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16CC98ED" w:rsidR="001E41F3" w:rsidRPr="000B1582" w:rsidRDefault="001E41F3">
      <w:pPr>
        <w:pStyle w:val="CRCoverPage"/>
        <w:tabs>
          <w:tab w:val="right" w:pos="9639"/>
        </w:tabs>
        <w:spacing w:after="0"/>
        <w:rPr>
          <w:b/>
          <w:i/>
          <w:noProof/>
          <w:sz w:val="28"/>
        </w:rPr>
      </w:pPr>
      <w:r w:rsidRPr="000B1582">
        <w:rPr>
          <w:b/>
          <w:noProof/>
          <w:sz w:val="24"/>
        </w:rPr>
        <w:t>3GPP TSG-</w:t>
      </w:r>
      <w:r w:rsidR="005F4569" w:rsidRPr="000B1582">
        <w:rPr>
          <w:b/>
          <w:noProof/>
          <w:sz w:val="24"/>
        </w:rPr>
        <w:fldChar w:fldCharType="begin"/>
      </w:r>
      <w:r w:rsidR="005F4569" w:rsidRPr="000B1582">
        <w:rPr>
          <w:b/>
          <w:noProof/>
          <w:sz w:val="24"/>
        </w:rPr>
        <w:instrText xml:space="preserve"> DOCPROPERTY  TSG/WGRef  \* MERGEFORMAT </w:instrText>
      </w:r>
      <w:r w:rsidR="005F4569" w:rsidRPr="000B1582">
        <w:rPr>
          <w:b/>
          <w:noProof/>
          <w:sz w:val="24"/>
        </w:rPr>
        <w:fldChar w:fldCharType="separate"/>
      </w:r>
      <w:r w:rsidR="000B59DF" w:rsidRPr="000B1582">
        <w:rPr>
          <w:b/>
          <w:noProof/>
          <w:sz w:val="24"/>
        </w:rPr>
        <w:t>S4</w:t>
      </w:r>
      <w:r w:rsidR="005F4569" w:rsidRPr="000B1582">
        <w:rPr>
          <w:b/>
          <w:noProof/>
          <w:sz w:val="24"/>
        </w:rPr>
        <w:fldChar w:fldCharType="end"/>
      </w:r>
      <w:r w:rsidR="008C3F91" w:rsidRPr="000B1582">
        <w:rPr>
          <w:b/>
          <w:noProof/>
          <w:sz w:val="24"/>
        </w:rPr>
        <w:t xml:space="preserve"> </w:t>
      </w:r>
      <w:r w:rsidRPr="000B1582">
        <w:rPr>
          <w:b/>
          <w:noProof/>
          <w:sz w:val="24"/>
        </w:rPr>
        <w:t>Meeting</w:t>
      </w:r>
      <w:r w:rsidR="00CD1E7E" w:rsidRPr="000B1582">
        <w:rPr>
          <w:b/>
          <w:noProof/>
          <w:sz w:val="24"/>
        </w:rPr>
        <w:t xml:space="preserve"> </w:t>
      </w:r>
      <w:r w:rsidR="00CD1E7E" w:rsidRPr="000B1582">
        <w:rPr>
          <w:b/>
          <w:noProof/>
          <w:sz w:val="24"/>
        </w:rPr>
        <w:fldChar w:fldCharType="begin"/>
      </w:r>
      <w:r w:rsidR="00CD1E7E" w:rsidRPr="000B1582">
        <w:rPr>
          <w:b/>
          <w:noProof/>
          <w:sz w:val="24"/>
        </w:rPr>
        <w:instrText xml:space="preserve"> DOCPROPERTY  MtgTitle  \* MERGEFORMAT </w:instrText>
      </w:r>
      <w:r w:rsidR="00CD1E7E" w:rsidRPr="000B1582">
        <w:rPr>
          <w:b/>
          <w:noProof/>
          <w:sz w:val="24"/>
        </w:rPr>
        <w:fldChar w:fldCharType="separate"/>
      </w:r>
      <w:r w:rsidR="000B59DF" w:rsidRPr="000B1582">
        <w:rPr>
          <w:b/>
          <w:noProof/>
          <w:sz w:val="24"/>
        </w:rPr>
        <w:t xml:space="preserve"> </w:t>
      </w:r>
      <w:r w:rsidR="00CD1E7E" w:rsidRPr="000B1582">
        <w:rPr>
          <w:b/>
          <w:noProof/>
          <w:sz w:val="24"/>
        </w:rPr>
        <w:fldChar w:fldCharType="end"/>
      </w:r>
      <w:r w:rsidRPr="000B1582">
        <w:rPr>
          <w:b/>
          <w:noProof/>
          <w:sz w:val="24"/>
        </w:rPr>
        <w:t xml:space="preserve"> #</w:t>
      </w:r>
      <w:r w:rsidR="008C3F91" w:rsidRPr="000B1582">
        <w:rPr>
          <w:b/>
          <w:noProof/>
          <w:sz w:val="24"/>
        </w:rPr>
        <w:fldChar w:fldCharType="begin"/>
      </w:r>
      <w:r w:rsidR="008C3F91" w:rsidRPr="000B1582">
        <w:rPr>
          <w:b/>
          <w:noProof/>
          <w:sz w:val="24"/>
        </w:rPr>
        <w:instrText xml:space="preserve"> DOCPROPERTY  MtgSeq  \* MERGEFORMAT </w:instrText>
      </w:r>
      <w:r w:rsidR="008C3F91" w:rsidRPr="000B1582">
        <w:rPr>
          <w:b/>
          <w:noProof/>
          <w:sz w:val="24"/>
        </w:rPr>
        <w:fldChar w:fldCharType="separate"/>
      </w:r>
      <w:r w:rsidR="000B59DF" w:rsidRPr="000B1582">
        <w:rPr>
          <w:b/>
          <w:noProof/>
          <w:sz w:val="24"/>
        </w:rPr>
        <w:t>132</w:t>
      </w:r>
      <w:r w:rsidR="008C3F91" w:rsidRPr="000B1582">
        <w:rPr>
          <w:b/>
          <w:noProof/>
          <w:sz w:val="24"/>
        </w:rPr>
        <w:fldChar w:fldCharType="end"/>
      </w:r>
      <w:r w:rsidRPr="000B1582">
        <w:rPr>
          <w:b/>
          <w:i/>
          <w:noProof/>
          <w:sz w:val="28"/>
        </w:rPr>
        <w:tab/>
      </w:r>
      <w:bookmarkStart w:id="0" w:name="_Hlk131674084"/>
      <w:r w:rsidR="008C3F91" w:rsidRPr="000B1582">
        <w:rPr>
          <w:b/>
          <w:i/>
          <w:noProof/>
          <w:sz w:val="28"/>
        </w:rPr>
        <w:fldChar w:fldCharType="begin"/>
      </w:r>
      <w:r w:rsidR="008C3F91" w:rsidRPr="000B1582">
        <w:rPr>
          <w:b/>
          <w:i/>
          <w:noProof/>
          <w:sz w:val="28"/>
        </w:rPr>
        <w:instrText xml:space="preserve"> DOCPROPERTY  Tdoc#  \* MERGEFORMAT </w:instrText>
      </w:r>
      <w:r w:rsidR="008C3F91" w:rsidRPr="000B1582">
        <w:rPr>
          <w:b/>
          <w:i/>
          <w:noProof/>
          <w:sz w:val="28"/>
        </w:rPr>
        <w:fldChar w:fldCharType="separate"/>
      </w:r>
      <w:r w:rsidR="000B59DF" w:rsidRPr="000B1582">
        <w:rPr>
          <w:b/>
          <w:i/>
          <w:noProof/>
          <w:sz w:val="28"/>
        </w:rPr>
        <w:t>S4-250759</w:t>
      </w:r>
      <w:r w:rsidR="008C3F91" w:rsidRPr="000B1582">
        <w:rPr>
          <w:b/>
          <w:i/>
          <w:noProof/>
          <w:sz w:val="28"/>
        </w:rPr>
        <w:fldChar w:fldCharType="end"/>
      </w:r>
      <w:bookmarkEnd w:id="0"/>
    </w:p>
    <w:p w14:paraId="6979261F" w14:textId="390E3A46" w:rsidR="001E41F3" w:rsidRPr="000B1582" w:rsidRDefault="008C3F91" w:rsidP="008C3F91">
      <w:pPr>
        <w:pStyle w:val="CRCoverPage"/>
        <w:tabs>
          <w:tab w:val="right" w:pos="9639"/>
        </w:tabs>
        <w:outlineLvl w:val="0"/>
        <w:rPr>
          <w:bCs/>
          <w:noProof/>
          <w:sz w:val="24"/>
        </w:rPr>
      </w:pPr>
      <w:r w:rsidRPr="000B1582">
        <w:rPr>
          <w:b/>
          <w:noProof/>
          <w:sz w:val="24"/>
        </w:rPr>
        <w:fldChar w:fldCharType="begin"/>
      </w:r>
      <w:r w:rsidRPr="000B1582">
        <w:rPr>
          <w:b/>
          <w:noProof/>
          <w:sz w:val="24"/>
        </w:rPr>
        <w:instrText xml:space="preserve"> DOCPROPERTY  Location  \* MERGEFORMAT </w:instrText>
      </w:r>
      <w:r w:rsidRPr="000B1582">
        <w:rPr>
          <w:b/>
          <w:noProof/>
          <w:sz w:val="24"/>
        </w:rPr>
        <w:fldChar w:fldCharType="separate"/>
      </w:r>
      <w:r w:rsidR="000B59DF" w:rsidRPr="000B1582">
        <w:rPr>
          <w:b/>
          <w:noProof/>
          <w:sz w:val="24"/>
        </w:rPr>
        <w:t>Fukuoka</w:t>
      </w:r>
      <w:r w:rsidRPr="000B1582">
        <w:rPr>
          <w:b/>
          <w:noProof/>
          <w:sz w:val="24"/>
        </w:rPr>
        <w:fldChar w:fldCharType="end"/>
      </w:r>
      <w:r w:rsidR="001E41F3" w:rsidRPr="000B1582">
        <w:rPr>
          <w:b/>
          <w:noProof/>
          <w:sz w:val="24"/>
        </w:rPr>
        <w:t xml:space="preserve">, </w:t>
      </w:r>
      <w:r w:rsidRPr="000B1582">
        <w:rPr>
          <w:b/>
          <w:noProof/>
          <w:sz w:val="24"/>
        </w:rPr>
        <w:fldChar w:fldCharType="begin"/>
      </w:r>
      <w:r w:rsidRPr="000B1582">
        <w:rPr>
          <w:b/>
          <w:noProof/>
          <w:sz w:val="24"/>
        </w:rPr>
        <w:instrText xml:space="preserve"> DOCPROPERTY  Country  \* MERGEFORMAT </w:instrText>
      </w:r>
      <w:r w:rsidRPr="000B1582">
        <w:rPr>
          <w:b/>
          <w:noProof/>
          <w:sz w:val="24"/>
        </w:rPr>
        <w:fldChar w:fldCharType="separate"/>
      </w:r>
      <w:r w:rsidR="000B59DF" w:rsidRPr="000B1582">
        <w:rPr>
          <w:b/>
          <w:noProof/>
          <w:sz w:val="24"/>
        </w:rPr>
        <w:t>JP</w:t>
      </w:r>
      <w:r w:rsidRPr="000B1582">
        <w:rPr>
          <w:b/>
          <w:noProof/>
          <w:sz w:val="24"/>
        </w:rPr>
        <w:fldChar w:fldCharType="end"/>
      </w:r>
      <w:r w:rsidR="001E41F3" w:rsidRPr="000B1582">
        <w:rPr>
          <w:b/>
          <w:noProof/>
          <w:sz w:val="24"/>
        </w:rPr>
        <w:t xml:space="preserve">, </w:t>
      </w:r>
      <w:r w:rsidRPr="000B1582">
        <w:rPr>
          <w:b/>
          <w:noProof/>
          <w:sz w:val="24"/>
        </w:rPr>
        <w:fldChar w:fldCharType="begin"/>
      </w:r>
      <w:r w:rsidRPr="000B1582">
        <w:rPr>
          <w:b/>
          <w:noProof/>
          <w:sz w:val="24"/>
        </w:rPr>
        <w:instrText xml:space="preserve"> DOCPROPERTY  StartDate  \* MERGEFORMAT </w:instrText>
      </w:r>
      <w:r w:rsidRPr="000B1582">
        <w:rPr>
          <w:b/>
          <w:noProof/>
          <w:sz w:val="24"/>
        </w:rPr>
        <w:fldChar w:fldCharType="separate"/>
      </w:r>
      <w:r w:rsidR="000B59DF" w:rsidRPr="000B1582">
        <w:rPr>
          <w:b/>
          <w:noProof/>
          <w:sz w:val="24"/>
        </w:rPr>
        <w:t>19th</w:t>
      </w:r>
      <w:r w:rsidRPr="000B1582">
        <w:rPr>
          <w:b/>
          <w:noProof/>
          <w:sz w:val="24"/>
        </w:rPr>
        <w:fldChar w:fldCharType="end"/>
      </w:r>
      <w:r w:rsidRPr="000B1582">
        <w:rPr>
          <w:b/>
          <w:noProof/>
          <w:sz w:val="24"/>
        </w:rPr>
        <w:t>–</w:t>
      </w:r>
      <w:r w:rsidRPr="000B1582">
        <w:rPr>
          <w:b/>
          <w:noProof/>
          <w:sz w:val="24"/>
        </w:rPr>
        <w:fldChar w:fldCharType="begin"/>
      </w:r>
      <w:r w:rsidRPr="000B1582">
        <w:rPr>
          <w:b/>
          <w:noProof/>
          <w:sz w:val="24"/>
        </w:rPr>
        <w:instrText xml:space="preserve"> DOCPROPERTY  EndDate  \* MERGEFORMAT </w:instrText>
      </w:r>
      <w:r w:rsidRPr="000B1582">
        <w:rPr>
          <w:b/>
          <w:noProof/>
          <w:sz w:val="24"/>
        </w:rPr>
        <w:fldChar w:fldCharType="separate"/>
      </w:r>
      <w:r w:rsidR="000B59DF" w:rsidRPr="000B1582">
        <w:rPr>
          <w:b/>
          <w:noProof/>
          <w:sz w:val="24"/>
        </w:rPr>
        <w:t>23rd May 2025</w:t>
      </w:r>
      <w:r w:rsidRPr="000B1582">
        <w:rPr>
          <w:b/>
          <w:noProof/>
          <w:sz w:val="24"/>
        </w:rPr>
        <w:fldChar w:fldCharType="end"/>
      </w:r>
      <w:r w:rsidRPr="000B1582">
        <w:rPr>
          <w:bCs/>
          <w:noProof/>
          <w:sz w:val="24"/>
        </w:rPr>
        <w:tab/>
      </w:r>
      <w:r w:rsidR="000B59DF" w:rsidRPr="000B1582">
        <w:rPr>
          <w:bCs/>
          <w:noProof/>
          <w:sz w:val="24"/>
        </w:rPr>
        <w:t>revision of S4aI250076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1582"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0B1582" w:rsidRDefault="00305409" w:rsidP="00E34898">
            <w:pPr>
              <w:pStyle w:val="CRCoverPage"/>
              <w:spacing w:after="0"/>
              <w:jc w:val="right"/>
              <w:rPr>
                <w:i/>
                <w:noProof/>
              </w:rPr>
            </w:pPr>
            <w:r w:rsidRPr="000B1582">
              <w:rPr>
                <w:i/>
                <w:noProof/>
                <w:sz w:val="14"/>
              </w:rPr>
              <w:t>CR-Form-v</w:t>
            </w:r>
            <w:r w:rsidR="008863B9" w:rsidRPr="000B1582">
              <w:rPr>
                <w:i/>
                <w:noProof/>
                <w:sz w:val="14"/>
              </w:rPr>
              <w:t>12.0</w:t>
            </w:r>
          </w:p>
        </w:tc>
      </w:tr>
      <w:tr w:rsidR="001E41F3" w:rsidRPr="000B1582" w14:paraId="785E2A4E" w14:textId="77777777" w:rsidTr="00547111">
        <w:tc>
          <w:tcPr>
            <w:tcW w:w="9641" w:type="dxa"/>
            <w:gridSpan w:val="9"/>
            <w:tcBorders>
              <w:left w:val="single" w:sz="4" w:space="0" w:color="auto"/>
              <w:right w:val="single" w:sz="4" w:space="0" w:color="auto"/>
            </w:tcBorders>
          </w:tcPr>
          <w:p w14:paraId="6676D88B" w14:textId="7D49E799" w:rsidR="001E41F3" w:rsidRPr="000B1582" w:rsidRDefault="001E41F3">
            <w:pPr>
              <w:pStyle w:val="CRCoverPage"/>
              <w:spacing w:after="0"/>
              <w:jc w:val="center"/>
              <w:rPr>
                <w:noProof/>
              </w:rPr>
            </w:pPr>
            <w:r w:rsidRPr="000B1582">
              <w:rPr>
                <w:b/>
                <w:noProof/>
                <w:sz w:val="32"/>
              </w:rPr>
              <w:t>CHANGE REQUEST</w:t>
            </w:r>
          </w:p>
        </w:tc>
      </w:tr>
      <w:tr w:rsidR="001E41F3" w:rsidRPr="000B1582" w14:paraId="76CC10AD" w14:textId="77777777" w:rsidTr="00547111">
        <w:tc>
          <w:tcPr>
            <w:tcW w:w="9641" w:type="dxa"/>
            <w:gridSpan w:val="9"/>
            <w:tcBorders>
              <w:left w:val="single" w:sz="4" w:space="0" w:color="auto"/>
              <w:right w:val="single" w:sz="4" w:space="0" w:color="auto"/>
            </w:tcBorders>
          </w:tcPr>
          <w:p w14:paraId="4F89DC0F" w14:textId="77777777" w:rsidR="001E41F3" w:rsidRPr="000B1582" w:rsidRDefault="001E41F3">
            <w:pPr>
              <w:pStyle w:val="CRCoverPage"/>
              <w:spacing w:after="0"/>
              <w:rPr>
                <w:noProof/>
                <w:sz w:val="8"/>
                <w:szCs w:val="8"/>
              </w:rPr>
            </w:pPr>
          </w:p>
        </w:tc>
      </w:tr>
      <w:tr w:rsidR="001E41F3" w:rsidRPr="000B1582" w14:paraId="407D58B8" w14:textId="77777777" w:rsidTr="00547111">
        <w:tc>
          <w:tcPr>
            <w:tcW w:w="142" w:type="dxa"/>
            <w:tcBorders>
              <w:left w:val="single" w:sz="4" w:space="0" w:color="auto"/>
            </w:tcBorders>
          </w:tcPr>
          <w:p w14:paraId="0DA8A5E7" w14:textId="77777777" w:rsidR="001E41F3" w:rsidRPr="000B1582" w:rsidRDefault="001E41F3">
            <w:pPr>
              <w:pStyle w:val="CRCoverPage"/>
              <w:spacing w:after="0"/>
              <w:jc w:val="right"/>
              <w:rPr>
                <w:noProof/>
              </w:rPr>
            </w:pPr>
          </w:p>
        </w:tc>
        <w:tc>
          <w:tcPr>
            <w:tcW w:w="1559" w:type="dxa"/>
            <w:shd w:val="pct30" w:color="FFFF00" w:fill="auto"/>
          </w:tcPr>
          <w:p w14:paraId="19F13582" w14:textId="7B3A3C17" w:rsidR="001E41F3" w:rsidRPr="000B1582" w:rsidRDefault="008E3E93" w:rsidP="00546BD6">
            <w:pPr>
              <w:pStyle w:val="CRCoverPage"/>
              <w:spacing w:after="0"/>
              <w:jc w:val="right"/>
              <w:rPr>
                <w:b/>
                <w:noProof/>
                <w:sz w:val="28"/>
              </w:rPr>
            </w:pPr>
            <w:r w:rsidRPr="000B1582">
              <w:rPr>
                <w:b/>
                <w:noProof/>
                <w:sz w:val="28"/>
              </w:rPr>
              <w:fldChar w:fldCharType="begin"/>
            </w:r>
            <w:r w:rsidRPr="000B1582">
              <w:rPr>
                <w:b/>
                <w:noProof/>
                <w:sz w:val="28"/>
              </w:rPr>
              <w:instrText xml:space="preserve"> DOCPROPERTY  Spec#  \* MERGEFORMAT </w:instrText>
            </w:r>
            <w:r w:rsidRPr="000B1582">
              <w:rPr>
                <w:b/>
                <w:noProof/>
                <w:sz w:val="28"/>
              </w:rPr>
              <w:fldChar w:fldCharType="separate"/>
            </w:r>
            <w:r w:rsidR="000B59DF" w:rsidRPr="000B1582">
              <w:rPr>
                <w:b/>
                <w:noProof/>
                <w:sz w:val="28"/>
              </w:rPr>
              <w:t>26.512</w:t>
            </w:r>
            <w:r w:rsidRPr="000B1582">
              <w:rPr>
                <w:b/>
                <w:noProof/>
                <w:sz w:val="28"/>
              </w:rPr>
              <w:fldChar w:fldCharType="end"/>
            </w:r>
          </w:p>
        </w:tc>
        <w:tc>
          <w:tcPr>
            <w:tcW w:w="709" w:type="dxa"/>
          </w:tcPr>
          <w:p w14:paraId="559E849B" w14:textId="77777777" w:rsidR="001E41F3" w:rsidRPr="000B1582" w:rsidRDefault="001E41F3">
            <w:pPr>
              <w:pStyle w:val="CRCoverPage"/>
              <w:spacing w:after="0"/>
              <w:jc w:val="center"/>
              <w:rPr>
                <w:noProof/>
              </w:rPr>
            </w:pPr>
            <w:r w:rsidRPr="000B1582">
              <w:rPr>
                <w:b/>
                <w:noProof/>
                <w:sz w:val="28"/>
              </w:rPr>
              <w:t>CR</w:t>
            </w:r>
          </w:p>
        </w:tc>
        <w:tc>
          <w:tcPr>
            <w:tcW w:w="1276" w:type="dxa"/>
            <w:shd w:val="pct30" w:color="FFFF00" w:fill="auto"/>
          </w:tcPr>
          <w:p w14:paraId="3D5219FB" w14:textId="638E4B62" w:rsidR="001E41F3" w:rsidRPr="000B1582" w:rsidRDefault="008E3E93" w:rsidP="00546BD6">
            <w:pPr>
              <w:pStyle w:val="CRCoverPage"/>
              <w:spacing w:after="0"/>
              <w:rPr>
                <w:noProof/>
              </w:rPr>
            </w:pPr>
            <w:r w:rsidRPr="000B1582">
              <w:rPr>
                <w:b/>
                <w:noProof/>
                <w:sz w:val="28"/>
              </w:rPr>
              <w:fldChar w:fldCharType="begin"/>
            </w:r>
            <w:r w:rsidRPr="000B1582">
              <w:rPr>
                <w:b/>
                <w:noProof/>
                <w:sz w:val="28"/>
              </w:rPr>
              <w:instrText xml:space="preserve"> DOCPROPERTY  Cr#  \* MERGEFORMAT </w:instrText>
            </w:r>
            <w:r w:rsidRPr="000B1582">
              <w:rPr>
                <w:b/>
                <w:noProof/>
                <w:sz w:val="28"/>
              </w:rPr>
              <w:fldChar w:fldCharType="separate"/>
            </w:r>
            <w:r w:rsidR="000B59DF" w:rsidRPr="000B1582">
              <w:rPr>
                <w:b/>
                <w:noProof/>
                <w:sz w:val="28"/>
              </w:rPr>
              <w:t>0089</w:t>
            </w:r>
            <w:r w:rsidRPr="000B1582">
              <w:rPr>
                <w:b/>
                <w:noProof/>
                <w:sz w:val="28"/>
              </w:rPr>
              <w:fldChar w:fldCharType="end"/>
            </w:r>
          </w:p>
        </w:tc>
        <w:tc>
          <w:tcPr>
            <w:tcW w:w="709" w:type="dxa"/>
          </w:tcPr>
          <w:p w14:paraId="11BB8CB3" w14:textId="77777777" w:rsidR="001E41F3" w:rsidRPr="000B1582" w:rsidRDefault="001E41F3" w:rsidP="0051580D">
            <w:pPr>
              <w:pStyle w:val="CRCoverPage"/>
              <w:tabs>
                <w:tab w:val="right" w:pos="625"/>
              </w:tabs>
              <w:spacing w:after="0"/>
              <w:jc w:val="center"/>
              <w:rPr>
                <w:noProof/>
              </w:rPr>
            </w:pPr>
            <w:r w:rsidRPr="000B1582">
              <w:rPr>
                <w:b/>
                <w:bCs/>
                <w:noProof/>
                <w:sz w:val="28"/>
              </w:rPr>
              <w:t>rev</w:t>
            </w:r>
          </w:p>
        </w:tc>
        <w:tc>
          <w:tcPr>
            <w:tcW w:w="992" w:type="dxa"/>
            <w:shd w:val="pct30" w:color="FFFF00" w:fill="auto"/>
          </w:tcPr>
          <w:p w14:paraId="631172B0" w14:textId="3CB3CD5D" w:rsidR="001E41F3" w:rsidRPr="000B1582" w:rsidRDefault="0057648E" w:rsidP="00E13F3D">
            <w:pPr>
              <w:pStyle w:val="CRCoverPage"/>
              <w:spacing w:after="0"/>
              <w:jc w:val="center"/>
              <w:rPr>
                <w:b/>
                <w:noProof/>
                <w:sz w:val="28"/>
              </w:rPr>
            </w:pPr>
            <w:r w:rsidRPr="000B1582">
              <w:rPr>
                <w:b/>
                <w:noProof/>
                <w:sz w:val="28"/>
              </w:rPr>
              <w:fldChar w:fldCharType="begin"/>
            </w:r>
            <w:r w:rsidRPr="000B1582">
              <w:rPr>
                <w:b/>
                <w:noProof/>
                <w:sz w:val="28"/>
              </w:rPr>
              <w:instrText xml:space="preserve"> DOCPROPERTY  Revision  \* MERGEFORMAT </w:instrText>
            </w:r>
            <w:r w:rsidRPr="000B1582">
              <w:rPr>
                <w:b/>
                <w:noProof/>
                <w:sz w:val="28"/>
              </w:rPr>
              <w:fldChar w:fldCharType="separate"/>
            </w:r>
            <w:r w:rsidR="000B59DF" w:rsidRPr="000B1582">
              <w:rPr>
                <w:b/>
                <w:noProof/>
                <w:sz w:val="28"/>
              </w:rPr>
              <w:t>1</w:t>
            </w:r>
            <w:r w:rsidRPr="000B1582">
              <w:rPr>
                <w:b/>
                <w:noProof/>
                <w:sz w:val="28"/>
              </w:rPr>
              <w:fldChar w:fldCharType="end"/>
            </w:r>
          </w:p>
        </w:tc>
        <w:tc>
          <w:tcPr>
            <w:tcW w:w="2410" w:type="dxa"/>
          </w:tcPr>
          <w:p w14:paraId="2F69A49A" w14:textId="77777777" w:rsidR="001E41F3" w:rsidRPr="000B1582" w:rsidRDefault="001E41F3" w:rsidP="0051580D">
            <w:pPr>
              <w:pStyle w:val="CRCoverPage"/>
              <w:tabs>
                <w:tab w:val="right" w:pos="1825"/>
              </w:tabs>
              <w:spacing w:after="0"/>
              <w:jc w:val="center"/>
              <w:rPr>
                <w:noProof/>
              </w:rPr>
            </w:pPr>
            <w:r w:rsidRPr="000B1582">
              <w:rPr>
                <w:b/>
                <w:noProof/>
                <w:sz w:val="28"/>
                <w:szCs w:val="28"/>
              </w:rPr>
              <w:t>Current version:</w:t>
            </w:r>
          </w:p>
        </w:tc>
        <w:tc>
          <w:tcPr>
            <w:tcW w:w="1701" w:type="dxa"/>
            <w:shd w:val="pct30" w:color="FFFF00" w:fill="auto"/>
          </w:tcPr>
          <w:p w14:paraId="02DC798C" w14:textId="46663AE0" w:rsidR="001E41F3" w:rsidRPr="000B1582" w:rsidRDefault="008E3E93">
            <w:pPr>
              <w:pStyle w:val="CRCoverPage"/>
              <w:spacing w:after="0"/>
              <w:jc w:val="center"/>
              <w:rPr>
                <w:noProof/>
                <w:sz w:val="28"/>
              </w:rPr>
            </w:pPr>
            <w:r w:rsidRPr="000B1582">
              <w:rPr>
                <w:b/>
                <w:noProof/>
                <w:sz w:val="28"/>
              </w:rPr>
              <w:fldChar w:fldCharType="begin"/>
            </w:r>
            <w:r w:rsidRPr="000B1582">
              <w:rPr>
                <w:b/>
                <w:noProof/>
                <w:sz w:val="28"/>
              </w:rPr>
              <w:instrText xml:space="preserve"> DOCPROPERTY  Version  \* MERGEFORMAT </w:instrText>
            </w:r>
            <w:r w:rsidRPr="000B1582">
              <w:rPr>
                <w:b/>
                <w:noProof/>
                <w:sz w:val="28"/>
              </w:rPr>
              <w:fldChar w:fldCharType="separate"/>
            </w:r>
            <w:r w:rsidR="000B59DF" w:rsidRPr="000B1582">
              <w:rPr>
                <w:b/>
                <w:noProof/>
                <w:sz w:val="28"/>
              </w:rPr>
              <w:t>18.5.0</w:t>
            </w:r>
            <w:r w:rsidRPr="000B1582">
              <w:rPr>
                <w:b/>
                <w:noProof/>
                <w:sz w:val="28"/>
              </w:rPr>
              <w:fldChar w:fldCharType="end"/>
            </w:r>
          </w:p>
        </w:tc>
        <w:tc>
          <w:tcPr>
            <w:tcW w:w="143" w:type="dxa"/>
            <w:tcBorders>
              <w:right w:val="single" w:sz="4" w:space="0" w:color="auto"/>
            </w:tcBorders>
          </w:tcPr>
          <w:p w14:paraId="5F2F9BEA" w14:textId="77777777" w:rsidR="001E41F3" w:rsidRPr="000B1582" w:rsidRDefault="001E41F3">
            <w:pPr>
              <w:pStyle w:val="CRCoverPage"/>
              <w:spacing w:after="0"/>
              <w:rPr>
                <w:noProof/>
              </w:rPr>
            </w:pPr>
          </w:p>
        </w:tc>
      </w:tr>
      <w:tr w:rsidR="001E41F3" w:rsidRPr="000B1582" w14:paraId="4E881081" w14:textId="77777777" w:rsidTr="00547111">
        <w:tc>
          <w:tcPr>
            <w:tcW w:w="9641" w:type="dxa"/>
            <w:gridSpan w:val="9"/>
            <w:tcBorders>
              <w:left w:val="single" w:sz="4" w:space="0" w:color="auto"/>
              <w:right w:val="single" w:sz="4" w:space="0" w:color="auto"/>
            </w:tcBorders>
          </w:tcPr>
          <w:p w14:paraId="23C16D3A" w14:textId="77777777" w:rsidR="001E41F3" w:rsidRPr="000B1582" w:rsidRDefault="001E41F3">
            <w:pPr>
              <w:pStyle w:val="CRCoverPage"/>
              <w:spacing w:after="0"/>
              <w:rPr>
                <w:noProof/>
              </w:rPr>
            </w:pPr>
          </w:p>
        </w:tc>
      </w:tr>
      <w:tr w:rsidR="001E41F3" w:rsidRPr="000B1582" w14:paraId="47D5A222" w14:textId="77777777" w:rsidTr="00547111">
        <w:tc>
          <w:tcPr>
            <w:tcW w:w="9641" w:type="dxa"/>
            <w:gridSpan w:val="9"/>
            <w:tcBorders>
              <w:top w:val="single" w:sz="4" w:space="0" w:color="auto"/>
            </w:tcBorders>
          </w:tcPr>
          <w:p w14:paraId="54EDF4D0" w14:textId="37FC8961" w:rsidR="001E41F3" w:rsidRPr="000B1582" w:rsidRDefault="001E41F3">
            <w:pPr>
              <w:pStyle w:val="CRCoverPage"/>
              <w:spacing w:after="0"/>
              <w:jc w:val="center"/>
              <w:rPr>
                <w:rFonts w:cs="Arial"/>
                <w:i/>
                <w:noProof/>
              </w:rPr>
            </w:pPr>
            <w:r w:rsidRPr="000B1582">
              <w:rPr>
                <w:rFonts w:cs="Arial"/>
                <w:i/>
                <w:noProof/>
              </w:rPr>
              <w:t xml:space="preserve">For </w:t>
            </w:r>
            <w:hyperlink r:id="rId12" w:anchor="_blank" w:history="1">
              <w:r w:rsidRPr="000B1582">
                <w:rPr>
                  <w:rStyle w:val="Hyperlink"/>
                  <w:rFonts w:cs="Arial"/>
                  <w:b/>
                  <w:i/>
                  <w:noProof/>
                  <w:color w:val="FF0000"/>
                </w:rPr>
                <w:t>HE</w:t>
              </w:r>
              <w:bookmarkStart w:id="1" w:name="_Hlt497126619"/>
              <w:r w:rsidRPr="000B1582">
                <w:rPr>
                  <w:rStyle w:val="Hyperlink"/>
                  <w:rFonts w:cs="Arial"/>
                  <w:b/>
                  <w:i/>
                  <w:noProof/>
                  <w:color w:val="FF0000"/>
                </w:rPr>
                <w:t>L</w:t>
              </w:r>
              <w:bookmarkEnd w:id="1"/>
              <w:r w:rsidRPr="000B1582">
                <w:rPr>
                  <w:rStyle w:val="Hyperlink"/>
                  <w:rFonts w:cs="Arial"/>
                  <w:b/>
                  <w:i/>
                  <w:noProof/>
                  <w:color w:val="FF0000"/>
                </w:rPr>
                <w:t>P</w:t>
              </w:r>
            </w:hyperlink>
            <w:r w:rsidRPr="000B1582">
              <w:rPr>
                <w:rFonts w:cs="Arial"/>
                <w:b/>
                <w:i/>
                <w:noProof/>
                <w:color w:val="FF0000"/>
              </w:rPr>
              <w:t xml:space="preserve"> </w:t>
            </w:r>
            <w:r w:rsidRPr="000B1582">
              <w:rPr>
                <w:rFonts w:cs="Arial"/>
                <w:i/>
                <w:noProof/>
              </w:rPr>
              <w:t>on using this form</w:t>
            </w:r>
            <w:r w:rsidR="0051580D" w:rsidRPr="000B1582">
              <w:rPr>
                <w:rFonts w:cs="Arial"/>
                <w:i/>
                <w:noProof/>
              </w:rPr>
              <w:t>: c</w:t>
            </w:r>
            <w:r w:rsidR="00F25D98" w:rsidRPr="000B1582">
              <w:rPr>
                <w:rFonts w:cs="Arial"/>
                <w:i/>
                <w:noProof/>
              </w:rPr>
              <w:t xml:space="preserve">omprehensive instructions can be found at </w:t>
            </w:r>
            <w:r w:rsidR="001B7A65" w:rsidRPr="000B1582">
              <w:rPr>
                <w:rFonts w:cs="Arial"/>
                <w:i/>
                <w:noProof/>
              </w:rPr>
              <w:br/>
            </w:r>
            <w:hyperlink r:id="rId13" w:history="1">
              <w:r w:rsidR="00DE34CF" w:rsidRPr="000B1582">
                <w:rPr>
                  <w:rStyle w:val="Hyperlink"/>
                  <w:rFonts w:cs="Arial"/>
                  <w:i/>
                  <w:noProof/>
                </w:rPr>
                <w:t>http://www.3gpp.org/Change-Requests</w:t>
              </w:r>
            </w:hyperlink>
            <w:r w:rsidR="00F25D98" w:rsidRPr="000B1582">
              <w:rPr>
                <w:rFonts w:cs="Arial"/>
                <w:i/>
                <w:noProof/>
              </w:rPr>
              <w:t>.</w:t>
            </w:r>
          </w:p>
        </w:tc>
      </w:tr>
      <w:tr w:rsidR="001E41F3" w:rsidRPr="000B1582" w14:paraId="18D27A5A" w14:textId="77777777" w:rsidTr="00547111">
        <w:tc>
          <w:tcPr>
            <w:tcW w:w="9641" w:type="dxa"/>
            <w:gridSpan w:val="9"/>
          </w:tcPr>
          <w:p w14:paraId="69B9D2A2" w14:textId="77777777" w:rsidR="001E41F3" w:rsidRPr="000B1582" w:rsidRDefault="001E41F3">
            <w:pPr>
              <w:pStyle w:val="CRCoverPage"/>
              <w:spacing w:after="0"/>
              <w:rPr>
                <w:noProof/>
                <w:sz w:val="8"/>
                <w:szCs w:val="8"/>
              </w:rPr>
            </w:pPr>
          </w:p>
        </w:tc>
      </w:tr>
    </w:tbl>
    <w:p w14:paraId="5DAC9EF1" w14:textId="77777777" w:rsidR="001E41F3" w:rsidRPr="000B158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1582" w14:paraId="205E83DA" w14:textId="77777777" w:rsidTr="00A7671C">
        <w:tc>
          <w:tcPr>
            <w:tcW w:w="2835" w:type="dxa"/>
          </w:tcPr>
          <w:p w14:paraId="425A71FF" w14:textId="77777777" w:rsidR="00F25D98" w:rsidRPr="000B1582" w:rsidRDefault="00F25D98" w:rsidP="001E41F3">
            <w:pPr>
              <w:pStyle w:val="CRCoverPage"/>
              <w:tabs>
                <w:tab w:val="right" w:pos="2751"/>
              </w:tabs>
              <w:spacing w:after="0"/>
              <w:rPr>
                <w:b/>
                <w:i/>
                <w:noProof/>
              </w:rPr>
            </w:pPr>
            <w:r w:rsidRPr="000B1582">
              <w:rPr>
                <w:b/>
                <w:i/>
                <w:noProof/>
              </w:rPr>
              <w:t>Proposed change</w:t>
            </w:r>
            <w:r w:rsidR="00A7671C" w:rsidRPr="000B1582">
              <w:rPr>
                <w:b/>
                <w:i/>
                <w:noProof/>
              </w:rPr>
              <w:t xml:space="preserve"> </w:t>
            </w:r>
            <w:r w:rsidRPr="000B1582">
              <w:rPr>
                <w:b/>
                <w:i/>
                <w:noProof/>
              </w:rPr>
              <w:t>affects:</w:t>
            </w:r>
          </w:p>
        </w:tc>
        <w:tc>
          <w:tcPr>
            <w:tcW w:w="1418" w:type="dxa"/>
          </w:tcPr>
          <w:p w14:paraId="22D41370" w14:textId="77777777" w:rsidR="00F25D98" w:rsidRPr="000B1582" w:rsidRDefault="00F25D98" w:rsidP="001E41F3">
            <w:pPr>
              <w:pStyle w:val="CRCoverPage"/>
              <w:spacing w:after="0"/>
              <w:jc w:val="right"/>
              <w:rPr>
                <w:noProof/>
              </w:rPr>
            </w:pPr>
            <w:r w:rsidRPr="000B158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0B1582"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0B1582" w:rsidRDefault="00F25D98" w:rsidP="001E41F3">
            <w:pPr>
              <w:pStyle w:val="CRCoverPage"/>
              <w:spacing w:after="0"/>
              <w:jc w:val="right"/>
              <w:rPr>
                <w:noProof/>
                <w:u w:val="single"/>
              </w:rPr>
            </w:pPr>
            <w:r w:rsidRPr="000B158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0B1582" w:rsidRDefault="001D6231" w:rsidP="001E41F3">
            <w:pPr>
              <w:pStyle w:val="CRCoverPage"/>
              <w:spacing w:after="0"/>
              <w:jc w:val="center"/>
              <w:rPr>
                <w:b/>
                <w:caps/>
                <w:noProof/>
              </w:rPr>
            </w:pPr>
            <w:r w:rsidRPr="000B1582">
              <w:rPr>
                <w:b/>
                <w:caps/>
                <w:noProof/>
              </w:rPr>
              <w:t>X</w:t>
            </w:r>
          </w:p>
        </w:tc>
        <w:tc>
          <w:tcPr>
            <w:tcW w:w="2126" w:type="dxa"/>
          </w:tcPr>
          <w:p w14:paraId="4B6BBA01" w14:textId="77777777" w:rsidR="00F25D98" w:rsidRPr="000B1582" w:rsidRDefault="00F25D98" w:rsidP="001E41F3">
            <w:pPr>
              <w:pStyle w:val="CRCoverPage"/>
              <w:spacing w:after="0"/>
              <w:jc w:val="right"/>
              <w:rPr>
                <w:noProof/>
                <w:u w:val="single"/>
              </w:rPr>
            </w:pPr>
            <w:r w:rsidRPr="000B158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0B1582" w:rsidRDefault="00F25D98" w:rsidP="001E41F3">
            <w:pPr>
              <w:pStyle w:val="CRCoverPage"/>
              <w:spacing w:after="0"/>
              <w:jc w:val="center"/>
              <w:rPr>
                <w:b/>
                <w:caps/>
                <w:noProof/>
              </w:rPr>
            </w:pPr>
          </w:p>
        </w:tc>
        <w:tc>
          <w:tcPr>
            <w:tcW w:w="1418" w:type="dxa"/>
            <w:tcBorders>
              <w:left w:val="nil"/>
            </w:tcBorders>
          </w:tcPr>
          <w:p w14:paraId="628F483E" w14:textId="77777777" w:rsidR="00F25D98" w:rsidRPr="000B1582" w:rsidRDefault="00F25D98" w:rsidP="001E41F3">
            <w:pPr>
              <w:pStyle w:val="CRCoverPage"/>
              <w:spacing w:after="0"/>
              <w:jc w:val="right"/>
              <w:rPr>
                <w:noProof/>
              </w:rPr>
            </w:pPr>
            <w:r w:rsidRPr="000B158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0B1582" w:rsidRDefault="00477E60" w:rsidP="001E41F3">
            <w:pPr>
              <w:pStyle w:val="CRCoverPage"/>
              <w:spacing w:after="0"/>
              <w:jc w:val="center"/>
              <w:rPr>
                <w:b/>
                <w:bCs/>
                <w:caps/>
                <w:noProof/>
              </w:rPr>
            </w:pPr>
            <w:r w:rsidRPr="000B1582">
              <w:rPr>
                <w:b/>
                <w:bCs/>
                <w:caps/>
                <w:noProof/>
              </w:rPr>
              <w:t>X</w:t>
            </w:r>
          </w:p>
        </w:tc>
      </w:tr>
    </w:tbl>
    <w:p w14:paraId="64F5113E" w14:textId="77777777" w:rsidR="001E41F3" w:rsidRPr="000B1582"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0B1582" w14:paraId="2015A4B0" w14:textId="77777777" w:rsidTr="007E2E40">
        <w:tc>
          <w:tcPr>
            <w:tcW w:w="9640" w:type="dxa"/>
            <w:gridSpan w:val="11"/>
          </w:tcPr>
          <w:p w14:paraId="28A36991" w14:textId="77777777" w:rsidR="001E41F3" w:rsidRPr="000B1582" w:rsidRDefault="001E41F3">
            <w:pPr>
              <w:pStyle w:val="CRCoverPage"/>
              <w:spacing w:after="0"/>
              <w:rPr>
                <w:noProof/>
                <w:sz w:val="8"/>
                <w:szCs w:val="8"/>
              </w:rPr>
            </w:pPr>
          </w:p>
        </w:tc>
      </w:tr>
      <w:tr w:rsidR="001E41F3" w:rsidRPr="000B1582" w14:paraId="7275E2E2" w14:textId="77777777" w:rsidTr="007E2E40">
        <w:tc>
          <w:tcPr>
            <w:tcW w:w="1843" w:type="dxa"/>
            <w:tcBorders>
              <w:top w:val="single" w:sz="4" w:space="0" w:color="auto"/>
              <w:left w:val="single" w:sz="4" w:space="0" w:color="auto"/>
            </w:tcBorders>
          </w:tcPr>
          <w:p w14:paraId="795BB293" w14:textId="77777777" w:rsidR="001E41F3" w:rsidRPr="000B1582" w:rsidRDefault="001E41F3">
            <w:pPr>
              <w:pStyle w:val="CRCoverPage"/>
              <w:tabs>
                <w:tab w:val="right" w:pos="1759"/>
              </w:tabs>
              <w:spacing w:after="0"/>
              <w:rPr>
                <w:b/>
                <w:i/>
                <w:noProof/>
              </w:rPr>
            </w:pPr>
            <w:r w:rsidRPr="000B1582">
              <w:rPr>
                <w:b/>
                <w:i/>
                <w:noProof/>
              </w:rPr>
              <w:t>Title:</w:t>
            </w:r>
            <w:r w:rsidRPr="000B1582">
              <w:rPr>
                <w:b/>
                <w:i/>
                <w:noProof/>
              </w:rPr>
              <w:tab/>
            </w:r>
          </w:p>
        </w:tc>
        <w:tc>
          <w:tcPr>
            <w:tcW w:w="7797" w:type="dxa"/>
            <w:gridSpan w:val="10"/>
            <w:tcBorders>
              <w:top w:val="single" w:sz="4" w:space="0" w:color="auto"/>
              <w:right w:val="single" w:sz="4" w:space="0" w:color="auto"/>
            </w:tcBorders>
            <w:shd w:val="pct30" w:color="FFFF00" w:fill="auto"/>
          </w:tcPr>
          <w:p w14:paraId="4DDEABE9" w14:textId="236BEA11" w:rsidR="001E41F3" w:rsidRPr="000B1582" w:rsidRDefault="000B59DF">
            <w:pPr>
              <w:pStyle w:val="CRCoverPage"/>
              <w:spacing w:after="0"/>
              <w:ind w:left="100"/>
              <w:rPr>
                <w:noProof/>
              </w:rPr>
            </w:pPr>
            <w:fldSimple w:instr="DOCPROPERTY  CrTitle  \* MERGEFORMAT">
              <w:r w:rsidRPr="000B1582">
                <w:t>[AMD_PRO-MED] WT1: CMCD provisioning (M1), reporting (M3) and exposure (R5/R6)</w:t>
              </w:r>
            </w:fldSimple>
          </w:p>
        </w:tc>
      </w:tr>
      <w:tr w:rsidR="001E41F3" w:rsidRPr="000B1582" w14:paraId="610ACB24" w14:textId="77777777" w:rsidTr="007E2E40">
        <w:tc>
          <w:tcPr>
            <w:tcW w:w="1843" w:type="dxa"/>
            <w:tcBorders>
              <w:left w:val="single" w:sz="4" w:space="0" w:color="auto"/>
            </w:tcBorders>
          </w:tcPr>
          <w:p w14:paraId="2F8DDEC1" w14:textId="77777777" w:rsidR="001E41F3" w:rsidRPr="000B1582"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0B1582" w:rsidRDefault="001E41F3">
            <w:pPr>
              <w:pStyle w:val="CRCoverPage"/>
              <w:spacing w:after="0"/>
              <w:rPr>
                <w:noProof/>
                <w:sz w:val="8"/>
                <w:szCs w:val="8"/>
              </w:rPr>
            </w:pPr>
          </w:p>
        </w:tc>
      </w:tr>
      <w:tr w:rsidR="001E41F3" w:rsidRPr="000B1582" w14:paraId="32BF80CA" w14:textId="77777777" w:rsidTr="007E2E40">
        <w:tc>
          <w:tcPr>
            <w:tcW w:w="1843" w:type="dxa"/>
            <w:tcBorders>
              <w:left w:val="single" w:sz="4" w:space="0" w:color="auto"/>
            </w:tcBorders>
          </w:tcPr>
          <w:p w14:paraId="762003E9" w14:textId="77777777" w:rsidR="001E41F3" w:rsidRPr="000B1582" w:rsidRDefault="001E41F3">
            <w:pPr>
              <w:pStyle w:val="CRCoverPage"/>
              <w:tabs>
                <w:tab w:val="right" w:pos="1759"/>
              </w:tabs>
              <w:spacing w:after="0"/>
              <w:rPr>
                <w:b/>
                <w:i/>
                <w:noProof/>
              </w:rPr>
            </w:pPr>
            <w:r w:rsidRPr="000B1582">
              <w:rPr>
                <w:b/>
                <w:i/>
                <w:noProof/>
              </w:rPr>
              <w:t>Source to WG:</w:t>
            </w:r>
          </w:p>
        </w:tc>
        <w:tc>
          <w:tcPr>
            <w:tcW w:w="7797" w:type="dxa"/>
            <w:gridSpan w:val="10"/>
            <w:tcBorders>
              <w:right w:val="single" w:sz="4" w:space="0" w:color="auto"/>
            </w:tcBorders>
            <w:shd w:val="pct30" w:color="FFFF00" w:fill="auto"/>
          </w:tcPr>
          <w:p w14:paraId="4542E7B2" w14:textId="482F8B2E" w:rsidR="001E41F3" w:rsidRPr="000B1582" w:rsidRDefault="008E3E93">
            <w:pPr>
              <w:pStyle w:val="CRCoverPage"/>
              <w:spacing w:after="0"/>
              <w:ind w:left="100"/>
              <w:rPr>
                <w:noProof/>
              </w:rPr>
            </w:pPr>
            <w:r w:rsidRPr="000B1582">
              <w:rPr>
                <w:noProof/>
              </w:rPr>
              <w:fldChar w:fldCharType="begin"/>
            </w:r>
            <w:r w:rsidRPr="000B1582">
              <w:rPr>
                <w:noProof/>
              </w:rPr>
              <w:instrText xml:space="preserve"> DOCPROPERTY  SourceIfWg  \* MERGEFORMAT </w:instrText>
            </w:r>
            <w:r w:rsidRPr="000B1582">
              <w:rPr>
                <w:noProof/>
              </w:rPr>
              <w:fldChar w:fldCharType="separate"/>
            </w:r>
            <w:r w:rsidR="000B59DF" w:rsidRPr="000B1582">
              <w:rPr>
                <w:noProof/>
              </w:rPr>
              <w:t>BBC</w:t>
            </w:r>
            <w:r w:rsidRPr="000B1582">
              <w:rPr>
                <w:noProof/>
              </w:rPr>
              <w:fldChar w:fldCharType="end"/>
            </w:r>
          </w:p>
        </w:tc>
      </w:tr>
      <w:tr w:rsidR="001E41F3" w:rsidRPr="000B1582" w14:paraId="1EBA2490" w14:textId="77777777" w:rsidTr="007E2E40">
        <w:tc>
          <w:tcPr>
            <w:tcW w:w="1843" w:type="dxa"/>
            <w:tcBorders>
              <w:left w:val="single" w:sz="4" w:space="0" w:color="auto"/>
            </w:tcBorders>
          </w:tcPr>
          <w:p w14:paraId="77BC9926" w14:textId="77777777" w:rsidR="001E41F3" w:rsidRPr="000B1582" w:rsidRDefault="001E41F3">
            <w:pPr>
              <w:pStyle w:val="CRCoverPage"/>
              <w:tabs>
                <w:tab w:val="right" w:pos="1759"/>
              </w:tabs>
              <w:spacing w:after="0"/>
              <w:rPr>
                <w:b/>
                <w:i/>
                <w:noProof/>
              </w:rPr>
            </w:pPr>
            <w:r w:rsidRPr="000B1582">
              <w:rPr>
                <w:b/>
                <w:i/>
                <w:noProof/>
              </w:rPr>
              <w:t>Source to TSG:</w:t>
            </w:r>
          </w:p>
        </w:tc>
        <w:tc>
          <w:tcPr>
            <w:tcW w:w="7797" w:type="dxa"/>
            <w:gridSpan w:val="10"/>
            <w:tcBorders>
              <w:right w:val="single" w:sz="4" w:space="0" w:color="auto"/>
            </w:tcBorders>
            <w:shd w:val="pct30" w:color="FFFF00" w:fill="auto"/>
          </w:tcPr>
          <w:p w14:paraId="194C49DB" w14:textId="5B471DF6" w:rsidR="001E41F3" w:rsidRPr="000B1582" w:rsidRDefault="008E3E93" w:rsidP="00547111">
            <w:pPr>
              <w:pStyle w:val="CRCoverPage"/>
              <w:spacing w:after="0"/>
              <w:ind w:left="100"/>
              <w:rPr>
                <w:noProof/>
              </w:rPr>
            </w:pPr>
            <w:r w:rsidRPr="000B1582">
              <w:rPr>
                <w:noProof/>
              </w:rPr>
              <w:fldChar w:fldCharType="begin"/>
            </w:r>
            <w:r w:rsidRPr="000B1582">
              <w:rPr>
                <w:noProof/>
              </w:rPr>
              <w:instrText xml:space="preserve"> DOCPROPERTY  SourceIfTsg  \* MERGEFORMAT </w:instrText>
            </w:r>
            <w:r w:rsidRPr="000B1582">
              <w:rPr>
                <w:noProof/>
              </w:rPr>
              <w:fldChar w:fldCharType="separate"/>
            </w:r>
            <w:r w:rsidR="000B59DF" w:rsidRPr="000B1582">
              <w:rPr>
                <w:noProof/>
              </w:rPr>
              <w:t>S4</w:t>
            </w:r>
            <w:r w:rsidRPr="000B1582">
              <w:rPr>
                <w:noProof/>
              </w:rPr>
              <w:fldChar w:fldCharType="end"/>
            </w:r>
          </w:p>
        </w:tc>
      </w:tr>
      <w:tr w:rsidR="001E41F3" w:rsidRPr="000B1582" w14:paraId="08985D8F" w14:textId="77777777" w:rsidTr="007E2E40">
        <w:tc>
          <w:tcPr>
            <w:tcW w:w="1843" w:type="dxa"/>
            <w:tcBorders>
              <w:left w:val="single" w:sz="4" w:space="0" w:color="auto"/>
            </w:tcBorders>
          </w:tcPr>
          <w:p w14:paraId="66195F28" w14:textId="77777777" w:rsidR="001E41F3" w:rsidRPr="000B1582"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0B1582" w:rsidRDefault="001E41F3">
            <w:pPr>
              <w:pStyle w:val="CRCoverPage"/>
              <w:spacing w:after="0"/>
              <w:rPr>
                <w:noProof/>
                <w:sz w:val="8"/>
                <w:szCs w:val="8"/>
              </w:rPr>
            </w:pPr>
          </w:p>
        </w:tc>
      </w:tr>
      <w:tr w:rsidR="001E41F3" w:rsidRPr="000B1582" w14:paraId="41CAD92E" w14:textId="77777777" w:rsidTr="007E2E40">
        <w:tc>
          <w:tcPr>
            <w:tcW w:w="1843" w:type="dxa"/>
            <w:tcBorders>
              <w:left w:val="single" w:sz="4" w:space="0" w:color="auto"/>
            </w:tcBorders>
          </w:tcPr>
          <w:p w14:paraId="5849EFD2" w14:textId="77777777" w:rsidR="001E41F3" w:rsidRPr="000B1582" w:rsidRDefault="001E41F3">
            <w:pPr>
              <w:pStyle w:val="CRCoverPage"/>
              <w:tabs>
                <w:tab w:val="right" w:pos="1759"/>
              </w:tabs>
              <w:spacing w:after="0"/>
              <w:rPr>
                <w:b/>
                <w:i/>
                <w:noProof/>
              </w:rPr>
            </w:pPr>
            <w:r w:rsidRPr="000B1582">
              <w:rPr>
                <w:b/>
                <w:i/>
                <w:noProof/>
              </w:rPr>
              <w:t>Work item code</w:t>
            </w:r>
            <w:r w:rsidR="0051580D" w:rsidRPr="000B1582">
              <w:rPr>
                <w:b/>
                <w:i/>
                <w:noProof/>
              </w:rPr>
              <w:t>:</w:t>
            </w:r>
          </w:p>
        </w:tc>
        <w:tc>
          <w:tcPr>
            <w:tcW w:w="3686" w:type="dxa"/>
            <w:gridSpan w:val="5"/>
            <w:shd w:val="pct30" w:color="FFFF00" w:fill="auto"/>
          </w:tcPr>
          <w:p w14:paraId="27821FF6" w14:textId="2F9D941C" w:rsidR="001E41F3" w:rsidRPr="000B1582" w:rsidRDefault="008E3E93">
            <w:pPr>
              <w:pStyle w:val="CRCoverPage"/>
              <w:spacing w:after="0"/>
              <w:ind w:left="100"/>
              <w:rPr>
                <w:noProof/>
              </w:rPr>
            </w:pPr>
            <w:r w:rsidRPr="000B1582">
              <w:rPr>
                <w:noProof/>
              </w:rPr>
              <w:fldChar w:fldCharType="begin"/>
            </w:r>
            <w:r w:rsidRPr="000B1582">
              <w:rPr>
                <w:noProof/>
              </w:rPr>
              <w:instrText xml:space="preserve"> DOCPROPERTY  RelatedWis  \* MERGEFORMAT </w:instrText>
            </w:r>
            <w:r w:rsidRPr="000B1582">
              <w:rPr>
                <w:noProof/>
              </w:rPr>
              <w:fldChar w:fldCharType="separate"/>
            </w:r>
            <w:r w:rsidR="000B59DF" w:rsidRPr="000B1582">
              <w:rPr>
                <w:noProof/>
              </w:rPr>
              <w:t>AMD_PRO-MED</w:t>
            </w:r>
            <w:r w:rsidRPr="000B1582">
              <w:rPr>
                <w:noProof/>
              </w:rPr>
              <w:fldChar w:fldCharType="end"/>
            </w:r>
          </w:p>
        </w:tc>
        <w:tc>
          <w:tcPr>
            <w:tcW w:w="567" w:type="dxa"/>
            <w:tcBorders>
              <w:left w:val="nil"/>
            </w:tcBorders>
          </w:tcPr>
          <w:p w14:paraId="4610DD95" w14:textId="77777777" w:rsidR="001E41F3" w:rsidRPr="000B1582" w:rsidRDefault="001E41F3">
            <w:pPr>
              <w:pStyle w:val="CRCoverPage"/>
              <w:spacing w:after="0"/>
              <w:ind w:right="100"/>
              <w:rPr>
                <w:noProof/>
              </w:rPr>
            </w:pPr>
          </w:p>
        </w:tc>
        <w:tc>
          <w:tcPr>
            <w:tcW w:w="1417" w:type="dxa"/>
            <w:gridSpan w:val="3"/>
            <w:tcBorders>
              <w:left w:val="nil"/>
            </w:tcBorders>
          </w:tcPr>
          <w:p w14:paraId="10118655" w14:textId="77777777" w:rsidR="001E41F3" w:rsidRPr="000B1582" w:rsidRDefault="001E41F3">
            <w:pPr>
              <w:pStyle w:val="CRCoverPage"/>
              <w:spacing w:after="0"/>
              <w:jc w:val="right"/>
              <w:rPr>
                <w:noProof/>
              </w:rPr>
            </w:pPr>
            <w:r w:rsidRPr="000B1582">
              <w:rPr>
                <w:b/>
                <w:i/>
                <w:noProof/>
              </w:rPr>
              <w:t>Date:</w:t>
            </w:r>
          </w:p>
        </w:tc>
        <w:tc>
          <w:tcPr>
            <w:tcW w:w="2127" w:type="dxa"/>
            <w:tcBorders>
              <w:right w:val="single" w:sz="4" w:space="0" w:color="auto"/>
            </w:tcBorders>
            <w:shd w:val="pct30" w:color="FFFF00" w:fill="auto"/>
          </w:tcPr>
          <w:p w14:paraId="0B5B1F42" w14:textId="1D994E0A" w:rsidR="001E41F3" w:rsidRPr="000B1582" w:rsidRDefault="008E3E93">
            <w:pPr>
              <w:pStyle w:val="CRCoverPage"/>
              <w:spacing w:after="0"/>
              <w:ind w:left="100"/>
              <w:rPr>
                <w:noProof/>
              </w:rPr>
            </w:pPr>
            <w:r w:rsidRPr="000B1582">
              <w:rPr>
                <w:noProof/>
              </w:rPr>
              <w:fldChar w:fldCharType="begin"/>
            </w:r>
            <w:r w:rsidRPr="000B1582">
              <w:rPr>
                <w:noProof/>
              </w:rPr>
              <w:instrText xml:space="preserve"> DOCPROPERTY  ResDate  \* MERGEFORMAT </w:instrText>
            </w:r>
            <w:r w:rsidRPr="000B1582">
              <w:rPr>
                <w:noProof/>
              </w:rPr>
              <w:fldChar w:fldCharType="separate"/>
            </w:r>
            <w:r w:rsidR="000B59DF" w:rsidRPr="000B1582">
              <w:rPr>
                <w:noProof/>
              </w:rPr>
              <w:t>2025-05-07</w:t>
            </w:r>
            <w:r w:rsidRPr="000B1582">
              <w:rPr>
                <w:noProof/>
              </w:rPr>
              <w:fldChar w:fldCharType="end"/>
            </w:r>
          </w:p>
        </w:tc>
      </w:tr>
      <w:tr w:rsidR="001E41F3" w:rsidRPr="000B1582" w14:paraId="2C03DB06" w14:textId="77777777" w:rsidTr="007E2E40">
        <w:tc>
          <w:tcPr>
            <w:tcW w:w="1843" w:type="dxa"/>
            <w:tcBorders>
              <w:left w:val="single" w:sz="4" w:space="0" w:color="auto"/>
            </w:tcBorders>
          </w:tcPr>
          <w:p w14:paraId="1DFA8803" w14:textId="77777777" w:rsidR="001E41F3" w:rsidRPr="000B1582" w:rsidRDefault="001E41F3">
            <w:pPr>
              <w:pStyle w:val="CRCoverPage"/>
              <w:spacing w:after="0"/>
              <w:rPr>
                <w:b/>
                <w:i/>
                <w:noProof/>
                <w:sz w:val="8"/>
                <w:szCs w:val="8"/>
              </w:rPr>
            </w:pPr>
          </w:p>
        </w:tc>
        <w:tc>
          <w:tcPr>
            <w:tcW w:w="1986" w:type="dxa"/>
            <w:gridSpan w:val="4"/>
          </w:tcPr>
          <w:p w14:paraId="2F40ADD0" w14:textId="77777777" w:rsidR="001E41F3" w:rsidRPr="000B1582" w:rsidRDefault="001E41F3">
            <w:pPr>
              <w:pStyle w:val="CRCoverPage"/>
              <w:spacing w:after="0"/>
              <w:rPr>
                <w:noProof/>
                <w:sz w:val="8"/>
                <w:szCs w:val="8"/>
              </w:rPr>
            </w:pPr>
          </w:p>
        </w:tc>
        <w:tc>
          <w:tcPr>
            <w:tcW w:w="2267" w:type="dxa"/>
            <w:gridSpan w:val="2"/>
          </w:tcPr>
          <w:p w14:paraId="5F58CC6B" w14:textId="77777777" w:rsidR="001E41F3" w:rsidRPr="000B1582" w:rsidRDefault="001E41F3">
            <w:pPr>
              <w:pStyle w:val="CRCoverPage"/>
              <w:spacing w:after="0"/>
              <w:rPr>
                <w:noProof/>
                <w:sz w:val="8"/>
                <w:szCs w:val="8"/>
              </w:rPr>
            </w:pPr>
          </w:p>
        </w:tc>
        <w:tc>
          <w:tcPr>
            <w:tcW w:w="1417" w:type="dxa"/>
            <w:gridSpan w:val="3"/>
          </w:tcPr>
          <w:p w14:paraId="6CA70620" w14:textId="77777777" w:rsidR="001E41F3" w:rsidRPr="000B1582"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0B1582" w:rsidRDefault="001E41F3">
            <w:pPr>
              <w:pStyle w:val="CRCoverPage"/>
              <w:spacing w:after="0"/>
              <w:rPr>
                <w:noProof/>
                <w:sz w:val="8"/>
                <w:szCs w:val="8"/>
              </w:rPr>
            </w:pPr>
          </w:p>
        </w:tc>
      </w:tr>
      <w:tr w:rsidR="001E41F3" w:rsidRPr="000B1582" w14:paraId="284502F9" w14:textId="77777777" w:rsidTr="007E2E40">
        <w:trPr>
          <w:cantSplit/>
        </w:trPr>
        <w:tc>
          <w:tcPr>
            <w:tcW w:w="1843" w:type="dxa"/>
            <w:tcBorders>
              <w:left w:val="single" w:sz="4" w:space="0" w:color="auto"/>
            </w:tcBorders>
          </w:tcPr>
          <w:p w14:paraId="2AF6491A" w14:textId="77777777" w:rsidR="001E41F3" w:rsidRPr="000B1582" w:rsidRDefault="001E41F3">
            <w:pPr>
              <w:pStyle w:val="CRCoverPage"/>
              <w:tabs>
                <w:tab w:val="right" w:pos="1759"/>
              </w:tabs>
              <w:spacing w:after="0"/>
              <w:rPr>
                <w:b/>
                <w:i/>
                <w:noProof/>
              </w:rPr>
            </w:pPr>
            <w:r w:rsidRPr="000B1582">
              <w:rPr>
                <w:b/>
                <w:i/>
                <w:noProof/>
              </w:rPr>
              <w:t>Category:</w:t>
            </w:r>
          </w:p>
        </w:tc>
        <w:tc>
          <w:tcPr>
            <w:tcW w:w="851" w:type="dxa"/>
            <w:shd w:val="pct30" w:color="FFFF00" w:fill="auto"/>
          </w:tcPr>
          <w:p w14:paraId="455F2EB4" w14:textId="2B0FEE34" w:rsidR="001E41F3" w:rsidRPr="000B1582" w:rsidRDefault="008E3E93" w:rsidP="00D24991">
            <w:pPr>
              <w:pStyle w:val="CRCoverPage"/>
              <w:spacing w:after="0"/>
              <w:ind w:left="100" w:right="-609"/>
              <w:rPr>
                <w:b/>
                <w:noProof/>
              </w:rPr>
            </w:pPr>
            <w:r w:rsidRPr="000B1582">
              <w:rPr>
                <w:b/>
                <w:noProof/>
              </w:rPr>
              <w:fldChar w:fldCharType="begin"/>
            </w:r>
            <w:r w:rsidRPr="000B1582">
              <w:rPr>
                <w:b/>
                <w:noProof/>
              </w:rPr>
              <w:instrText xml:space="preserve"> DOCPROPERTY  Cat  \* MERGEFORMAT </w:instrText>
            </w:r>
            <w:r w:rsidRPr="000B1582">
              <w:rPr>
                <w:b/>
                <w:noProof/>
              </w:rPr>
              <w:fldChar w:fldCharType="separate"/>
            </w:r>
            <w:r w:rsidR="000B59DF" w:rsidRPr="000B1582">
              <w:rPr>
                <w:b/>
                <w:noProof/>
              </w:rPr>
              <w:t>B</w:t>
            </w:r>
            <w:r w:rsidRPr="000B1582">
              <w:rPr>
                <w:b/>
                <w:noProof/>
              </w:rPr>
              <w:fldChar w:fldCharType="end"/>
            </w:r>
          </w:p>
        </w:tc>
        <w:tc>
          <w:tcPr>
            <w:tcW w:w="3402" w:type="dxa"/>
            <w:gridSpan w:val="5"/>
            <w:tcBorders>
              <w:left w:val="nil"/>
            </w:tcBorders>
          </w:tcPr>
          <w:p w14:paraId="6F8F9B6F" w14:textId="77777777" w:rsidR="001E41F3" w:rsidRPr="000B1582" w:rsidRDefault="001E41F3">
            <w:pPr>
              <w:pStyle w:val="CRCoverPage"/>
              <w:spacing w:after="0"/>
              <w:rPr>
                <w:noProof/>
              </w:rPr>
            </w:pPr>
          </w:p>
        </w:tc>
        <w:tc>
          <w:tcPr>
            <w:tcW w:w="1417" w:type="dxa"/>
            <w:gridSpan w:val="3"/>
            <w:tcBorders>
              <w:left w:val="nil"/>
            </w:tcBorders>
          </w:tcPr>
          <w:p w14:paraId="734AEEAD" w14:textId="77777777" w:rsidR="001E41F3" w:rsidRPr="000B1582" w:rsidRDefault="001E41F3">
            <w:pPr>
              <w:pStyle w:val="CRCoverPage"/>
              <w:spacing w:after="0"/>
              <w:jc w:val="right"/>
              <w:rPr>
                <w:b/>
                <w:i/>
                <w:noProof/>
              </w:rPr>
            </w:pPr>
            <w:r w:rsidRPr="000B1582">
              <w:rPr>
                <w:b/>
                <w:i/>
                <w:noProof/>
              </w:rPr>
              <w:t>Release:</w:t>
            </w:r>
          </w:p>
        </w:tc>
        <w:tc>
          <w:tcPr>
            <w:tcW w:w="2127" w:type="dxa"/>
            <w:tcBorders>
              <w:right w:val="single" w:sz="4" w:space="0" w:color="auto"/>
            </w:tcBorders>
            <w:shd w:val="pct30" w:color="FFFF00" w:fill="auto"/>
          </w:tcPr>
          <w:p w14:paraId="1CB35EB5" w14:textId="256952EB" w:rsidR="001E41F3" w:rsidRPr="000B1582" w:rsidRDefault="008E3E93">
            <w:pPr>
              <w:pStyle w:val="CRCoverPage"/>
              <w:spacing w:after="0"/>
              <w:ind w:left="100"/>
              <w:rPr>
                <w:noProof/>
              </w:rPr>
            </w:pPr>
            <w:r w:rsidRPr="000B1582">
              <w:rPr>
                <w:noProof/>
              </w:rPr>
              <w:fldChar w:fldCharType="begin"/>
            </w:r>
            <w:r w:rsidRPr="000B1582">
              <w:rPr>
                <w:noProof/>
              </w:rPr>
              <w:instrText xml:space="preserve"> DOCPROPERTY  Release  \* MERGEFORMAT </w:instrText>
            </w:r>
            <w:r w:rsidRPr="000B1582">
              <w:rPr>
                <w:noProof/>
              </w:rPr>
              <w:fldChar w:fldCharType="separate"/>
            </w:r>
            <w:r w:rsidR="000B59DF" w:rsidRPr="000B1582">
              <w:rPr>
                <w:noProof/>
              </w:rPr>
              <w:t>Rel-19</w:t>
            </w:r>
            <w:r w:rsidRPr="000B1582">
              <w:rPr>
                <w:noProof/>
              </w:rPr>
              <w:fldChar w:fldCharType="end"/>
            </w:r>
          </w:p>
        </w:tc>
      </w:tr>
      <w:tr w:rsidR="007E2E40" w:rsidRPr="000B1582" w14:paraId="2D36AFDB" w14:textId="77777777" w:rsidTr="007E2E40">
        <w:tc>
          <w:tcPr>
            <w:tcW w:w="1843" w:type="dxa"/>
            <w:tcBorders>
              <w:left w:val="single" w:sz="4" w:space="0" w:color="auto"/>
              <w:bottom w:val="single" w:sz="4" w:space="0" w:color="auto"/>
            </w:tcBorders>
          </w:tcPr>
          <w:p w14:paraId="16A8808E" w14:textId="77777777" w:rsidR="007E2E40" w:rsidRPr="000B1582"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0B1582" w:rsidRDefault="007E2E40" w:rsidP="00EA07A3">
            <w:pPr>
              <w:pStyle w:val="CRCoverPage"/>
              <w:spacing w:after="0"/>
              <w:ind w:left="383" w:hanging="383"/>
              <w:rPr>
                <w:i/>
                <w:noProof/>
                <w:sz w:val="18"/>
              </w:rPr>
            </w:pPr>
            <w:r w:rsidRPr="000B1582">
              <w:rPr>
                <w:i/>
                <w:noProof/>
                <w:sz w:val="18"/>
              </w:rPr>
              <w:t xml:space="preserve">Use </w:t>
            </w:r>
            <w:r w:rsidRPr="000B1582">
              <w:rPr>
                <w:i/>
                <w:noProof/>
                <w:sz w:val="18"/>
                <w:u w:val="single"/>
              </w:rPr>
              <w:t>one</w:t>
            </w:r>
            <w:r w:rsidRPr="000B1582">
              <w:rPr>
                <w:i/>
                <w:noProof/>
                <w:sz w:val="18"/>
              </w:rPr>
              <w:t xml:space="preserve"> of the following categories:</w:t>
            </w:r>
            <w:r w:rsidRPr="000B1582">
              <w:rPr>
                <w:b/>
                <w:i/>
                <w:noProof/>
                <w:sz w:val="18"/>
              </w:rPr>
              <w:br/>
              <w:t>F</w:t>
            </w:r>
            <w:r w:rsidRPr="000B1582">
              <w:rPr>
                <w:i/>
                <w:noProof/>
                <w:sz w:val="18"/>
              </w:rPr>
              <w:t xml:space="preserve">  (correction)</w:t>
            </w:r>
            <w:r w:rsidRPr="000B1582">
              <w:rPr>
                <w:i/>
                <w:noProof/>
                <w:sz w:val="18"/>
              </w:rPr>
              <w:br/>
            </w:r>
            <w:r w:rsidRPr="000B1582">
              <w:rPr>
                <w:b/>
                <w:i/>
                <w:noProof/>
                <w:sz w:val="18"/>
              </w:rPr>
              <w:t>A</w:t>
            </w:r>
            <w:r w:rsidRPr="000B1582">
              <w:rPr>
                <w:i/>
                <w:noProof/>
                <w:sz w:val="18"/>
              </w:rPr>
              <w:t xml:space="preserve">  (mirror corresponding to a change in an earlier </w:t>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r>
            <w:r w:rsidRPr="000B1582">
              <w:rPr>
                <w:i/>
                <w:noProof/>
                <w:sz w:val="18"/>
              </w:rPr>
              <w:tab/>
              <w:t>release)</w:t>
            </w:r>
            <w:r w:rsidRPr="000B1582">
              <w:rPr>
                <w:i/>
                <w:noProof/>
                <w:sz w:val="18"/>
              </w:rPr>
              <w:br/>
            </w:r>
            <w:r w:rsidRPr="000B1582">
              <w:rPr>
                <w:b/>
                <w:i/>
                <w:noProof/>
                <w:sz w:val="18"/>
              </w:rPr>
              <w:t>B</w:t>
            </w:r>
            <w:r w:rsidRPr="000B1582">
              <w:rPr>
                <w:i/>
                <w:noProof/>
                <w:sz w:val="18"/>
              </w:rPr>
              <w:t xml:space="preserve">  (addition of feature), </w:t>
            </w:r>
            <w:r w:rsidRPr="000B1582">
              <w:rPr>
                <w:i/>
                <w:noProof/>
                <w:sz w:val="18"/>
              </w:rPr>
              <w:br/>
            </w:r>
            <w:r w:rsidRPr="000B1582">
              <w:rPr>
                <w:b/>
                <w:i/>
                <w:noProof/>
                <w:sz w:val="18"/>
              </w:rPr>
              <w:t>C</w:t>
            </w:r>
            <w:r w:rsidRPr="000B1582">
              <w:rPr>
                <w:i/>
                <w:noProof/>
                <w:sz w:val="18"/>
              </w:rPr>
              <w:t xml:space="preserve">  (functional modification of feature)</w:t>
            </w:r>
            <w:r w:rsidRPr="000B1582">
              <w:rPr>
                <w:i/>
                <w:noProof/>
                <w:sz w:val="18"/>
              </w:rPr>
              <w:br/>
            </w:r>
            <w:r w:rsidRPr="000B1582">
              <w:rPr>
                <w:b/>
                <w:i/>
                <w:noProof/>
                <w:sz w:val="18"/>
              </w:rPr>
              <w:t>D</w:t>
            </w:r>
            <w:r w:rsidRPr="000B1582">
              <w:rPr>
                <w:i/>
                <w:noProof/>
                <w:sz w:val="18"/>
              </w:rPr>
              <w:t xml:space="preserve">  (editorial modification)</w:t>
            </w:r>
          </w:p>
          <w:p w14:paraId="3167B2A4" w14:textId="2376F523" w:rsidR="007E2E40" w:rsidRPr="000B1582" w:rsidRDefault="007E2E40" w:rsidP="00EA07A3">
            <w:pPr>
              <w:pStyle w:val="CRCoverPage"/>
              <w:rPr>
                <w:noProof/>
              </w:rPr>
            </w:pPr>
            <w:r w:rsidRPr="000B1582">
              <w:rPr>
                <w:noProof/>
                <w:sz w:val="18"/>
              </w:rPr>
              <w:t>Detailed explanations of the above categories can</w:t>
            </w:r>
            <w:r w:rsidRPr="000B1582">
              <w:rPr>
                <w:noProof/>
                <w:sz w:val="18"/>
              </w:rPr>
              <w:br/>
              <w:t xml:space="preserve">be found in 3GPP </w:t>
            </w:r>
            <w:hyperlink r:id="rId14" w:history="1">
              <w:r w:rsidRPr="000B1582">
                <w:rPr>
                  <w:rStyle w:val="Hyperlink"/>
                  <w:noProof/>
                  <w:sz w:val="18"/>
                </w:rPr>
                <w:t>TR 21.900</w:t>
              </w:r>
            </w:hyperlink>
            <w:r w:rsidRPr="000B1582">
              <w:rPr>
                <w:noProof/>
                <w:sz w:val="18"/>
              </w:rPr>
              <w:t>.</w:t>
            </w:r>
          </w:p>
        </w:tc>
        <w:tc>
          <w:tcPr>
            <w:tcW w:w="3120" w:type="dxa"/>
            <w:gridSpan w:val="2"/>
            <w:tcBorders>
              <w:bottom w:val="single" w:sz="4" w:space="0" w:color="auto"/>
              <w:right w:val="single" w:sz="4" w:space="0" w:color="auto"/>
            </w:tcBorders>
          </w:tcPr>
          <w:p w14:paraId="723D1AB6" w14:textId="77777777" w:rsidR="007E2E40" w:rsidRPr="000B1582" w:rsidRDefault="007E2E40" w:rsidP="00EA07A3">
            <w:pPr>
              <w:pStyle w:val="CRCoverPage"/>
              <w:tabs>
                <w:tab w:val="left" w:pos="950"/>
              </w:tabs>
              <w:spacing w:after="0"/>
              <w:ind w:left="241" w:hanging="241"/>
              <w:rPr>
                <w:i/>
                <w:noProof/>
                <w:sz w:val="18"/>
              </w:rPr>
            </w:pPr>
            <w:r w:rsidRPr="000B1582">
              <w:rPr>
                <w:i/>
                <w:noProof/>
                <w:sz w:val="18"/>
              </w:rPr>
              <w:t xml:space="preserve">Use </w:t>
            </w:r>
            <w:r w:rsidRPr="000B1582">
              <w:rPr>
                <w:i/>
                <w:noProof/>
                <w:sz w:val="18"/>
                <w:u w:val="single"/>
              </w:rPr>
              <w:t>one</w:t>
            </w:r>
            <w:r w:rsidRPr="000B1582">
              <w:rPr>
                <w:i/>
                <w:noProof/>
                <w:sz w:val="18"/>
              </w:rPr>
              <w:t xml:space="preserve"> of the following releases:</w:t>
            </w:r>
            <w:r w:rsidRPr="000B1582">
              <w:rPr>
                <w:i/>
                <w:noProof/>
                <w:sz w:val="18"/>
              </w:rPr>
              <w:br/>
              <w:t>Rel-8</w:t>
            </w:r>
            <w:r w:rsidRPr="000B1582">
              <w:rPr>
                <w:i/>
                <w:noProof/>
                <w:sz w:val="18"/>
              </w:rPr>
              <w:tab/>
              <w:t>(Release 8)</w:t>
            </w:r>
            <w:r w:rsidRPr="000B1582">
              <w:rPr>
                <w:i/>
                <w:noProof/>
                <w:sz w:val="18"/>
              </w:rPr>
              <w:br/>
              <w:t>Rel-9</w:t>
            </w:r>
            <w:r w:rsidRPr="000B1582">
              <w:rPr>
                <w:i/>
                <w:noProof/>
                <w:sz w:val="18"/>
              </w:rPr>
              <w:tab/>
              <w:t>(Release 9)</w:t>
            </w:r>
            <w:r w:rsidRPr="000B1582">
              <w:rPr>
                <w:i/>
                <w:noProof/>
                <w:sz w:val="18"/>
              </w:rPr>
              <w:br/>
              <w:t>Rel-10</w:t>
            </w:r>
            <w:r w:rsidRPr="000B1582">
              <w:rPr>
                <w:i/>
                <w:noProof/>
                <w:sz w:val="18"/>
              </w:rPr>
              <w:tab/>
              <w:t>(Release 10)</w:t>
            </w:r>
            <w:r w:rsidRPr="000B1582">
              <w:rPr>
                <w:i/>
                <w:noProof/>
                <w:sz w:val="18"/>
              </w:rPr>
              <w:br/>
              <w:t>Rel-11</w:t>
            </w:r>
            <w:r w:rsidRPr="000B1582">
              <w:rPr>
                <w:i/>
                <w:noProof/>
                <w:sz w:val="18"/>
              </w:rPr>
              <w:tab/>
              <w:t>(Release 11)</w:t>
            </w:r>
            <w:r w:rsidRPr="000B1582">
              <w:rPr>
                <w:i/>
                <w:noProof/>
                <w:sz w:val="18"/>
              </w:rPr>
              <w:br/>
              <w:t>…</w:t>
            </w:r>
            <w:r w:rsidRPr="000B1582">
              <w:rPr>
                <w:i/>
                <w:noProof/>
                <w:sz w:val="18"/>
              </w:rPr>
              <w:br/>
              <w:t>Rel-15</w:t>
            </w:r>
            <w:r w:rsidRPr="000B1582">
              <w:rPr>
                <w:i/>
                <w:noProof/>
                <w:sz w:val="18"/>
              </w:rPr>
              <w:tab/>
              <w:t>(Release 15)</w:t>
            </w:r>
            <w:r w:rsidRPr="000B1582">
              <w:rPr>
                <w:i/>
                <w:noProof/>
                <w:sz w:val="18"/>
              </w:rPr>
              <w:br/>
              <w:t>Rel-16</w:t>
            </w:r>
            <w:r w:rsidRPr="000B1582">
              <w:rPr>
                <w:i/>
                <w:noProof/>
                <w:sz w:val="18"/>
              </w:rPr>
              <w:tab/>
              <w:t>(Release 16)</w:t>
            </w:r>
            <w:r w:rsidRPr="000B1582">
              <w:rPr>
                <w:i/>
                <w:noProof/>
                <w:sz w:val="18"/>
              </w:rPr>
              <w:br/>
              <w:t>Rel-17</w:t>
            </w:r>
            <w:r w:rsidRPr="000B1582">
              <w:rPr>
                <w:i/>
                <w:noProof/>
                <w:sz w:val="18"/>
              </w:rPr>
              <w:tab/>
              <w:t>(Release 17)</w:t>
            </w:r>
            <w:r w:rsidRPr="000B1582">
              <w:rPr>
                <w:i/>
                <w:noProof/>
                <w:sz w:val="18"/>
              </w:rPr>
              <w:br/>
              <w:t>Rel-18</w:t>
            </w:r>
            <w:r w:rsidRPr="000B1582">
              <w:rPr>
                <w:i/>
                <w:noProof/>
                <w:sz w:val="18"/>
              </w:rPr>
              <w:tab/>
              <w:t>(Release 18)</w:t>
            </w:r>
          </w:p>
        </w:tc>
      </w:tr>
      <w:tr w:rsidR="001E41F3" w:rsidRPr="000B1582" w14:paraId="48F8EA4E" w14:textId="77777777" w:rsidTr="007E2E40">
        <w:tc>
          <w:tcPr>
            <w:tcW w:w="1843" w:type="dxa"/>
            <w:tcBorders>
              <w:top w:val="single" w:sz="4" w:space="0" w:color="auto"/>
            </w:tcBorders>
          </w:tcPr>
          <w:p w14:paraId="16D29D55" w14:textId="77777777" w:rsidR="001E41F3" w:rsidRPr="000B1582"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0B1582" w:rsidRDefault="001E41F3">
            <w:pPr>
              <w:pStyle w:val="CRCoverPage"/>
              <w:spacing w:after="0"/>
              <w:rPr>
                <w:noProof/>
                <w:sz w:val="8"/>
                <w:szCs w:val="8"/>
              </w:rPr>
            </w:pPr>
          </w:p>
        </w:tc>
      </w:tr>
      <w:tr w:rsidR="001E41F3" w:rsidRPr="000B1582" w14:paraId="0A216DA9" w14:textId="77777777" w:rsidTr="007E2E40">
        <w:tc>
          <w:tcPr>
            <w:tcW w:w="2694" w:type="dxa"/>
            <w:gridSpan w:val="2"/>
            <w:tcBorders>
              <w:top w:val="single" w:sz="4" w:space="0" w:color="auto"/>
              <w:left w:val="single" w:sz="4" w:space="0" w:color="auto"/>
            </w:tcBorders>
          </w:tcPr>
          <w:p w14:paraId="104187C2" w14:textId="77777777" w:rsidR="001E41F3" w:rsidRPr="000B1582" w:rsidRDefault="001E41F3">
            <w:pPr>
              <w:pStyle w:val="CRCoverPage"/>
              <w:tabs>
                <w:tab w:val="right" w:pos="2184"/>
              </w:tabs>
              <w:spacing w:after="0"/>
              <w:rPr>
                <w:b/>
                <w:i/>
                <w:noProof/>
              </w:rPr>
            </w:pPr>
            <w:r w:rsidRPr="000B1582">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F47481E" w:rsidR="00E12462" w:rsidRPr="000B1582" w:rsidRDefault="00370F44" w:rsidP="0034251E">
            <w:pPr>
              <w:pStyle w:val="CRCoverPage"/>
              <w:spacing w:before="40" w:after="0"/>
              <w:rPr>
                <w:noProof/>
              </w:rPr>
            </w:pPr>
            <w:r w:rsidRPr="000B1582">
              <w:rPr>
                <w:noProof/>
              </w:rPr>
              <w:t>Satisfy the objectives of Work Task 1 “Common Media Client Data”</w:t>
            </w:r>
            <w:r w:rsidR="00911546" w:rsidRPr="000B1582">
              <w:rPr>
                <w:noProof/>
              </w:rPr>
              <w:t xml:space="preserve"> as documented in S4-250689.</w:t>
            </w:r>
          </w:p>
        </w:tc>
      </w:tr>
      <w:tr w:rsidR="001E41F3" w:rsidRPr="000B1582" w14:paraId="11005B30" w14:textId="77777777" w:rsidTr="007E2E40">
        <w:tc>
          <w:tcPr>
            <w:tcW w:w="2694" w:type="dxa"/>
            <w:gridSpan w:val="2"/>
            <w:tcBorders>
              <w:left w:val="single" w:sz="4" w:space="0" w:color="auto"/>
            </w:tcBorders>
          </w:tcPr>
          <w:p w14:paraId="3F78A484" w14:textId="77777777" w:rsidR="001E41F3" w:rsidRPr="000B1582"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0B1582" w:rsidRDefault="001E41F3">
            <w:pPr>
              <w:pStyle w:val="CRCoverPage"/>
              <w:spacing w:after="0"/>
              <w:rPr>
                <w:noProof/>
                <w:sz w:val="8"/>
                <w:szCs w:val="8"/>
              </w:rPr>
            </w:pPr>
          </w:p>
        </w:tc>
      </w:tr>
      <w:tr w:rsidR="001E41F3" w:rsidRPr="000B1582" w14:paraId="06C5EEA8" w14:textId="77777777" w:rsidTr="007E2E40">
        <w:tc>
          <w:tcPr>
            <w:tcW w:w="2694" w:type="dxa"/>
            <w:gridSpan w:val="2"/>
            <w:tcBorders>
              <w:left w:val="single" w:sz="4" w:space="0" w:color="auto"/>
            </w:tcBorders>
          </w:tcPr>
          <w:p w14:paraId="55B6FF87" w14:textId="77777777" w:rsidR="001E41F3" w:rsidRPr="000B1582" w:rsidRDefault="001E41F3" w:rsidP="00F76A47">
            <w:pPr>
              <w:pStyle w:val="CRCoverPage"/>
              <w:tabs>
                <w:tab w:val="right" w:pos="2184"/>
              </w:tabs>
              <w:spacing w:after="0"/>
              <w:rPr>
                <w:b/>
                <w:i/>
                <w:noProof/>
              </w:rPr>
            </w:pPr>
            <w:r w:rsidRPr="000B1582">
              <w:rPr>
                <w:b/>
                <w:i/>
                <w:noProof/>
              </w:rPr>
              <w:t>Summary of change</w:t>
            </w:r>
            <w:r w:rsidR="0051580D" w:rsidRPr="000B1582">
              <w:rPr>
                <w:b/>
                <w:i/>
                <w:noProof/>
              </w:rPr>
              <w:t>:</w:t>
            </w:r>
          </w:p>
        </w:tc>
        <w:tc>
          <w:tcPr>
            <w:tcW w:w="6946" w:type="dxa"/>
            <w:gridSpan w:val="9"/>
            <w:tcBorders>
              <w:right w:val="single" w:sz="4" w:space="0" w:color="auto"/>
            </w:tcBorders>
            <w:shd w:val="pct30" w:color="FFFF00" w:fill="auto"/>
          </w:tcPr>
          <w:p w14:paraId="009C4319" w14:textId="676EAEE9" w:rsidR="00370F44" w:rsidRPr="000B1582" w:rsidRDefault="00370F44" w:rsidP="000A2ECA">
            <w:pPr>
              <w:pStyle w:val="CRCoverPage"/>
              <w:numPr>
                <w:ilvl w:val="0"/>
                <w:numId w:val="4"/>
              </w:numPr>
              <w:spacing w:after="80"/>
              <w:ind w:left="486"/>
            </w:pPr>
            <w:r w:rsidRPr="000B1582">
              <w:t>Provisioning of CMCD-based metrics reporting at reference point M1.</w:t>
            </w:r>
          </w:p>
          <w:p w14:paraId="51A35092" w14:textId="61E07D7F" w:rsidR="00370F44" w:rsidRPr="000B1582" w:rsidRDefault="00370F44" w:rsidP="000A2ECA">
            <w:pPr>
              <w:pStyle w:val="CRCoverPage"/>
              <w:numPr>
                <w:ilvl w:val="0"/>
                <w:numId w:val="4"/>
              </w:numPr>
              <w:spacing w:after="80"/>
              <w:ind w:left="486"/>
            </w:pPr>
            <w:r w:rsidRPr="000B1582">
              <w:t>5GMS Client metrics reporting configuration using Service Access Information at reference point M5.</w:t>
            </w:r>
          </w:p>
          <w:p w14:paraId="05BFCA2F" w14:textId="0BA44E43" w:rsidR="00EF3146" w:rsidRPr="000B1582" w:rsidRDefault="00EF3146" w:rsidP="000A2ECA">
            <w:pPr>
              <w:pStyle w:val="CRCoverPage"/>
              <w:numPr>
                <w:ilvl w:val="0"/>
                <w:numId w:val="4"/>
              </w:numPr>
              <w:spacing w:after="80"/>
              <w:ind w:left="486"/>
            </w:pPr>
            <w:r w:rsidRPr="000B1582">
              <w:t>Media Player configuration via client API at reference point M7/M11.</w:t>
            </w:r>
          </w:p>
          <w:p w14:paraId="0B6FF6B5" w14:textId="77777777" w:rsidR="00666705" w:rsidRPr="000B1582" w:rsidRDefault="00370F44" w:rsidP="000A2ECA">
            <w:pPr>
              <w:pStyle w:val="CRCoverPage"/>
              <w:numPr>
                <w:ilvl w:val="0"/>
                <w:numId w:val="4"/>
              </w:numPr>
              <w:spacing w:after="80"/>
              <w:ind w:left="486"/>
            </w:pPr>
            <w:r w:rsidRPr="000B1582">
              <w:t>Reporting of CMCD information by the 5GMS AS to the 5GMS AF at reference point M3 using a new JSON-based reporting format</w:t>
            </w:r>
            <w:r w:rsidR="00E12462" w:rsidRPr="000B1582">
              <w:t>.</w:t>
            </w:r>
          </w:p>
          <w:p w14:paraId="6875B5A2" w14:textId="56B36F4A" w:rsidR="00370F44" w:rsidRPr="000B1582" w:rsidRDefault="00370F44" w:rsidP="000A2ECA">
            <w:pPr>
              <w:pStyle w:val="CRCoverPage"/>
              <w:numPr>
                <w:ilvl w:val="0"/>
                <w:numId w:val="4"/>
              </w:numPr>
              <w:spacing w:after="80"/>
              <w:ind w:left="486"/>
            </w:pPr>
            <w:r w:rsidRPr="000B1582">
              <w:t>Exposure of CMCD information by the Data Collection AF instantiated in the 5GMS AF to event consumers at reference points R5 and/or R6.</w:t>
            </w:r>
          </w:p>
        </w:tc>
      </w:tr>
      <w:tr w:rsidR="001E41F3" w:rsidRPr="000B1582" w14:paraId="1BD21F4A" w14:textId="77777777" w:rsidTr="007E2E40">
        <w:tc>
          <w:tcPr>
            <w:tcW w:w="2694" w:type="dxa"/>
            <w:gridSpan w:val="2"/>
            <w:tcBorders>
              <w:left w:val="single" w:sz="4" w:space="0" w:color="auto"/>
            </w:tcBorders>
          </w:tcPr>
          <w:p w14:paraId="72615E99" w14:textId="77777777" w:rsidR="001E41F3" w:rsidRPr="000B1582"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0B1582" w:rsidRDefault="001E41F3" w:rsidP="00F76A47">
            <w:pPr>
              <w:pStyle w:val="CRCoverPage"/>
              <w:spacing w:after="0"/>
              <w:rPr>
                <w:noProof/>
                <w:sz w:val="8"/>
                <w:szCs w:val="8"/>
              </w:rPr>
            </w:pPr>
          </w:p>
        </w:tc>
      </w:tr>
      <w:tr w:rsidR="001E41F3" w:rsidRPr="000B1582" w14:paraId="1D195DA9" w14:textId="77777777" w:rsidTr="007E2E40">
        <w:tc>
          <w:tcPr>
            <w:tcW w:w="2694" w:type="dxa"/>
            <w:gridSpan w:val="2"/>
            <w:tcBorders>
              <w:left w:val="single" w:sz="4" w:space="0" w:color="auto"/>
              <w:bottom w:val="single" w:sz="4" w:space="0" w:color="auto"/>
            </w:tcBorders>
          </w:tcPr>
          <w:p w14:paraId="670711C7" w14:textId="77777777" w:rsidR="001E41F3" w:rsidRPr="000B1582" w:rsidRDefault="001E41F3">
            <w:pPr>
              <w:pStyle w:val="CRCoverPage"/>
              <w:tabs>
                <w:tab w:val="right" w:pos="2184"/>
              </w:tabs>
              <w:spacing w:after="0"/>
              <w:rPr>
                <w:b/>
                <w:i/>
                <w:noProof/>
              </w:rPr>
            </w:pPr>
            <w:r w:rsidRPr="000B158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AD3B5A" w:rsidR="00662AB3" w:rsidRPr="000B1582" w:rsidRDefault="00370F44" w:rsidP="00411BFE">
            <w:pPr>
              <w:pStyle w:val="CRCoverPage"/>
              <w:spacing w:after="0"/>
              <w:rPr>
                <w:noProof/>
              </w:rPr>
            </w:pPr>
            <w:r w:rsidRPr="000B1582">
              <w:rPr>
                <w:noProof/>
              </w:rPr>
              <w:t>Objectives of the Work Item not completely satisfied</w:t>
            </w:r>
            <w:r w:rsidR="00666705" w:rsidRPr="000B1582">
              <w:rPr>
                <w:noProof/>
              </w:rPr>
              <w:t>.</w:t>
            </w:r>
          </w:p>
        </w:tc>
      </w:tr>
      <w:tr w:rsidR="001E41F3" w:rsidRPr="000B1582" w14:paraId="0CCC4ECF" w14:textId="77777777" w:rsidTr="007E2E40">
        <w:tc>
          <w:tcPr>
            <w:tcW w:w="2694" w:type="dxa"/>
            <w:gridSpan w:val="2"/>
          </w:tcPr>
          <w:p w14:paraId="712ADA5C" w14:textId="37087849" w:rsidR="001E41F3" w:rsidRPr="000B1582" w:rsidRDefault="00197383">
            <w:pPr>
              <w:pStyle w:val="CRCoverPage"/>
              <w:spacing w:after="0"/>
              <w:rPr>
                <w:b/>
                <w:i/>
                <w:noProof/>
                <w:sz w:val="8"/>
                <w:szCs w:val="8"/>
              </w:rPr>
            </w:pPr>
            <w:r w:rsidRPr="000B1582">
              <w:rPr>
                <w:b/>
                <w:i/>
                <w:noProof/>
                <w:sz w:val="8"/>
                <w:szCs w:val="8"/>
              </w:rPr>
              <w:t>Q</w:t>
            </w:r>
          </w:p>
        </w:tc>
        <w:tc>
          <w:tcPr>
            <w:tcW w:w="6946" w:type="dxa"/>
            <w:gridSpan w:val="9"/>
          </w:tcPr>
          <w:p w14:paraId="1407DD95" w14:textId="77777777" w:rsidR="001E41F3" w:rsidRPr="000B1582" w:rsidRDefault="001E41F3">
            <w:pPr>
              <w:pStyle w:val="CRCoverPage"/>
              <w:spacing w:after="0"/>
              <w:rPr>
                <w:noProof/>
                <w:sz w:val="8"/>
                <w:szCs w:val="8"/>
              </w:rPr>
            </w:pPr>
          </w:p>
        </w:tc>
      </w:tr>
      <w:tr w:rsidR="001E41F3" w:rsidRPr="000B1582" w14:paraId="19BD61C4" w14:textId="77777777" w:rsidTr="007E2E40">
        <w:tc>
          <w:tcPr>
            <w:tcW w:w="2694" w:type="dxa"/>
            <w:gridSpan w:val="2"/>
            <w:tcBorders>
              <w:top w:val="single" w:sz="4" w:space="0" w:color="auto"/>
              <w:left w:val="single" w:sz="4" w:space="0" w:color="auto"/>
            </w:tcBorders>
          </w:tcPr>
          <w:p w14:paraId="14F81F16" w14:textId="77777777" w:rsidR="001E41F3" w:rsidRPr="000B1582" w:rsidRDefault="001E41F3">
            <w:pPr>
              <w:pStyle w:val="CRCoverPage"/>
              <w:tabs>
                <w:tab w:val="right" w:pos="2184"/>
              </w:tabs>
              <w:spacing w:after="0"/>
              <w:rPr>
                <w:b/>
                <w:i/>
                <w:noProof/>
              </w:rPr>
            </w:pPr>
            <w:r w:rsidRPr="000B1582">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EBFF189" w:rsidR="001E41F3" w:rsidRPr="000B1582" w:rsidRDefault="009732E3" w:rsidP="006B56FE">
            <w:pPr>
              <w:pStyle w:val="CRCoverPage"/>
              <w:spacing w:after="0"/>
              <w:rPr>
                <w:noProof/>
              </w:rPr>
            </w:pPr>
            <w:r w:rsidRPr="000B1582">
              <w:rPr>
                <w:noProof/>
              </w:rPr>
              <w:t xml:space="preserve">2, </w:t>
            </w:r>
            <w:r w:rsidR="004D1160" w:rsidRPr="000B1582">
              <w:rPr>
                <w:noProof/>
              </w:rPr>
              <w:t xml:space="preserve">4.2, </w:t>
            </w:r>
            <w:r w:rsidR="00C07874" w:rsidRPr="000B1582">
              <w:rPr>
                <w:noProof/>
              </w:rPr>
              <w:t xml:space="preserve">4.5.4.1, 4.5.5.1, </w:t>
            </w:r>
            <w:r w:rsidRPr="000B1582">
              <w:rPr>
                <w:noProof/>
              </w:rPr>
              <w:t>4.5.6 (new), 4.5.7 (new), 4.5.8 (new), 4.5.9 (new), 4.5.10 (new)</w:t>
            </w:r>
            <w:r w:rsidR="00C07874" w:rsidRPr="000B1582">
              <w:rPr>
                <w:noProof/>
              </w:rPr>
              <w:t xml:space="preserve">, 4.7.5, </w:t>
            </w:r>
            <w:r w:rsidR="00701E74" w:rsidRPr="000B1582">
              <w:rPr>
                <w:noProof/>
              </w:rPr>
              <w:t xml:space="preserve">6.2.3.6, </w:t>
            </w:r>
            <w:r w:rsidR="00C07874" w:rsidRPr="000B1582">
              <w:rPr>
                <w:noProof/>
              </w:rPr>
              <w:t xml:space="preserve">7.8.1, </w:t>
            </w:r>
            <w:r w:rsidR="0062516B" w:rsidRPr="000B1582">
              <w:rPr>
                <w:noProof/>
              </w:rPr>
              <w:t xml:space="preserve">8.1, </w:t>
            </w:r>
            <w:r w:rsidR="00C07874" w:rsidRPr="000B1582">
              <w:rPr>
                <w:noProof/>
              </w:rPr>
              <w:t xml:space="preserve">9.4.3, 9.5.3, </w:t>
            </w:r>
            <w:r w:rsidR="00701E74" w:rsidRPr="000B1582">
              <w:rPr>
                <w:noProof/>
              </w:rPr>
              <w:t xml:space="preserve">10.1A, 10.5 (new), </w:t>
            </w:r>
            <w:r w:rsidR="00A15E48" w:rsidRPr="000B1582">
              <w:rPr>
                <w:noProof/>
              </w:rPr>
              <w:t xml:space="preserve">11, 11.1, 11.2.1, </w:t>
            </w:r>
            <w:r w:rsidR="00C07874" w:rsidRPr="000B1582">
              <w:rPr>
                <w:noProof/>
              </w:rPr>
              <w:t xml:space="preserve">11.4.1, 11.4.3, 11.4.3.1, 11.4.3.2, 11.4.3.3, </w:t>
            </w:r>
            <w:r w:rsidR="00913501" w:rsidRPr="000B1582">
              <w:rPr>
                <w:noProof/>
              </w:rPr>
              <w:t xml:space="preserve">13.2.4, 13.2.5, </w:t>
            </w:r>
            <w:r w:rsidR="00C07874" w:rsidRPr="000B1582">
              <w:rPr>
                <w:noProof/>
              </w:rPr>
              <w:t xml:space="preserve">18.3.2, 18.3.3 (new), </w:t>
            </w:r>
            <w:r w:rsidR="00BF6B7E" w:rsidRPr="000B1582">
              <w:rPr>
                <w:noProof/>
              </w:rPr>
              <w:t xml:space="preserve">C.6 (new), </w:t>
            </w:r>
            <w:r w:rsidR="00C07874" w:rsidRPr="000B1582">
              <w:rPr>
                <w:noProof/>
              </w:rPr>
              <w:t>E.2</w:t>
            </w:r>
            <w:r w:rsidR="00953C59" w:rsidRPr="000B1582">
              <w:rPr>
                <w:noProof/>
              </w:rPr>
              <w:t>, E.2.1, E.2.2, E.2.3</w:t>
            </w:r>
            <w:r w:rsidR="00C07874" w:rsidRPr="000B1582">
              <w:rPr>
                <w:noProof/>
              </w:rPr>
              <w:t> (new)</w:t>
            </w:r>
            <w:r w:rsidR="00953C59" w:rsidRPr="000B1582">
              <w:rPr>
                <w:noProof/>
              </w:rPr>
              <w:t>, E.2.4 (new), E.2.5 (new)</w:t>
            </w:r>
          </w:p>
        </w:tc>
      </w:tr>
      <w:tr w:rsidR="001E41F3" w:rsidRPr="000B1582" w14:paraId="47D9D3AD" w14:textId="77777777" w:rsidTr="007E2E40">
        <w:tc>
          <w:tcPr>
            <w:tcW w:w="2694" w:type="dxa"/>
            <w:gridSpan w:val="2"/>
            <w:tcBorders>
              <w:left w:val="single" w:sz="4" w:space="0" w:color="auto"/>
            </w:tcBorders>
          </w:tcPr>
          <w:p w14:paraId="115C4963" w14:textId="77777777" w:rsidR="001E41F3" w:rsidRPr="000B1582"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0B1582" w:rsidRDefault="001E41F3">
            <w:pPr>
              <w:pStyle w:val="CRCoverPage"/>
              <w:spacing w:after="0"/>
              <w:rPr>
                <w:noProof/>
                <w:sz w:val="8"/>
                <w:szCs w:val="8"/>
              </w:rPr>
            </w:pPr>
          </w:p>
        </w:tc>
      </w:tr>
      <w:tr w:rsidR="001E41F3" w:rsidRPr="000B1582" w14:paraId="035649D7" w14:textId="77777777" w:rsidTr="007E2E40">
        <w:tc>
          <w:tcPr>
            <w:tcW w:w="2694" w:type="dxa"/>
            <w:gridSpan w:val="2"/>
            <w:tcBorders>
              <w:left w:val="single" w:sz="4" w:space="0" w:color="auto"/>
            </w:tcBorders>
          </w:tcPr>
          <w:p w14:paraId="0A9A68F8" w14:textId="77777777" w:rsidR="001E41F3" w:rsidRPr="000B158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0B1582" w:rsidRDefault="001E41F3">
            <w:pPr>
              <w:pStyle w:val="CRCoverPage"/>
              <w:spacing w:after="0"/>
              <w:jc w:val="center"/>
              <w:rPr>
                <w:b/>
                <w:caps/>
                <w:noProof/>
              </w:rPr>
            </w:pPr>
            <w:r w:rsidRPr="000B158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0B1582" w:rsidRDefault="001E41F3">
            <w:pPr>
              <w:pStyle w:val="CRCoverPage"/>
              <w:spacing w:after="0"/>
              <w:jc w:val="center"/>
              <w:rPr>
                <w:b/>
                <w:caps/>
                <w:noProof/>
              </w:rPr>
            </w:pPr>
            <w:r w:rsidRPr="000B1582">
              <w:rPr>
                <w:b/>
                <w:caps/>
                <w:noProof/>
              </w:rPr>
              <w:t>N</w:t>
            </w:r>
          </w:p>
        </w:tc>
        <w:tc>
          <w:tcPr>
            <w:tcW w:w="2977" w:type="dxa"/>
            <w:gridSpan w:val="4"/>
          </w:tcPr>
          <w:p w14:paraId="092B2344" w14:textId="77777777" w:rsidR="001E41F3" w:rsidRPr="000B158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0B1582" w:rsidRDefault="001E41F3">
            <w:pPr>
              <w:pStyle w:val="CRCoverPage"/>
              <w:spacing w:after="0"/>
              <w:ind w:left="99"/>
              <w:rPr>
                <w:noProof/>
              </w:rPr>
            </w:pPr>
          </w:p>
        </w:tc>
      </w:tr>
      <w:tr w:rsidR="001E41F3" w:rsidRPr="000B1582" w14:paraId="60EEFACC" w14:textId="77777777" w:rsidTr="007E2E40">
        <w:tc>
          <w:tcPr>
            <w:tcW w:w="2694" w:type="dxa"/>
            <w:gridSpan w:val="2"/>
            <w:tcBorders>
              <w:left w:val="single" w:sz="4" w:space="0" w:color="auto"/>
            </w:tcBorders>
          </w:tcPr>
          <w:p w14:paraId="205B74B4" w14:textId="77777777" w:rsidR="001E41F3" w:rsidRPr="000B1582" w:rsidRDefault="001E41F3">
            <w:pPr>
              <w:pStyle w:val="CRCoverPage"/>
              <w:tabs>
                <w:tab w:val="right" w:pos="2184"/>
              </w:tabs>
              <w:spacing w:after="0"/>
              <w:rPr>
                <w:b/>
                <w:i/>
                <w:noProof/>
              </w:rPr>
            </w:pPr>
            <w:r w:rsidRPr="000B158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2D4DE372" w:rsidR="001E41F3" w:rsidRPr="000B1582" w:rsidRDefault="00613E94">
            <w:pPr>
              <w:pStyle w:val="CRCoverPage"/>
              <w:spacing w:after="0"/>
              <w:jc w:val="center"/>
              <w:rPr>
                <w:b/>
                <w:caps/>
                <w:noProof/>
              </w:rPr>
            </w:pPr>
            <w:r w:rsidRPr="000B158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7003D12" w:rsidR="001E41F3" w:rsidRPr="000B1582" w:rsidRDefault="001E41F3">
            <w:pPr>
              <w:pStyle w:val="CRCoverPage"/>
              <w:spacing w:after="0"/>
              <w:jc w:val="center"/>
              <w:rPr>
                <w:b/>
                <w:caps/>
                <w:noProof/>
              </w:rPr>
            </w:pPr>
          </w:p>
        </w:tc>
        <w:tc>
          <w:tcPr>
            <w:tcW w:w="2977" w:type="dxa"/>
            <w:gridSpan w:val="4"/>
          </w:tcPr>
          <w:p w14:paraId="641F11A9" w14:textId="4167B2EA" w:rsidR="001E41F3" w:rsidRPr="000B1582" w:rsidRDefault="001E41F3">
            <w:pPr>
              <w:pStyle w:val="CRCoverPage"/>
              <w:tabs>
                <w:tab w:val="right" w:pos="2893"/>
              </w:tabs>
              <w:spacing w:after="0"/>
              <w:rPr>
                <w:noProof/>
              </w:rPr>
            </w:pPr>
            <w:r w:rsidRPr="000B1582">
              <w:rPr>
                <w:noProof/>
              </w:rPr>
              <w:t xml:space="preserve"> Other core specifications</w:t>
            </w:r>
          </w:p>
        </w:tc>
        <w:tc>
          <w:tcPr>
            <w:tcW w:w="3401" w:type="dxa"/>
            <w:gridSpan w:val="3"/>
            <w:tcBorders>
              <w:right w:val="single" w:sz="4" w:space="0" w:color="auto"/>
            </w:tcBorders>
            <w:shd w:val="pct30" w:color="FFFF00" w:fill="auto"/>
          </w:tcPr>
          <w:p w14:paraId="16F570A4" w14:textId="555F8019" w:rsidR="001E41F3" w:rsidRPr="000B1582" w:rsidRDefault="00613E94">
            <w:pPr>
              <w:pStyle w:val="CRCoverPage"/>
              <w:spacing w:after="0"/>
              <w:ind w:left="99"/>
              <w:rPr>
                <w:noProof/>
              </w:rPr>
            </w:pPr>
            <w:r w:rsidRPr="000B1582">
              <w:rPr>
                <w:noProof/>
              </w:rPr>
              <w:t>TS 26.510 CR0021</w:t>
            </w:r>
          </w:p>
        </w:tc>
      </w:tr>
      <w:tr w:rsidR="001E41F3" w:rsidRPr="000B1582" w14:paraId="59EFDC9F" w14:textId="77777777" w:rsidTr="007E2E40">
        <w:tc>
          <w:tcPr>
            <w:tcW w:w="2694" w:type="dxa"/>
            <w:gridSpan w:val="2"/>
            <w:tcBorders>
              <w:left w:val="single" w:sz="4" w:space="0" w:color="auto"/>
            </w:tcBorders>
          </w:tcPr>
          <w:p w14:paraId="4B185F4B" w14:textId="77777777" w:rsidR="001E41F3" w:rsidRPr="000B1582" w:rsidRDefault="001E41F3">
            <w:pPr>
              <w:pStyle w:val="CRCoverPage"/>
              <w:spacing w:after="0"/>
              <w:rPr>
                <w:b/>
                <w:i/>
                <w:noProof/>
              </w:rPr>
            </w:pPr>
            <w:r w:rsidRPr="000B158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0B158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0B1582" w:rsidRDefault="00477E60">
            <w:pPr>
              <w:pStyle w:val="CRCoverPage"/>
              <w:spacing w:after="0"/>
              <w:jc w:val="center"/>
              <w:rPr>
                <w:b/>
                <w:caps/>
                <w:noProof/>
              </w:rPr>
            </w:pPr>
            <w:r w:rsidRPr="000B1582">
              <w:rPr>
                <w:b/>
                <w:caps/>
                <w:noProof/>
              </w:rPr>
              <w:t>X</w:t>
            </w:r>
          </w:p>
        </w:tc>
        <w:tc>
          <w:tcPr>
            <w:tcW w:w="2977" w:type="dxa"/>
            <w:gridSpan w:val="4"/>
          </w:tcPr>
          <w:p w14:paraId="6CFCB393" w14:textId="77777777" w:rsidR="001E41F3" w:rsidRPr="000B1582" w:rsidRDefault="001E41F3">
            <w:pPr>
              <w:pStyle w:val="CRCoverPage"/>
              <w:spacing w:after="0"/>
              <w:rPr>
                <w:noProof/>
              </w:rPr>
            </w:pPr>
            <w:r w:rsidRPr="000B1582">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0B1582" w:rsidRDefault="001E41F3">
            <w:pPr>
              <w:pStyle w:val="CRCoverPage"/>
              <w:spacing w:after="0"/>
              <w:ind w:left="99"/>
              <w:rPr>
                <w:noProof/>
              </w:rPr>
            </w:pPr>
          </w:p>
        </w:tc>
      </w:tr>
      <w:tr w:rsidR="001E41F3" w:rsidRPr="000B1582" w14:paraId="4C44540C" w14:textId="77777777" w:rsidTr="007E2E40">
        <w:tc>
          <w:tcPr>
            <w:tcW w:w="2694" w:type="dxa"/>
            <w:gridSpan w:val="2"/>
            <w:tcBorders>
              <w:left w:val="single" w:sz="4" w:space="0" w:color="auto"/>
            </w:tcBorders>
          </w:tcPr>
          <w:p w14:paraId="61EFB2DA" w14:textId="77777777" w:rsidR="001E41F3" w:rsidRPr="000B1582" w:rsidRDefault="00145D43">
            <w:pPr>
              <w:pStyle w:val="CRCoverPage"/>
              <w:spacing w:after="0"/>
              <w:rPr>
                <w:b/>
                <w:i/>
                <w:noProof/>
              </w:rPr>
            </w:pPr>
            <w:r w:rsidRPr="000B1582">
              <w:rPr>
                <w:b/>
                <w:i/>
                <w:noProof/>
              </w:rPr>
              <w:t xml:space="preserve">(show </w:t>
            </w:r>
            <w:r w:rsidR="00592D74" w:rsidRPr="000B1582">
              <w:rPr>
                <w:b/>
                <w:i/>
                <w:noProof/>
              </w:rPr>
              <w:t xml:space="preserve">related </w:t>
            </w:r>
            <w:r w:rsidRPr="000B1582">
              <w:rPr>
                <w:b/>
                <w:i/>
                <w:noProof/>
              </w:rPr>
              <w:t>CR</w:t>
            </w:r>
            <w:r w:rsidR="00592D74" w:rsidRPr="000B1582">
              <w:rPr>
                <w:b/>
                <w:i/>
                <w:noProof/>
              </w:rPr>
              <w:t>s</w:t>
            </w:r>
            <w:r w:rsidRPr="000B1582">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0B158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0B1582" w:rsidRDefault="00477E60">
            <w:pPr>
              <w:pStyle w:val="CRCoverPage"/>
              <w:spacing w:after="0"/>
              <w:jc w:val="center"/>
              <w:rPr>
                <w:b/>
                <w:caps/>
                <w:noProof/>
              </w:rPr>
            </w:pPr>
            <w:r w:rsidRPr="000B1582">
              <w:rPr>
                <w:b/>
                <w:caps/>
                <w:noProof/>
              </w:rPr>
              <w:t>X</w:t>
            </w:r>
          </w:p>
        </w:tc>
        <w:tc>
          <w:tcPr>
            <w:tcW w:w="2977" w:type="dxa"/>
            <w:gridSpan w:val="4"/>
          </w:tcPr>
          <w:p w14:paraId="193F1FF1" w14:textId="77777777" w:rsidR="001E41F3" w:rsidRPr="000B1582" w:rsidRDefault="001E41F3">
            <w:pPr>
              <w:pStyle w:val="CRCoverPage"/>
              <w:spacing w:after="0"/>
              <w:rPr>
                <w:noProof/>
              </w:rPr>
            </w:pPr>
            <w:r w:rsidRPr="000B1582">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0B1582" w:rsidRDefault="001E41F3">
            <w:pPr>
              <w:pStyle w:val="CRCoverPage"/>
              <w:spacing w:after="0"/>
              <w:ind w:left="99"/>
              <w:rPr>
                <w:noProof/>
              </w:rPr>
            </w:pPr>
          </w:p>
        </w:tc>
      </w:tr>
      <w:tr w:rsidR="001E41F3" w:rsidRPr="000B1582" w14:paraId="4E28D038" w14:textId="77777777" w:rsidTr="007E2E40">
        <w:tc>
          <w:tcPr>
            <w:tcW w:w="2694" w:type="dxa"/>
            <w:gridSpan w:val="2"/>
            <w:tcBorders>
              <w:left w:val="single" w:sz="4" w:space="0" w:color="auto"/>
            </w:tcBorders>
          </w:tcPr>
          <w:p w14:paraId="74591C55" w14:textId="77777777" w:rsidR="001E41F3" w:rsidRPr="000B1582"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0B1582" w:rsidRDefault="001E41F3">
            <w:pPr>
              <w:pStyle w:val="CRCoverPage"/>
              <w:spacing w:after="0"/>
              <w:rPr>
                <w:noProof/>
              </w:rPr>
            </w:pPr>
          </w:p>
        </w:tc>
      </w:tr>
      <w:tr w:rsidR="001E41F3" w:rsidRPr="000B1582" w14:paraId="61F570BB" w14:textId="77777777" w:rsidTr="007E2E40">
        <w:tc>
          <w:tcPr>
            <w:tcW w:w="2694" w:type="dxa"/>
            <w:gridSpan w:val="2"/>
            <w:tcBorders>
              <w:left w:val="single" w:sz="4" w:space="0" w:color="auto"/>
              <w:bottom w:val="single" w:sz="4" w:space="0" w:color="auto"/>
            </w:tcBorders>
          </w:tcPr>
          <w:p w14:paraId="0EC8D0F5" w14:textId="77777777" w:rsidR="001E41F3" w:rsidRPr="000B1582" w:rsidRDefault="001E41F3">
            <w:pPr>
              <w:pStyle w:val="CRCoverPage"/>
              <w:tabs>
                <w:tab w:val="right" w:pos="2184"/>
              </w:tabs>
              <w:spacing w:after="0"/>
              <w:rPr>
                <w:b/>
                <w:i/>
                <w:noProof/>
              </w:rPr>
            </w:pPr>
            <w:r w:rsidRPr="000B1582">
              <w:rPr>
                <w:b/>
                <w:i/>
                <w:noProof/>
              </w:rPr>
              <w:t>Other comments:</w:t>
            </w:r>
          </w:p>
        </w:tc>
        <w:tc>
          <w:tcPr>
            <w:tcW w:w="6946" w:type="dxa"/>
            <w:gridSpan w:val="9"/>
            <w:tcBorders>
              <w:bottom w:val="single" w:sz="4" w:space="0" w:color="auto"/>
              <w:right w:val="single" w:sz="4" w:space="0" w:color="auto"/>
            </w:tcBorders>
            <w:shd w:val="pct30" w:color="FFFF00" w:fill="auto"/>
          </w:tcPr>
          <w:p w14:paraId="65454B56" w14:textId="77777777" w:rsidR="009371E4" w:rsidRDefault="00BC3805" w:rsidP="000226E8">
            <w:pPr>
              <w:pStyle w:val="CRCoverPage"/>
              <w:rPr>
                <w:noProof/>
              </w:rPr>
            </w:pPr>
            <w:r>
              <w:rPr>
                <w:noProof/>
              </w:rPr>
              <w:t>Still to do:</w:t>
            </w:r>
          </w:p>
          <w:p w14:paraId="54D9E604" w14:textId="79FE358B" w:rsidR="00BC3805" w:rsidRDefault="00BC3805" w:rsidP="00BC3805">
            <w:pPr>
              <w:pStyle w:val="CRCoverPage"/>
              <w:numPr>
                <w:ilvl w:val="0"/>
                <w:numId w:val="6"/>
              </w:numPr>
              <w:rPr>
                <w:noProof/>
              </w:rPr>
            </w:pPr>
            <w:r>
              <w:rPr>
                <w:noProof/>
              </w:rPr>
              <w:t>Determine whether MPD signalling can configure the reporting of CMCD information based n the API in DASH 6</w:t>
            </w:r>
            <w:r w:rsidRPr="00BC3805">
              <w:rPr>
                <w:noProof/>
                <w:vertAlign w:val="superscript"/>
              </w:rPr>
              <w:t>th</w:t>
            </w:r>
            <w:r>
              <w:rPr>
                <w:noProof/>
              </w:rPr>
              <w:t xml:space="preserve"> edition:</w:t>
            </w:r>
          </w:p>
          <w:p w14:paraId="017204B9" w14:textId="77777777" w:rsidR="00BC3805" w:rsidRDefault="00BC3805" w:rsidP="00BC3805">
            <w:pPr>
              <w:pStyle w:val="CRCoverPage"/>
              <w:numPr>
                <w:ilvl w:val="1"/>
                <w:numId w:val="6"/>
              </w:numPr>
              <w:rPr>
                <w:noProof/>
              </w:rPr>
            </w:pPr>
            <w:r>
              <w:rPr>
                <w:noProof/>
              </w:rPr>
              <w:lastRenderedPageBreak/>
              <w:t>Version</w:t>
            </w:r>
          </w:p>
          <w:p w14:paraId="450865DA" w14:textId="77777777" w:rsidR="00BC3805" w:rsidRDefault="00BC3805" w:rsidP="00BC3805">
            <w:pPr>
              <w:pStyle w:val="CRCoverPage"/>
              <w:numPr>
                <w:ilvl w:val="1"/>
                <w:numId w:val="6"/>
              </w:numPr>
              <w:rPr>
                <w:noProof/>
              </w:rPr>
            </w:pPr>
            <w:r>
              <w:rPr>
                <w:noProof/>
              </w:rPr>
              <w:t>Mode (query / header )</w:t>
            </w:r>
          </w:p>
          <w:p w14:paraId="79312E02" w14:textId="77777777" w:rsidR="00BC3805" w:rsidRDefault="00BC3805" w:rsidP="00BC3805">
            <w:pPr>
              <w:pStyle w:val="CRCoverPage"/>
              <w:numPr>
                <w:ilvl w:val="1"/>
                <w:numId w:val="6"/>
              </w:numPr>
              <w:rPr>
                <w:noProof/>
              </w:rPr>
            </w:pPr>
            <w:r>
              <w:rPr>
                <w:noProof/>
              </w:rPr>
              <w:t>Subset of requests (e.g. only MPD)</w:t>
            </w:r>
          </w:p>
          <w:p w14:paraId="150DFE20" w14:textId="77777777" w:rsidR="00BC3805" w:rsidRDefault="00BC3805" w:rsidP="00BC3805">
            <w:pPr>
              <w:pStyle w:val="CRCoverPage"/>
              <w:numPr>
                <w:ilvl w:val="1"/>
                <w:numId w:val="6"/>
              </w:numPr>
              <w:rPr>
                <w:noProof/>
              </w:rPr>
            </w:pPr>
            <w:r>
              <w:rPr>
                <w:noProof/>
              </w:rPr>
              <w:t>Which keys to report.</w:t>
            </w:r>
          </w:p>
          <w:p w14:paraId="49050DF6" w14:textId="7568B914" w:rsidR="00BC3805" w:rsidRPr="000B1582" w:rsidRDefault="00BC3805" w:rsidP="00BC3805">
            <w:pPr>
              <w:pStyle w:val="CRCoverPage"/>
              <w:numPr>
                <w:ilvl w:val="1"/>
                <w:numId w:val="6"/>
              </w:numPr>
              <w:rPr>
                <w:noProof/>
              </w:rPr>
            </w:pPr>
            <w:r>
              <w:rPr>
                <w:noProof/>
              </w:rPr>
              <w:t>Conte</w:t>
            </w:r>
            <w:r w:rsidR="00473DA7">
              <w:rPr>
                <w:noProof/>
              </w:rPr>
              <w:t>n</w:t>
            </w:r>
            <w:r>
              <w:rPr>
                <w:noProof/>
              </w:rPr>
              <w:t>t ID and Session ID.</w:t>
            </w:r>
          </w:p>
        </w:tc>
      </w:tr>
      <w:tr w:rsidR="008863B9" w:rsidRPr="000B1582" w14:paraId="0E67060F" w14:textId="77777777" w:rsidTr="007E2E40">
        <w:tc>
          <w:tcPr>
            <w:tcW w:w="2694" w:type="dxa"/>
            <w:gridSpan w:val="2"/>
            <w:tcBorders>
              <w:top w:val="single" w:sz="4" w:space="0" w:color="auto"/>
              <w:bottom w:val="single" w:sz="4" w:space="0" w:color="auto"/>
            </w:tcBorders>
          </w:tcPr>
          <w:p w14:paraId="1FF29206" w14:textId="199CECE9" w:rsidR="008863B9" w:rsidRPr="000B1582" w:rsidRDefault="00BC3805">
            <w:pPr>
              <w:pStyle w:val="CRCoverPage"/>
              <w:tabs>
                <w:tab w:val="right" w:pos="2184"/>
              </w:tabs>
              <w:spacing w:after="0"/>
              <w:rPr>
                <w:b/>
                <w:i/>
                <w:noProof/>
                <w:sz w:val="8"/>
                <w:szCs w:val="8"/>
              </w:rPr>
            </w:pPr>
            <w:r>
              <w:rPr>
                <w:b/>
                <w:i/>
                <w:noProof/>
                <w:sz w:val="8"/>
                <w:szCs w:val="8"/>
              </w:rPr>
              <w:lastRenderedPageBreak/>
              <w:t>Ve</w:t>
            </w: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0B1582" w:rsidRDefault="008863B9" w:rsidP="001E78E8">
            <w:pPr>
              <w:pStyle w:val="CRCoverPage"/>
              <w:spacing w:after="0"/>
              <w:ind w:left="284"/>
              <w:rPr>
                <w:noProof/>
                <w:sz w:val="8"/>
                <w:szCs w:val="8"/>
              </w:rPr>
            </w:pPr>
          </w:p>
        </w:tc>
      </w:tr>
      <w:tr w:rsidR="008863B9" w:rsidRPr="000B1582"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0B1582" w:rsidRDefault="008863B9">
            <w:pPr>
              <w:pStyle w:val="CRCoverPage"/>
              <w:tabs>
                <w:tab w:val="right" w:pos="2184"/>
              </w:tabs>
              <w:spacing w:after="0"/>
              <w:rPr>
                <w:b/>
                <w:i/>
                <w:noProof/>
              </w:rPr>
            </w:pPr>
            <w:r w:rsidRPr="000B158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844FAB" w14:textId="77777777" w:rsidR="00635510" w:rsidRPr="000B1582" w:rsidRDefault="00FE13CD" w:rsidP="00EF3146">
            <w:pPr>
              <w:pStyle w:val="CRCoverPage"/>
              <w:keepNext/>
              <w:spacing w:after="0"/>
              <w:ind w:left="100"/>
              <w:rPr>
                <w:noProof/>
              </w:rPr>
            </w:pPr>
            <w:r w:rsidRPr="000B1582">
              <w:rPr>
                <w:noProof/>
              </w:rPr>
              <w:t>CR</w:t>
            </w:r>
            <w:fldSimple w:instr="DOCPROPERTY  Cr#  \* MERGEFORMAT">
              <w:r w:rsidR="00546BD6" w:rsidRPr="000B1582">
                <w:t>0089</w:t>
              </w:r>
            </w:fldSimple>
            <w:r w:rsidR="00D03EDC" w:rsidRPr="000B1582">
              <w:rPr>
                <w:noProof/>
              </w:rPr>
              <w:t xml:space="preserve"> [</w:t>
            </w:r>
            <w:r w:rsidR="00370F44" w:rsidRPr="000B1582">
              <w:rPr>
                <w:noProof/>
              </w:rPr>
              <w:t>S4aI25</w:t>
            </w:r>
            <w:r w:rsidR="00546BD6" w:rsidRPr="000B1582">
              <w:rPr>
                <w:noProof/>
              </w:rPr>
              <w:t>0076</w:t>
            </w:r>
            <w:r w:rsidR="003E1494" w:rsidRPr="000B1582">
              <w:rPr>
                <w:noProof/>
              </w:rPr>
              <w:t>]</w:t>
            </w:r>
            <w:r w:rsidR="00D03EDC" w:rsidRPr="000B1582">
              <w:rPr>
                <w:noProof/>
              </w:rPr>
              <w:t xml:space="preserve">: Submitted for </w:t>
            </w:r>
            <w:r w:rsidR="00D30F6C" w:rsidRPr="000B1582">
              <w:rPr>
                <w:noProof/>
              </w:rPr>
              <w:t xml:space="preserve">WG </w:t>
            </w:r>
            <w:r w:rsidR="00D30F6C" w:rsidRPr="000B1582">
              <w:rPr>
                <w:i/>
                <w:iCs/>
                <w:noProof/>
              </w:rPr>
              <w:t>ad hoc</w:t>
            </w:r>
            <w:r w:rsidR="00D30F6C" w:rsidRPr="000B1582">
              <w:rPr>
                <w:noProof/>
              </w:rPr>
              <w:t xml:space="preserve"> </w:t>
            </w:r>
            <w:r w:rsidR="00E82B38" w:rsidRPr="000B1582">
              <w:rPr>
                <w:noProof/>
              </w:rPr>
              <w:t>agre</w:t>
            </w:r>
            <w:r w:rsidR="00D30F6C" w:rsidRPr="000B1582">
              <w:rPr>
                <w:noProof/>
              </w:rPr>
              <w:t>ement.</w:t>
            </w:r>
          </w:p>
          <w:p w14:paraId="2023590D" w14:textId="77777777" w:rsidR="006272A7" w:rsidRPr="000B1582" w:rsidRDefault="006272A7" w:rsidP="00EF3146">
            <w:pPr>
              <w:pStyle w:val="CRCoverPage"/>
              <w:keepNext/>
              <w:spacing w:after="0"/>
              <w:ind w:left="100"/>
              <w:rPr>
                <w:noProof/>
              </w:rPr>
            </w:pPr>
            <w:r w:rsidRPr="000B1582">
              <w:rPr>
                <w:noProof/>
              </w:rPr>
              <w:t>CR</w:t>
            </w:r>
            <w:fldSimple w:instr="DOCPROPERTY  Cr#  \* MERGEFORMAT">
              <w:r w:rsidRPr="000B1582">
                <w:t>0089</w:t>
              </w:r>
            </w:fldSimple>
            <w:r w:rsidRPr="000B1582">
              <w:t>r1</w:t>
            </w:r>
            <w:r w:rsidRPr="000B1582">
              <w:rPr>
                <w:noProof/>
              </w:rPr>
              <w:t xml:space="preserve"> [S4-250759]: Submitted for WG endorsement:</w:t>
            </w:r>
          </w:p>
          <w:p w14:paraId="7413CA1B" w14:textId="7B761D55" w:rsidR="006272A7" w:rsidRPr="000B1582" w:rsidRDefault="006272A7" w:rsidP="006272A7">
            <w:pPr>
              <w:pStyle w:val="CRCoverPage"/>
              <w:numPr>
                <w:ilvl w:val="0"/>
                <w:numId w:val="5"/>
              </w:numPr>
              <w:spacing w:after="0"/>
              <w:ind w:left="625"/>
              <w:rPr>
                <w:noProof/>
              </w:rPr>
            </w:pPr>
            <w:r w:rsidRPr="000B1582">
              <w:rPr>
                <w:noProof/>
              </w:rPr>
              <w:t xml:space="preserve">Refactored OpenAPI design to move all CMCD references into this change under a new </w:t>
            </w:r>
            <w:r w:rsidRPr="000B1582">
              <w:rPr>
                <w:i/>
                <w:iCs/>
                <w:noProof/>
              </w:rPr>
              <w:t>ClientData</w:t>
            </w:r>
            <w:r w:rsidRPr="000B1582">
              <w:rPr>
                <w:noProof/>
              </w:rPr>
              <w:t xml:space="preserve"> sub-envelope, which now includes an optional </w:t>
            </w:r>
            <w:r w:rsidRPr="000B1582">
              <w:rPr>
                <w:i/>
                <w:iCs/>
                <w:noProof/>
              </w:rPr>
              <w:t>requestURL</w:t>
            </w:r>
            <w:r w:rsidRPr="000B1582">
              <w:rPr>
                <w:noProof/>
              </w:rPr>
              <w:t xml:space="preserve"> property providing context.</w:t>
            </w:r>
          </w:p>
          <w:p w14:paraId="689436A3" w14:textId="5A28B784" w:rsidR="006272A7" w:rsidRPr="000B1582" w:rsidRDefault="006272A7" w:rsidP="006272A7">
            <w:pPr>
              <w:pStyle w:val="CRCoverPage"/>
              <w:numPr>
                <w:ilvl w:val="0"/>
                <w:numId w:val="5"/>
              </w:numPr>
              <w:spacing w:after="0"/>
              <w:ind w:left="625"/>
              <w:rPr>
                <w:noProof/>
              </w:rPr>
            </w:pPr>
            <w:r w:rsidRPr="000B1582">
              <w:rPr>
                <w:noProof/>
              </w:rPr>
              <w:t xml:space="preserve">Renamed CMCD property and class names </w:t>
            </w:r>
            <w:r w:rsidR="009F12EF" w:rsidRPr="000B1582">
              <w:rPr>
                <w:noProof/>
              </w:rPr>
              <w:t>from …</w:t>
            </w:r>
            <w:r w:rsidR="009F12EF" w:rsidRPr="000B1582">
              <w:rPr>
                <w:i/>
                <w:iCs/>
                <w:noProof/>
              </w:rPr>
              <w:t>Data</w:t>
            </w:r>
            <w:r w:rsidR="009F12EF" w:rsidRPr="000B1582">
              <w:rPr>
                <w:noProof/>
              </w:rPr>
              <w:t xml:space="preserve"> </w:t>
            </w:r>
            <w:r w:rsidRPr="000B1582">
              <w:rPr>
                <w:noProof/>
              </w:rPr>
              <w:t>to …</w:t>
            </w:r>
            <w:r w:rsidRPr="000B1582">
              <w:rPr>
                <w:i/>
                <w:iCs/>
                <w:noProof/>
              </w:rPr>
              <w:t>Info</w:t>
            </w:r>
            <w:r w:rsidRPr="000B1582">
              <w:rPr>
                <w:noProof/>
              </w:rPr>
              <w:t>.</w:t>
            </w:r>
          </w:p>
          <w:p w14:paraId="7FCD966A" w14:textId="3CE1A326" w:rsidR="0055031E" w:rsidRPr="000B1582" w:rsidRDefault="0055031E" w:rsidP="006272A7">
            <w:pPr>
              <w:pStyle w:val="CRCoverPage"/>
              <w:numPr>
                <w:ilvl w:val="0"/>
                <w:numId w:val="5"/>
              </w:numPr>
              <w:spacing w:after="0"/>
              <w:ind w:left="625"/>
              <w:rPr>
                <w:noProof/>
              </w:rPr>
            </w:pPr>
            <w:r w:rsidRPr="000B1582">
              <w:rPr>
                <w:noProof/>
              </w:rPr>
              <w:t>Added basic configuration API (clause 13.2.4) and errors (clause 13.2.5).</w:t>
            </w:r>
          </w:p>
        </w:tc>
      </w:tr>
    </w:tbl>
    <w:p w14:paraId="2C306F07" w14:textId="77777777" w:rsidR="005E220E" w:rsidRPr="000B1582" w:rsidRDefault="005E220E" w:rsidP="005E220E">
      <w:pPr>
        <w:sectPr w:rsidR="005E220E" w:rsidRPr="000B1582"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23420481" w14:textId="77777777" w:rsidR="00E311F0" w:rsidRPr="000B1582" w:rsidRDefault="00E311F0" w:rsidP="00E311F0">
      <w:pPr>
        <w:pStyle w:val="Heading1"/>
      </w:pPr>
      <w:r w:rsidRPr="000B1582">
        <w:lastRenderedPageBreak/>
        <w:t>Code changes</w:t>
      </w:r>
    </w:p>
    <w:p w14:paraId="36B39F2E" w14:textId="77777777" w:rsidR="00E311F0" w:rsidRPr="000B1582" w:rsidRDefault="00E311F0" w:rsidP="00D865CA">
      <w:r w:rsidRPr="000B1582">
        <w:t>The code changes associated with this Change Request are available for review at the following URL on 3GPP Forge:</w:t>
      </w:r>
    </w:p>
    <w:p w14:paraId="23EE8B25" w14:textId="5AB84D83" w:rsidR="00E311F0" w:rsidRPr="000B1582" w:rsidRDefault="00B77A2A" w:rsidP="00D865CA">
      <w:pPr>
        <w:pStyle w:val="URLdisplay"/>
      </w:pPr>
      <w:hyperlink r:id="rId16" w:history="1">
        <w:r w:rsidRPr="000B1582">
          <w:rPr>
            <w:rStyle w:val="Hyperlink"/>
          </w:rPr>
          <w:t>https://forge.3gpp.org/rep/sa4/amd-pro-med/-/merge_requests/1/commits</w:t>
        </w:r>
      </w:hyperlink>
    </w:p>
    <w:p w14:paraId="115CBF58" w14:textId="77777777" w:rsidR="00E311F0" w:rsidRPr="000B1582" w:rsidRDefault="00E311F0" w:rsidP="00E311F0">
      <w:r w:rsidRPr="000B1582">
        <w:t>The proposed changes are reproduced below for posterity.</w:t>
      </w:r>
    </w:p>
    <w:p w14:paraId="2339C024" w14:textId="184050E8" w:rsidR="0018323E" w:rsidRPr="000B1582" w:rsidRDefault="0018323E" w:rsidP="0018323E">
      <w:pPr>
        <w:shd w:val="clear" w:color="auto" w:fill="FBFAFD"/>
        <w:rPr>
          <w:rFonts w:ascii="Segoe UI" w:hAnsi="Segoe UI" w:cs="Segoe UI"/>
          <w:color w:val="3A383F"/>
          <w:sz w:val="21"/>
          <w:szCs w:val="21"/>
        </w:rPr>
      </w:pPr>
      <w:hyperlink r:id="rId17" w:anchor="a049085f35e1426c71387a1d88e66fe74168ce64" w:history="1">
        <w:r w:rsidRPr="000B1582">
          <w:rPr>
            <w:rFonts w:ascii="Segoe UI" w:hAnsi="Segoe UI" w:cs="Segoe UI"/>
            <w:b/>
            <w:bCs/>
            <w:color w:val="18171D"/>
            <w:sz w:val="21"/>
            <w:szCs w:val="21"/>
            <w:u w:val="single"/>
          </w:rPr>
          <w:t>TS26512_ClientData.yaml</w:t>
        </w:r>
      </w:hyperlink>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41"/>
        <w:gridCol w:w="534"/>
        <w:gridCol w:w="13213"/>
      </w:tblGrid>
      <w:tr w:rsidR="0018323E" w:rsidRPr="000B1582" w14:paraId="56C9ECE6" w14:textId="77777777" w:rsidTr="007205BD">
        <w:trPr>
          <w:tblCellSpacing w:w="15" w:type="dxa"/>
        </w:trPr>
        <w:tc>
          <w:tcPr>
            <w:tcW w:w="174" w:type="pct"/>
            <w:shd w:val="clear" w:color="auto" w:fill="DDFBE6"/>
            <w:noWrap/>
            <w:tcMar>
              <w:top w:w="0" w:type="dxa"/>
              <w:left w:w="75" w:type="dxa"/>
              <w:bottom w:w="0" w:type="dxa"/>
              <w:right w:w="150" w:type="dxa"/>
            </w:tcMar>
            <w:hideMark/>
          </w:tcPr>
          <w:p w14:paraId="798CE6C9"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D7EB8B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800197" w14:textId="77777777" w:rsidR="0018323E" w:rsidRPr="000B1582" w:rsidRDefault="0018323E" w:rsidP="00D865CA">
            <w:pPr>
              <w:pStyle w:val="PL"/>
              <w:rPr>
                <w:rFonts w:ascii="Consolas" w:hAnsi="Consolas"/>
              </w:rPr>
            </w:pPr>
            <w:r w:rsidRPr="000B1582">
              <w:rPr>
                <w:rFonts w:ascii="Consolas" w:hAnsi="Consolas"/>
                <w:color w:val="008080"/>
              </w:rPr>
              <w:t>openapi</w:t>
            </w:r>
            <w:r w:rsidRPr="000B1582">
              <w:rPr>
                <w:rFonts w:ascii="Consolas" w:hAnsi="Consolas"/>
              </w:rPr>
              <w:t xml:space="preserve">: </w:t>
            </w:r>
            <w:r w:rsidRPr="000B1582">
              <w:rPr>
                <w:rFonts w:ascii="Consolas" w:hAnsi="Consolas"/>
                <w:color w:val="DD1144"/>
              </w:rPr>
              <w:t>3.0.0</w:t>
            </w:r>
            <w:r w:rsidRPr="000B1582">
              <w:rPr>
                <w:rFonts w:ascii="Consolas" w:hAnsi="Consolas"/>
              </w:rPr>
              <w:t xml:space="preserve"> </w:t>
            </w:r>
          </w:p>
        </w:tc>
      </w:tr>
      <w:tr w:rsidR="0018323E" w:rsidRPr="000B1582" w14:paraId="0A8CBADA" w14:textId="77777777" w:rsidTr="007205BD">
        <w:trPr>
          <w:tblCellSpacing w:w="15" w:type="dxa"/>
        </w:trPr>
        <w:tc>
          <w:tcPr>
            <w:tcW w:w="174" w:type="pct"/>
            <w:shd w:val="clear" w:color="auto" w:fill="DDFBE6"/>
            <w:noWrap/>
            <w:tcMar>
              <w:top w:w="0" w:type="dxa"/>
              <w:left w:w="75" w:type="dxa"/>
              <w:bottom w:w="0" w:type="dxa"/>
              <w:right w:w="150" w:type="dxa"/>
            </w:tcMar>
            <w:hideMark/>
          </w:tcPr>
          <w:p w14:paraId="1B9214E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E38206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A40FF3D" w14:textId="77777777" w:rsidR="0018323E" w:rsidRPr="000B1582" w:rsidRDefault="0018323E" w:rsidP="00D865CA">
            <w:pPr>
              <w:pStyle w:val="PL"/>
              <w:rPr>
                <w:rFonts w:ascii="Consolas" w:hAnsi="Consolas"/>
              </w:rPr>
            </w:pPr>
            <w:r w:rsidRPr="000B1582">
              <w:rPr>
                <w:rFonts w:ascii="Consolas" w:hAnsi="Consolas"/>
                <w:color w:val="008080"/>
              </w:rPr>
              <w:t>info</w:t>
            </w:r>
            <w:r w:rsidRPr="000B1582">
              <w:rPr>
                <w:rFonts w:ascii="Consolas" w:hAnsi="Consolas"/>
              </w:rPr>
              <w:t xml:space="preserve">: </w:t>
            </w:r>
          </w:p>
        </w:tc>
      </w:tr>
      <w:tr w:rsidR="0018323E" w:rsidRPr="000B1582" w14:paraId="60ACFE00" w14:textId="77777777" w:rsidTr="007205BD">
        <w:trPr>
          <w:tblCellSpacing w:w="15" w:type="dxa"/>
        </w:trPr>
        <w:tc>
          <w:tcPr>
            <w:tcW w:w="174" w:type="pct"/>
            <w:shd w:val="clear" w:color="auto" w:fill="DDFBE6"/>
            <w:noWrap/>
            <w:tcMar>
              <w:top w:w="0" w:type="dxa"/>
              <w:left w:w="75" w:type="dxa"/>
              <w:bottom w:w="0" w:type="dxa"/>
              <w:right w:w="150" w:type="dxa"/>
            </w:tcMar>
            <w:hideMark/>
          </w:tcPr>
          <w:p w14:paraId="53E9020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D00AA2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D8C768F" w14:textId="77777777" w:rsidR="0018323E" w:rsidRPr="000B1582" w:rsidRDefault="0018323E" w:rsidP="00D865CA">
            <w:pPr>
              <w:pStyle w:val="PL"/>
              <w:rPr>
                <w:rFonts w:ascii="Consolas" w:hAnsi="Consolas"/>
              </w:rPr>
            </w:pPr>
            <w:r w:rsidRPr="000B1582">
              <w:rPr>
                <w:rFonts w:ascii="Consolas" w:hAnsi="Consolas"/>
                <w:color w:val="008080"/>
              </w:rPr>
              <w:t>title</w:t>
            </w:r>
            <w:r w:rsidRPr="000B1582">
              <w:rPr>
                <w:rFonts w:ascii="Consolas" w:hAnsi="Consolas"/>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Client</w:t>
            </w:r>
            <w:r w:rsidRPr="000B1582">
              <w:rPr>
                <w:rFonts w:ascii="Consolas" w:hAnsi="Consolas"/>
                <w:color w:val="008080"/>
              </w:rPr>
              <w:t xml:space="preserve"> </w:t>
            </w:r>
            <w:r w:rsidRPr="000B1582">
              <w:rPr>
                <w:rFonts w:ascii="Consolas" w:hAnsi="Consolas"/>
                <w:color w:val="DD1144"/>
              </w:rPr>
              <w:t>data</w:t>
            </w:r>
            <w:r w:rsidRPr="000B1582">
              <w:rPr>
                <w:rFonts w:ascii="Consolas" w:hAnsi="Consolas"/>
                <w:color w:val="008080"/>
              </w:rPr>
              <w:t xml:space="preserve"> </w:t>
            </w:r>
            <w:r w:rsidRPr="000B1582">
              <w:rPr>
                <w:rFonts w:ascii="Consolas" w:hAnsi="Consolas"/>
                <w:color w:val="DD1144"/>
              </w:rPr>
              <w:t>syntax</w:t>
            </w:r>
            <w:r w:rsidRPr="000B1582">
              <w:rPr>
                <w:rFonts w:ascii="Consolas" w:hAnsi="Consolas"/>
                <w:color w:val="008080"/>
              </w:rPr>
              <w:t xml:space="preserve"> </w:t>
            </w:r>
            <w:r w:rsidRPr="000B1582">
              <w:rPr>
                <w:rFonts w:ascii="Consolas" w:hAnsi="Consolas"/>
                <w:color w:val="DD1144"/>
              </w:rPr>
              <w:t>for</w:t>
            </w:r>
            <w:r w:rsidRPr="000B1582">
              <w:rPr>
                <w:rFonts w:ascii="Consolas" w:hAnsi="Consolas"/>
                <w:color w:val="008080"/>
              </w:rPr>
              <w:t xml:space="preserve"> </w:t>
            </w:r>
            <w:r w:rsidRPr="000B1582">
              <w:rPr>
                <w:rFonts w:ascii="Consolas" w:hAnsi="Consolas"/>
                <w:color w:val="DD1144"/>
              </w:rPr>
              <w:t>QoE</w:t>
            </w:r>
            <w:r w:rsidRPr="000B1582">
              <w:rPr>
                <w:rFonts w:ascii="Consolas" w:hAnsi="Consolas"/>
                <w:color w:val="008080"/>
              </w:rPr>
              <w:t xml:space="preserve"> </w:t>
            </w:r>
            <w:r w:rsidRPr="000B1582">
              <w:rPr>
                <w:rFonts w:ascii="Consolas" w:hAnsi="Consolas"/>
                <w:color w:val="DD1144"/>
              </w:rPr>
              <w:t>metrics</w:t>
            </w:r>
            <w:r w:rsidRPr="000B1582">
              <w:rPr>
                <w:rFonts w:ascii="Consolas" w:hAnsi="Consolas"/>
                <w:color w:val="008080"/>
              </w:rPr>
              <w:t xml:space="preserve"> </w:t>
            </w:r>
            <w:r w:rsidRPr="000B1582">
              <w:rPr>
                <w:rFonts w:ascii="Consolas" w:hAnsi="Consolas"/>
                <w:color w:val="DD1144"/>
              </w:rPr>
              <w:t>reporting'</w:t>
            </w:r>
            <w:r w:rsidRPr="000B1582">
              <w:rPr>
                <w:rFonts w:ascii="Consolas" w:hAnsi="Consolas"/>
              </w:rPr>
              <w:t xml:space="preserve"> </w:t>
            </w:r>
          </w:p>
        </w:tc>
      </w:tr>
      <w:tr w:rsidR="0018323E" w:rsidRPr="000B1582" w14:paraId="0685B5C1" w14:textId="77777777" w:rsidTr="007205BD">
        <w:trPr>
          <w:tblCellSpacing w:w="15" w:type="dxa"/>
        </w:trPr>
        <w:tc>
          <w:tcPr>
            <w:tcW w:w="174" w:type="pct"/>
            <w:shd w:val="clear" w:color="auto" w:fill="DDFBE6"/>
            <w:noWrap/>
            <w:tcMar>
              <w:top w:w="0" w:type="dxa"/>
              <w:left w:w="75" w:type="dxa"/>
              <w:bottom w:w="0" w:type="dxa"/>
              <w:right w:w="150" w:type="dxa"/>
            </w:tcMar>
            <w:hideMark/>
          </w:tcPr>
          <w:p w14:paraId="67992CB9"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A55B68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5486CE0" w14:textId="77777777" w:rsidR="0018323E" w:rsidRPr="000B1582" w:rsidRDefault="0018323E" w:rsidP="00D865CA">
            <w:pPr>
              <w:pStyle w:val="PL"/>
              <w:rPr>
                <w:rFonts w:ascii="Consolas" w:hAnsi="Consolas"/>
              </w:rPr>
            </w:pPr>
            <w:r w:rsidRPr="000B1582">
              <w:rPr>
                <w:rFonts w:ascii="Consolas" w:hAnsi="Consolas"/>
                <w:color w:val="008080"/>
              </w:rPr>
              <w:t>version</w:t>
            </w:r>
            <w:r w:rsidRPr="000B1582">
              <w:rPr>
                <w:rFonts w:ascii="Consolas" w:hAnsi="Consolas"/>
              </w:rPr>
              <w:t xml:space="preserve">: </w:t>
            </w:r>
            <w:r w:rsidRPr="000B1582">
              <w:rPr>
                <w:rFonts w:ascii="Consolas" w:hAnsi="Consolas"/>
                <w:color w:val="DD1144"/>
              </w:rPr>
              <w:t>1.0.0</w:t>
            </w:r>
            <w:r w:rsidRPr="000B1582">
              <w:rPr>
                <w:rFonts w:ascii="Consolas" w:hAnsi="Consolas"/>
              </w:rPr>
              <w:t xml:space="preserve"> </w:t>
            </w:r>
          </w:p>
        </w:tc>
      </w:tr>
      <w:tr w:rsidR="0018323E" w:rsidRPr="000B1582" w14:paraId="69FC292F" w14:textId="77777777" w:rsidTr="007205BD">
        <w:trPr>
          <w:tblCellSpacing w:w="15" w:type="dxa"/>
        </w:trPr>
        <w:tc>
          <w:tcPr>
            <w:tcW w:w="174" w:type="pct"/>
            <w:shd w:val="clear" w:color="auto" w:fill="DDFBE6"/>
            <w:noWrap/>
            <w:tcMar>
              <w:top w:w="0" w:type="dxa"/>
              <w:left w:w="75" w:type="dxa"/>
              <w:bottom w:w="0" w:type="dxa"/>
              <w:right w:w="150" w:type="dxa"/>
            </w:tcMar>
            <w:hideMark/>
          </w:tcPr>
          <w:p w14:paraId="529A6190"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79DB0D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7963F03"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 </w:t>
            </w:r>
          </w:p>
        </w:tc>
      </w:tr>
      <w:tr w:rsidR="0018323E" w:rsidRPr="000B1582" w14:paraId="0EB47ACC" w14:textId="77777777" w:rsidTr="007205BD">
        <w:trPr>
          <w:tblCellSpacing w:w="15" w:type="dxa"/>
        </w:trPr>
        <w:tc>
          <w:tcPr>
            <w:tcW w:w="174" w:type="pct"/>
            <w:shd w:val="clear" w:color="auto" w:fill="DDFBE6"/>
            <w:noWrap/>
            <w:tcMar>
              <w:top w:w="0" w:type="dxa"/>
              <w:left w:w="75" w:type="dxa"/>
              <w:bottom w:w="0" w:type="dxa"/>
              <w:right w:w="150" w:type="dxa"/>
            </w:tcMar>
            <w:hideMark/>
          </w:tcPr>
          <w:p w14:paraId="09C4DAC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009AA9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DE1E8FF" w14:textId="77777777" w:rsidR="0018323E" w:rsidRPr="000B1582" w:rsidRDefault="0018323E" w:rsidP="00D865CA">
            <w:pPr>
              <w:pStyle w:val="PL"/>
              <w:rPr>
                <w:rFonts w:ascii="Consolas" w:hAnsi="Consolas"/>
              </w:rPr>
            </w:pPr>
            <w:r w:rsidRPr="000B1582">
              <w:rPr>
                <w:rFonts w:ascii="Consolas" w:hAnsi="Consolas"/>
                <w:color w:val="DD1144"/>
              </w:rPr>
              <w:t>5GMS client data syntax for QoE metrics reporting</w:t>
            </w:r>
            <w:r w:rsidRPr="000B1582">
              <w:rPr>
                <w:rFonts w:ascii="Consolas" w:hAnsi="Consolas"/>
              </w:rPr>
              <w:t xml:space="preserve"> </w:t>
            </w:r>
          </w:p>
        </w:tc>
      </w:tr>
      <w:tr w:rsidR="0018323E" w:rsidRPr="000B1582" w14:paraId="4C773F80" w14:textId="77777777" w:rsidTr="007205BD">
        <w:trPr>
          <w:tblCellSpacing w:w="15" w:type="dxa"/>
        </w:trPr>
        <w:tc>
          <w:tcPr>
            <w:tcW w:w="174" w:type="pct"/>
            <w:shd w:val="clear" w:color="auto" w:fill="DDFBE6"/>
            <w:noWrap/>
            <w:tcMar>
              <w:top w:w="0" w:type="dxa"/>
              <w:left w:w="75" w:type="dxa"/>
              <w:bottom w:w="0" w:type="dxa"/>
              <w:right w:w="150" w:type="dxa"/>
            </w:tcMar>
            <w:hideMark/>
          </w:tcPr>
          <w:p w14:paraId="3CD796D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5C26875"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E2E2CBD" w14:textId="77777777" w:rsidR="0018323E" w:rsidRPr="000B1582" w:rsidRDefault="0018323E" w:rsidP="00D865CA">
            <w:pPr>
              <w:pStyle w:val="PL"/>
              <w:rPr>
                <w:rFonts w:ascii="Consolas" w:hAnsi="Consolas"/>
              </w:rPr>
            </w:pPr>
            <w:r w:rsidRPr="000B1582">
              <w:rPr>
                <w:rFonts w:ascii="Consolas" w:hAnsi="Consolas"/>
                <w:color w:val="DD1144"/>
              </w:rPr>
              <w:t>© 2025, 3GPP Organizational Partners (ARIB, ATIS, CCSA, ETSI, TSDSI, TTA, TTC).</w:t>
            </w:r>
            <w:r w:rsidRPr="000B1582">
              <w:rPr>
                <w:rFonts w:ascii="Consolas" w:hAnsi="Consolas"/>
              </w:rPr>
              <w:t xml:space="preserve"> </w:t>
            </w:r>
          </w:p>
        </w:tc>
      </w:tr>
      <w:tr w:rsidR="0018323E" w:rsidRPr="000B1582" w14:paraId="4862C5E3" w14:textId="77777777" w:rsidTr="007205BD">
        <w:trPr>
          <w:tblCellSpacing w:w="15" w:type="dxa"/>
        </w:trPr>
        <w:tc>
          <w:tcPr>
            <w:tcW w:w="174" w:type="pct"/>
            <w:shd w:val="clear" w:color="auto" w:fill="DDFBE6"/>
            <w:noWrap/>
            <w:tcMar>
              <w:top w:w="0" w:type="dxa"/>
              <w:left w:w="75" w:type="dxa"/>
              <w:bottom w:w="0" w:type="dxa"/>
              <w:right w:w="150" w:type="dxa"/>
            </w:tcMar>
            <w:hideMark/>
          </w:tcPr>
          <w:p w14:paraId="15CC009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E40958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B60822" w14:textId="77777777" w:rsidR="0018323E" w:rsidRPr="000B1582" w:rsidRDefault="0018323E" w:rsidP="00D865CA">
            <w:pPr>
              <w:pStyle w:val="PL"/>
              <w:rPr>
                <w:rFonts w:ascii="Consolas" w:hAnsi="Consolas"/>
              </w:rPr>
            </w:pPr>
            <w:r w:rsidRPr="000B1582">
              <w:rPr>
                <w:rFonts w:ascii="Consolas" w:hAnsi="Consolas"/>
                <w:color w:val="DD1144"/>
              </w:rPr>
              <w:t>All rights reserved.</w:t>
            </w:r>
            <w:r w:rsidRPr="000B1582">
              <w:rPr>
                <w:rFonts w:ascii="Consolas" w:hAnsi="Consolas"/>
              </w:rPr>
              <w:t xml:space="preserve"> </w:t>
            </w:r>
          </w:p>
        </w:tc>
      </w:tr>
      <w:tr w:rsidR="0018323E" w:rsidRPr="000B1582" w14:paraId="712E2AB4" w14:textId="77777777" w:rsidTr="007205BD">
        <w:trPr>
          <w:tblCellSpacing w:w="15" w:type="dxa"/>
        </w:trPr>
        <w:tc>
          <w:tcPr>
            <w:tcW w:w="174" w:type="pct"/>
            <w:shd w:val="clear" w:color="auto" w:fill="DDFBE6"/>
            <w:noWrap/>
            <w:tcMar>
              <w:top w:w="0" w:type="dxa"/>
              <w:left w:w="75" w:type="dxa"/>
              <w:bottom w:w="0" w:type="dxa"/>
              <w:right w:w="150" w:type="dxa"/>
            </w:tcMar>
            <w:hideMark/>
          </w:tcPr>
          <w:p w14:paraId="104E5E8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8CF1F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F2BDF9C" w14:textId="77777777" w:rsidR="0018323E" w:rsidRPr="000B1582" w:rsidRDefault="0018323E" w:rsidP="00D865CA">
            <w:pPr>
              <w:pStyle w:val="PL"/>
            </w:pPr>
          </w:p>
        </w:tc>
      </w:tr>
      <w:tr w:rsidR="0018323E" w:rsidRPr="000B1582" w14:paraId="4A477BEB" w14:textId="77777777" w:rsidTr="007205BD">
        <w:trPr>
          <w:tblCellSpacing w:w="15" w:type="dxa"/>
        </w:trPr>
        <w:tc>
          <w:tcPr>
            <w:tcW w:w="174" w:type="pct"/>
            <w:shd w:val="clear" w:color="auto" w:fill="DDFBE6"/>
            <w:noWrap/>
            <w:tcMar>
              <w:top w:w="0" w:type="dxa"/>
              <w:left w:w="75" w:type="dxa"/>
              <w:bottom w:w="0" w:type="dxa"/>
              <w:right w:w="150" w:type="dxa"/>
            </w:tcMar>
            <w:hideMark/>
          </w:tcPr>
          <w:p w14:paraId="13291CBA"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B3FBD4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74C0423" w14:textId="77777777" w:rsidR="0018323E" w:rsidRPr="000B1582" w:rsidRDefault="0018323E" w:rsidP="00D865CA">
            <w:pPr>
              <w:pStyle w:val="PL"/>
              <w:rPr>
                <w:rFonts w:ascii="Consolas" w:hAnsi="Consolas"/>
              </w:rPr>
            </w:pPr>
            <w:r w:rsidRPr="000B1582">
              <w:rPr>
                <w:rFonts w:ascii="Consolas" w:hAnsi="Consolas"/>
                <w:color w:val="008080"/>
              </w:rPr>
              <w:t>tags</w:t>
            </w:r>
            <w:r w:rsidRPr="000B1582">
              <w:rPr>
                <w:rFonts w:ascii="Consolas" w:hAnsi="Consolas"/>
              </w:rPr>
              <w:t xml:space="preserve">: </w:t>
            </w:r>
          </w:p>
        </w:tc>
      </w:tr>
      <w:tr w:rsidR="0018323E" w:rsidRPr="000B1582" w14:paraId="77906CDB" w14:textId="77777777" w:rsidTr="007205BD">
        <w:trPr>
          <w:tblCellSpacing w:w="15" w:type="dxa"/>
        </w:trPr>
        <w:tc>
          <w:tcPr>
            <w:tcW w:w="174" w:type="pct"/>
            <w:shd w:val="clear" w:color="auto" w:fill="DDFBE6"/>
            <w:noWrap/>
            <w:tcMar>
              <w:top w:w="0" w:type="dxa"/>
              <w:left w:w="75" w:type="dxa"/>
              <w:bottom w:w="0" w:type="dxa"/>
              <w:right w:w="150" w:type="dxa"/>
            </w:tcMar>
            <w:hideMark/>
          </w:tcPr>
          <w:p w14:paraId="3369D1F8"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A8EAA3"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3E5D5C"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name</w:t>
            </w:r>
            <w:r w:rsidRPr="000B1582">
              <w:rPr>
                <w:rFonts w:ascii="Consolas" w:hAnsi="Consolas"/>
              </w:rPr>
              <w:t xml:space="preserve">: </w:t>
            </w:r>
            <w:r w:rsidRPr="000B1582">
              <w:rPr>
                <w:rFonts w:ascii="Consolas" w:hAnsi="Consolas"/>
                <w:color w:val="DD1144"/>
              </w:rPr>
              <w:t>'5GMS</w:t>
            </w:r>
            <w:r w:rsidRPr="000B1582">
              <w:rPr>
                <w:rFonts w:ascii="Consolas" w:hAnsi="Consolas"/>
                <w:color w:val="008080"/>
              </w:rPr>
              <w:t xml:space="preserve"> </w:t>
            </w:r>
            <w:r w:rsidRPr="000B1582">
              <w:rPr>
                <w:rFonts w:ascii="Consolas" w:hAnsi="Consolas"/>
                <w:color w:val="DD1144"/>
              </w:rPr>
              <w:t>client</w:t>
            </w:r>
            <w:r w:rsidRPr="000B1582">
              <w:rPr>
                <w:rFonts w:ascii="Consolas" w:hAnsi="Consolas"/>
                <w:color w:val="008080"/>
              </w:rPr>
              <w:t xml:space="preserve"> </w:t>
            </w:r>
            <w:r w:rsidRPr="000B1582">
              <w:rPr>
                <w:rFonts w:ascii="Consolas" w:hAnsi="Consolas"/>
                <w:color w:val="DD1144"/>
              </w:rPr>
              <w:t>data</w:t>
            </w:r>
            <w:r w:rsidRPr="000B1582">
              <w:rPr>
                <w:rFonts w:ascii="Consolas" w:hAnsi="Consolas"/>
                <w:color w:val="008080"/>
              </w:rPr>
              <w:t xml:space="preserve"> </w:t>
            </w:r>
            <w:r w:rsidRPr="000B1582">
              <w:rPr>
                <w:rFonts w:ascii="Consolas" w:hAnsi="Consolas"/>
                <w:color w:val="DD1144"/>
              </w:rPr>
              <w:t>syntax</w:t>
            </w:r>
            <w:r w:rsidRPr="000B1582">
              <w:rPr>
                <w:rFonts w:ascii="Consolas" w:hAnsi="Consolas"/>
                <w:color w:val="008080"/>
              </w:rPr>
              <w:t xml:space="preserve"> </w:t>
            </w:r>
            <w:r w:rsidRPr="000B1582">
              <w:rPr>
                <w:rFonts w:ascii="Consolas" w:hAnsi="Consolas"/>
                <w:color w:val="DD1144"/>
              </w:rPr>
              <w:t>for</w:t>
            </w:r>
            <w:r w:rsidRPr="000B1582">
              <w:rPr>
                <w:rFonts w:ascii="Consolas" w:hAnsi="Consolas"/>
                <w:color w:val="008080"/>
              </w:rPr>
              <w:t xml:space="preserve"> </w:t>
            </w:r>
            <w:r w:rsidRPr="000B1582">
              <w:rPr>
                <w:rFonts w:ascii="Consolas" w:hAnsi="Consolas"/>
                <w:color w:val="DD1144"/>
              </w:rPr>
              <w:t>QoE</w:t>
            </w:r>
            <w:r w:rsidRPr="000B1582">
              <w:rPr>
                <w:rFonts w:ascii="Consolas" w:hAnsi="Consolas"/>
                <w:color w:val="008080"/>
              </w:rPr>
              <w:t xml:space="preserve"> </w:t>
            </w:r>
            <w:r w:rsidRPr="000B1582">
              <w:rPr>
                <w:rFonts w:ascii="Consolas" w:hAnsi="Consolas"/>
                <w:color w:val="DD1144"/>
              </w:rPr>
              <w:t>metrics</w:t>
            </w:r>
            <w:r w:rsidRPr="000B1582">
              <w:rPr>
                <w:rFonts w:ascii="Consolas" w:hAnsi="Consolas"/>
                <w:color w:val="008080"/>
              </w:rPr>
              <w:t xml:space="preserve"> </w:t>
            </w:r>
            <w:r w:rsidRPr="000B1582">
              <w:rPr>
                <w:rFonts w:ascii="Consolas" w:hAnsi="Consolas"/>
                <w:color w:val="DD1144"/>
              </w:rPr>
              <w:t>reporting'</w:t>
            </w:r>
            <w:r w:rsidRPr="000B1582">
              <w:rPr>
                <w:rFonts w:ascii="Consolas" w:hAnsi="Consolas"/>
              </w:rPr>
              <w:t xml:space="preserve"> </w:t>
            </w:r>
          </w:p>
        </w:tc>
      </w:tr>
      <w:tr w:rsidR="0018323E" w:rsidRPr="000B1582" w14:paraId="5C421500" w14:textId="77777777" w:rsidTr="007205BD">
        <w:trPr>
          <w:tblCellSpacing w:w="15" w:type="dxa"/>
        </w:trPr>
        <w:tc>
          <w:tcPr>
            <w:tcW w:w="174" w:type="pct"/>
            <w:shd w:val="clear" w:color="auto" w:fill="DDFBE6"/>
            <w:noWrap/>
            <w:tcMar>
              <w:top w:w="0" w:type="dxa"/>
              <w:left w:w="75" w:type="dxa"/>
              <w:bottom w:w="0" w:type="dxa"/>
              <w:right w:w="150" w:type="dxa"/>
            </w:tcMar>
            <w:hideMark/>
          </w:tcPr>
          <w:p w14:paraId="7AAD16F9"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D5753C1"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A34F258"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Client</w:t>
            </w:r>
            <w:r w:rsidRPr="000B1582">
              <w:rPr>
                <w:rFonts w:ascii="Consolas" w:hAnsi="Consolas"/>
                <w:color w:val="008080"/>
              </w:rPr>
              <w:t xml:space="preserve"> </w:t>
            </w:r>
            <w:r w:rsidRPr="000B1582">
              <w:rPr>
                <w:rFonts w:ascii="Consolas" w:hAnsi="Consolas"/>
                <w:color w:val="DD1144"/>
              </w:rPr>
              <w:t>data</w:t>
            </w:r>
            <w:r w:rsidRPr="000B1582">
              <w:rPr>
                <w:rFonts w:ascii="Consolas" w:hAnsi="Consolas"/>
                <w:color w:val="008080"/>
              </w:rPr>
              <w:t xml:space="preserve"> </w:t>
            </w:r>
            <w:r w:rsidRPr="000B1582">
              <w:rPr>
                <w:rFonts w:ascii="Consolas" w:hAnsi="Consolas"/>
                <w:color w:val="DD1144"/>
              </w:rPr>
              <w:t>syntax</w:t>
            </w:r>
            <w:r w:rsidRPr="000B1582">
              <w:rPr>
                <w:rFonts w:ascii="Consolas" w:hAnsi="Consolas"/>
                <w:color w:val="008080"/>
              </w:rPr>
              <w:t xml:space="preserve"> </w:t>
            </w:r>
            <w:r w:rsidRPr="000B1582">
              <w:rPr>
                <w:rFonts w:ascii="Consolas" w:hAnsi="Consolas"/>
                <w:color w:val="DD1144"/>
              </w:rPr>
              <w:t>for</w:t>
            </w:r>
            <w:r w:rsidRPr="000B1582">
              <w:rPr>
                <w:rFonts w:ascii="Consolas" w:hAnsi="Consolas"/>
                <w:color w:val="008080"/>
              </w:rPr>
              <w:t xml:space="preserve"> </w:t>
            </w:r>
            <w:r w:rsidRPr="000B1582">
              <w:rPr>
                <w:rFonts w:ascii="Consolas" w:hAnsi="Consolas"/>
                <w:color w:val="DD1144"/>
              </w:rPr>
              <w:t>use</w:t>
            </w:r>
            <w:r w:rsidRPr="000B1582">
              <w:rPr>
                <w:rFonts w:ascii="Consolas" w:hAnsi="Consolas"/>
                <w:color w:val="008080"/>
              </w:rPr>
              <w:t xml:space="preserve"> </w:t>
            </w:r>
            <w:r w:rsidRPr="000B1582">
              <w:rPr>
                <w:rFonts w:ascii="Consolas" w:hAnsi="Consolas"/>
                <w:color w:val="DD1144"/>
              </w:rPr>
              <w:t>in</w:t>
            </w:r>
            <w:r w:rsidRPr="000B1582">
              <w:rPr>
                <w:rFonts w:ascii="Consolas" w:hAnsi="Consolas"/>
                <w:color w:val="008080"/>
              </w:rPr>
              <w:t xml:space="preserve"> </w:t>
            </w:r>
            <w:r w:rsidRPr="000B1582">
              <w:rPr>
                <w:rFonts w:ascii="Consolas" w:hAnsi="Consolas"/>
                <w:color w:val="DD1144"/>
              </w:rPr>
              <w:t>QoE</w:t>
            </w:r>
            <w:r w:rsidRPr="000B1582">
              <w:rPr>
                <w:rFonts w:ascii="Consolas" w:hAnsi="Consolas"/>
                <w:color w:val="008080"/>
              </w:rPr>
              <w:t xml:space="preserve"> </w:t>
            </w:r>
            <w:r w:rsidRPr="000B1582">
              <w:rPr>
                <w:rFonts w:ascii="Consolas" w:hAnsi="Consolas"/>
                <w:color w:val="DD1144"/>
              </w:rPr>
              <w:t>metrics</w:t>
            </w:r>
            <w:r w:rsidRPr="000B1582">
              <w:rPr>
                <w:rFonts w:ascii="Consolas" w:hAnsi="Consolas"/>
                <w:color w:val="008080"/>
              </w:rPr>
              <w:t xml:space="preserve"> </w:t>
            </w:r>
            <w:r w:rsidRPr="000B1582">
              <w:rPr>
                <w:rFonts w:ascii="Consolas" w:hAnsi="Consolas"/>
                <w:color w:val="DD1144"/>
              </w:rPr>
              <w:t>reporting</w:t>
            </w:r>
            <w:r w:rsidRPr="000B1582">
              <w:rPr>
                <w:rFonts w:ascii="Consolas" w:hAnsi="Consolas"/>
                <w:color w:val="008080"/>
              </w:rPr>
              <w:t xml:space="preserve"> </w:t>
            </w:r>
            <w:r w:rsidRPr="000B1582">
              <w:rPr>
                <w:rFonts w:ascii="Consolas" w:hAnsi="Consolas"/>
                <w:color w:val="DD1144"/>
              </w:rPr>
              <w:t>envelope'</w:t>
            </w:r>
            <w:r w:rsidRPr="000B1582">
              <w:rPr>
                <w:rFonts w:ascii="Consolas" w:hAnsi="Consolas"/>
              </w:rPr>
              <w:t xml:space="preserve"> </w:t>
            </w:r>
          </w:p>
        </w:tc>
      </w:tr>
      <w:tr w:rsidR="0018323E" w:rsidRPr="000B1582" w14:paraId="4397B44E" w14:textId="77777777" w:rsidTr="007205BD">
        <w:trPr>
          <w:tblCellSpacing w:w="15" w:type="dxa"/>
        </w:trPr>
        <w:tc>
          <w:tcPr>
            <w:tcW w:w="174" w:type="pct"/>
            <w:shd w:val="clear" w:color="auto" w:fill="DDFBE6"/>
            <w:noWrap/>
            <w:tcMar>
              <w:top w:w="0" w:type="dxa"/>
              <w:left w:w="75" w:type="dxa"/>
              <w:bottom w:w="0" w:type="dxa"/>
              <w:right w:w="150" w:type="dxa"/>
            </w:tcMar>
            <w:hideMark/>
          </w:tcPr>
          <w:p w14:paraId="6E2C84BA"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CECCAB5"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3295466" w14:textId="77777777" w:rsidR="0018323E" w:rsidRPr="000B1582" w:rsidRDefault="0018323E" w:rsidP="00D865CA">
            <w:pPr>
              <w:pStyle w:val="PL"/>
            </w:pPr>
          </w:p>
        </w:tc>
      </w:tr>
      <w:tr w:rsidR="0018323E" w:rsidRPr="000B1582" w14:paraId="3CE049C8" w14:textId="77777777" w:rsidTr="007205BD">
        <w:trPr>
          <w:tblCellSpacing w:w="15" w:type="dxa"/>
        </w:trPr>
        <w:tc>
          <w:tcPr>
            <w:tcW w:w="174" w:type="pct"/>
            <w:shd w:val="clear" w:color="auto" w:fill="DDFBE6"/>
            <w:noWrap/>
            <w:tcMar>
              <w:top w:w="0" w:type="dxa"/>
              <w:left w:w="75" w:type="dxa"/>
              <w:bottom w:w="0" w:type="dxa"/>
              <w:right w:w="150" w:type="dxa"/>
            </w:tcMar>
            <w:hideMark/>
          </w:tcPr>
          <w:p w14:paraId="2DECF9B7"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734B21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A17A5E" w14:textId="77777777" w:rsidR="0018323E" w:rsidRPr="000B1582" w:rsidRDefault="0018323E" w:rsidP="00D865CA">
            <w:pPr>
              <w:pStyle w:val="PL"/>
              <w:rPr>
                <w:rFonts w:ascii="Consolas" w:hAnsi="Consolas"/>
              </w:rPr>
            </w:pPr>
            <w:r w:rsidRPr="000B1582">
              <w:rPr>
                <w:rFonts w:ascii="Consolas" w:hAnsi="Consolas"/>
                <w:color w:val="008080"/>
              </w:rPr>
              <w:t>externalDocs</w:t>
            </w:r>
            <w:r w:rsidRPr="000B1582">
              <w:rPr>
                <w:rFonts w:ascii="Consolas" w:hAnsi="Consolas"/>
              </w:rPr>
              <w:t xml:space="preserve">: </w:t>
            </w:r>
          </w:p>
        </w:tc>
      </w:tr>
      <w:tr w:rsidR="0018323E" w:rsidRPr="000B1582" w14:paraId="356E77A0" w14:textId="77777777" w:rsidTr="007205BD">
        <w:trPr>
          <w:tblCellSpacing w:w="15" w:type="dxa"/>
        </w:trPr>
        <w:tc>
          <w:tcPr>
            <w:tcW w:w="174" w:type="pct"/>
            <w:shd w:val="clear" w:color="auto" w:fill="DDFBE6"/>
            <w:noWrap/>
            <w:tcMar>
              <w:top w:w="0" w:type="dxa"/>
              <w:left w:w="75" w:type="dxa"/>
              <w:bottom w:w="0" w:type="dxa"/>
              <w:right w:w="150" w:type="dxa"/>
            </w:tcMar>
            <w:hideMark/>
          </w:tcPr>
          <w:p w14:paraId="037B4B23"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FE2A2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0A3C2A1"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'TS</w:t>
            </w:r>
            <w:r w:rsidRPr="000B1582">
              <w:rPr>
                <w:rFonts w:ascii="Consolas" w:hAnsi="Consolas"/>
                <w:color w:val="008080"/>
              </w:rPr>
              <w:t xml:space="preserve"> </w:t>
            </w:r>
            <w:r w:rsidRPr="000B1582">
              <w:rPr>
                <w:rFonts w:ascii="Consolas" w:hAnsi="Consolas"/>
                <w:color w:val="DD1144"/>
              </w:rPr>
              <w:t>26.512</w:t>
            </w:r>
            <w:r w:rsidRPr="000B1582">
              <w:rPr>
                <w:rFonts w:ascii="Consolas" w:hAnsi="Consolas"/>
                <w:color w:val="008080"/>
              </w:rPr>
              <w:t xml:space="preserve"> </w:t>
            </w:r>
            <w:r w:rsidRPr="000B1582">
              <w:rPr>
                <w:rFonts w:ascii="Consolas" w:hAnsi="Consolas"/>
                <w:color w:val="DD1144"/>
              </w:rPr>
              <w:t>V19.0.0;</w:t>
            </w:r>
            <w:r w:rsidRPr="000B1582">
              <w:rPr>
                <w:rFonts w:ascii="Consolas" w:hAnsi="Consolas"/>
                <w:color w:val="008080"/>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(5GMS);</w:t>
            </w:r>
            <w:r w:rsidRPr="000B1582">
              <w:rPr>
                <w:rFonts w:ascii="Consolas" w:hAnsi="Consolas"/>
                <w:color w:val="008080"/>
              </w:rPr>
              <w:t xml:space="preserve"> </w:t>
            </w:r>
            <w:r w:rsidRPr="000B1582">
              <w:rPr>
                <w:rFonts w:ascii="Consolas" w:hAnsi="Consolas"/>
                <w:color w:val="DD1144"/>
              </w:rPr>
              <w:t>Protocols'</w:t>
            </w:r>
            <w:r w:rsidRPr="000B1582">
              <w:rPr>
                <w:rFonts w:ascii="Consolas" w:hAnsi="Consolas"/>
              </w:rPr>
              <w:t xml:space="preserve"> </w:t>
            </w:r>
          </w:p>
        </w:tc>
      </w:tr>
      <w:tr w:rsidR="0018323E" w:rsidRPr="000B1582" w14:paraId="68741782" w14:textId="77777777" w:rsidTr="007205BD">
        <w:trPr>
          <w:tblCellSpacing w:w="15" w:type="dxa"/>
        </w:trPr>
        <w:tc>
          <w:tcPr>
            <w:tcW w:w="174" w:type="pct"/>
            <w:shd w:val="clear" w:color="auto" w:fill="DDFBE6"/>
            <w:noWrap/>
            <w:tcMar>
              <w:top w:w="0" w:type="dxa"/>
              <w:left w:w="75" w:type="dxa"/>
              <w:bottom w:w="0" w:type="dxa"/>
              <w:right w:w="150" w:type="dxa"/>
            </w:tcMar>
            <w:hideMark/>
          </w:tcPr>
          <w:p w14:paraId="69F0067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8361A0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E90EA2A" w14:textId="77777777" w:rsidR="0018323E" w:rsidRPr="000B1582" w:rsidRDefault="0018323E" w:rsidP="00D865CA">
            <w:pPr>
              <w:pStyle w:val="PL"/>
              <w:rPr>
                <w:rFonts w:ascii="Consolas" w:hAnsi="Consolas"/>
              </w:rPr>
            </w:pPr>
            <w:r w:rsidRPr="000B1582">
              <w:rPr>
                <w:rFonts w:ascii="Consolas" w:hAnsi="Consolas"/>
                <w:color w:val="008080"/>
              </w:rPr>
              <w:t>url</w:t>
            </w:r>
            <w:r w:rsidRPr="000B1582">
              <w:rPr>
                <w:rFonts w:ascii="Consolas" w:hAnsi="Consolas"/>
              </w:rPr>
              <w:t xml:space="preserve">: </w:t>
            </w:r>
            <w:r w:rsidRPr="000B1582">
              <w:rPr>
                <w:rFonts w:ascii="Consolas" w:hAnsi="Consolas"/>
                <w:color w:val="DD1144"/>
              </w:rPr>
              <w:t>'https://www.3gpp.org/ftp/Specs/archive/26_series/26.512/'</w:t>
            </w:r>
            <w:r w:rsidRPr="000B1582">
              <w:rPr>
                <w:rFonts w:ascii="Consolas" w:hAnsi="Consolas"/>
              </w:rPr>
              <w:t xml:space="preserve"> </w:t>
            </w:r>
          </w:p>
        </w:tc>
      </w:tr>
      <w:tr w:rsidR="0018323E" w:rsidRPr="000B1582" w14:paraId="07D44C5C" w14:textId="77777777" w:rsidTr="007205BD">
        <w:trPr>
          <w:tblCellSpacing w:w="15" w:type="dxa"/>
        </w:trPr>
        <w:tc>
          <w:tcPr>
            <w:tcW w:w="174" w:type="pct"/>
            <w:shd w:val="clear" w:color="auto" w:fill="DDFBE6"/>
            <w:noWrap/>
            <w:tcMar>
              <w:top w:w="0" w:type="dxa"/>
              <w:left w:w="75" w:type="dxa"/>
              <w:bottom w:w="0" w:type="dxa"/>
              <w:right w:w="150" w:type="dxa"/>
            </w:tcMar>
            <w:hideMark/>
          </w:tcPr>
          <w:p w14:paraId="48B6D6A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55AB3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6975CE9" w14:textId="77777777" w:rsidR="0018323E" w:rsidRPr="000B1582" w:rsidRDefault="0018323E" w:rsidP="00D865CA">
            <w:pPr>
              <w:pStyle w:val="PL"/>
            </w:pPr>
          </w:p>
        </w:tc>
      </w:tr>
      <w:tr w:rsidR="0018323E" w:rsidRPr="000B1582" w14:paraId="734D9D24" w14:textId="77777777" w:rsidTr="007205BD">
        <w:trPr>
          <w:tblCellSpacing w:w="15" w:type="dxa"/>
        </w:trPr>
        <w:tc>
          <w:tcPr>
            <w:tcW w:w="174" w:type="pct"/>
            <w:shd w:val="clear" w:color="auto" w:fill="DDFBE6"/>
            <w:noWrap/>
            <w:tcMar>
              <w:top w:w="0" w:type="dxa"/>
              <w:left w:w="75" w:type="dxa"/>
              <w:bottom w:w="0" w:type="dxa"/>
              <w:right w:w="150" w:type="dxa"/>
            </w:tcMar>
            <w:hideMark/>
          </w:tcPr>
          <w:p w14:paraId="7682269B"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A10098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4B9986" w14:textId="77777777" w:rsidR="0018323E" w:rsidRPr="000B1582" w:rsidRDefault="0018323E" w:rsidP="00D865CA">
            <w:pPr>
              <w:pStyle w:val="PL"/>
              <w:rPr>
                <w:rFonts w:ascii="Consolas" w:hAnsi="Consolas"/>
              </w:rPr>
            </w:pPr>
            <w:r w:rsidRPr="000B1582">
              <w:rPr>
                <w:rFonts w:ascii="Consolas" w:hAnsi="Consolas"/>
                <w:color w:val="008080"/>
              </w:rPr>
              <w:t>paths</w:t>
            </w:r>
            <w:r w:rsidRPr="000B1582">
              <w:rPr>
                <w:rFonts w:ascii="Consolas" w:hAnsi="Consolas"/>
              </w:rPr>
              <w:t xml:space="preserve">: {} </w:t>
            </w:r>
          </w:p>
        </w:tc>
      </w:tr>
      <w:tr w:rsidR="0018323E" w:rsidRPr="000B1582" w14:paraId="7886E979" w14:textId="77777777" w:rsidTr="007205BD">
        <w:trPr>
          <w:tblCellSpacing w:w="15" w:type="dxa"/>
        </w:trPr>
        <w:tc>
          <w:tcPr>
            <w:tcW w:w="174" w:type="pct"/>
            <w:shd w:val="clear" w:color="auto" w:fill="DDFBE6"/>
            <w:noWrap/>
            <w:tcMar>
              <w:top w:w="0" w:type="dxa"/>
              <w:left w:w="75" w:type="dxa"/>
              <w:bottom w:w="0" w:type="dxa"/>
              <w:right w:w="150" w:type="dxa"/>
            </w:tcMar>
            <w:hideMark/>
          </w:tcPr>
          <w:p w14:paraId="03926AC3"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31677E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02DA8C" w14:textId="77777777" w:rsidR="0018323E" w:rsidRPr="000B1582" w:rsidRDefault="0018323E" w:rsidP="00D865CA">
            <w:pPr>
              <w:pStyle w:val="PL"/>
            </w:pPr>
          </w:p>
        </w:tc>
      </w:tr>
      <w:tr w:rsidR="0018323E" w:rsidRPr="000B1582" w14:paraId="391AB1ED" w14:textId="77777777" w:rsidTr="007205BD">
        <w:trPr>
          <w:tblCellSpacing w:w="15" w:type="dxa"/>
        </w:trPr>
        <w:tc>
          <w:tcPr>
            <w:tcW w:w="174" w:type="pct"/>
            <w:shd w:val="clear" w:color="auto" w:fill="DDFBE6"/>
            <w:noWrap/>
            <w:tcMar>
              <w:top w:w="0" w:type="dxa"/>
              <w:left w:w="75" w:type="dxa"/>
              <w:bottom w:w="0" w:type="dxa"/>
              <w:right w:w="150" w:type="dxa"/>
            </w:tcMar>
            <w:hideMark/>
          </w:tcPr>
          <w:p w14:paraId="6AB7C522"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712A50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1530605" w14:textId="77777777" w:rsidR="0018323E" w:rsidRPr="000B1582" w:rsidRDefault="0018323E" w:rsidP="00D865CA">
            <w:pPr>
              <w:pStyle w:val="PL"/>
              <w:rPr>
                <w:rFonts w:ascii="Consolas" w:hAnsi="Consolas"/>
              </w:rPr>
            </w:pPr>
            <w:r w:rsidRPr="000B1582">
              <w:rPr>
                <w:rFonts w:ascii="Consolas" w:hAnsi="Consolas"/>
                <w:color w:val="008080"/>
              </w:rPr>
              <w:t>components</w:t>
            </w:r>
            <w:r w:rsidRPr="000B1582">
              <w:rPr>
                <w:rFonts w:ascii="Consolas" w:hAnsi="Consolas"/>
              </w:rPr>
              <w:t xml:space="preserve">: </w:t>
            </w:r>
          </w:p>
        </w:tc>
      </w:tr>
      <w:tr w:rsidR="0018323E" w:rsidRPr="000B1582" w14:paraId="0C51EDD9" w14:textId="77777777" w:rsidTr="007205BD">
        <w:trPr>
          <w:tblCellSpacing w:w="15" w:type="dxa"/>
        </w:trPr>
        <w:tc>
          <w:tcPr>
            <w:tcW w:w="174" w:type="pct"/>
            <w:shd w:val="clear" w:color="auto" w:fill="DDFBE6"/>
            <w:noWrap/>
            <w:tcMar>
              <w:top w:w="0" w:type="dxa"/>
              <w:left w:w="75" w:type="dxa"/>
              <w:bottom w:w="0" w:type="dxa"/>
              <w:right w:w="150" w:type="dxa"/>
            </w:tcMar>
            <w:hideMark/>
          </w:tcPr>
          <w:p w14:paraId="5028AF3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D6637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2B38715" w14:textId="77777777" w:rsidR="0018323E" w:rsidRPr="000B1582" w:rsidRDefault="0018323E" w:rsidP="00D865CA">
            <w:pPr>
              <w:pStyle w:val="PL"/>
              <w:rPr>
                <w:rFonts w:ascii="Consolas" w:hAnsi="Consolas"/>
              </w:rPr>
            </w:pPr>
            <w:r w:rsidRPr="000B1582">
              <w:rPr>
                <w:rFonts w:ascii="Consolas" w:hAnsi="Consolas"/>
                <w:color w:val="008080"/>
              </w:rPr>
              <w:t>schemas</w:t>
            </w:r>
            <w:r w:rsidRPr="000B1582">
              <w:rPr>
                <w:rFonts w:ascii="Consolas" w:hAnsi="Consolas"/>
              </w:rPr>
              <w:t xml:space="preserve">: </w:t>
            </w:r>
          </w:p>
        </w:tc>
      </w:tr>
      <w:tr w:rsidR="0018323E" w:rsidRPr="000B1582" w14:paraId="1883C3B7" w14:textId="77777777" w:rsidTr="007205BD">
        <w:trPr>
          <w:tblCellSpacing w:w="15" w:type="dxa"/>
        </w:trPr>
        <w:tc>
          <w:tcPr>
            <w:tcW w:w="174" w:type="pct"/>
            <w:shd w:val="clear" w:color="auto" w:fill="DDFBE6"/>
            <w:noWrap/>
            <w:tcMar>
              <w:top w:w="0" w:type="dxa"/>
              <w:left w:w="75" w:type="dxa"/>
              <w:bottom w:w="0" w:type="dxa"/>
              <w:right w:w="150" w:type="dxa"/>
            </w:tcMar>
            <w:hideMark/>
          </w:tcPr>
          <w:p w14:paraId="3E1E60A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E6F5AD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0FD827E" w14:textId="77777777" w:rsidR="0018323E" w:rsidRPr="000B1582" w:rsidRDefault="0018323E" w:rsidP="00D865CA">
            <w:pPr>
              <w:pStyle w:val="PL"/>
              <w:rPr>
                <w:rFonts w:ascii="Consolas" w:hAnsi="Consolas"/>
              </w:rPr>
            </w:pPr>
            <w:r w:rsidRPr="000B1582">
              <w:rPr>
                <w:rFonts w:ascii="Consolas" w:hAnsi="Consolas"/>
                <w:color w:val="008080"/>
              </w:rPr>
              <w:t>ClientData</w:t>
            </w:r>
            <w:r w:rsidRPr="000B1582">
              <w:rPr>
                <w:rFonts w:ascii="Consolas" w:hAnsi="Consolas"/>
              </w:rPr>
              <w:t xml:space="preserve">: </w:t>
            </w:r>
          </w:p>
        </w:tc>
      </w:tr>
      <w:tr w:rsidR="0018323E" w:rsidRPr="000B1582" w14:paraId="56CA3160" w14:textId="77777777" w:rsidTr="007205BD">
        <w:trPr>
          <w:tblCellSpacing w:w="15" w:type="dxa"/>
        </w:trPr>
        <w:tc>
          <w:tcPr>
            <w:tcW w:w="174" w:type="pct"/>
            <w:shd w:val="clear" w:color="auto" w:fill="DDFBE6"/>
            <w:noWrap/>
            <w:tcMar>
              <w:top w:w="0" w:type="dxa"/>
              <w:left w:w="75" w:type="dxa"/>
              <w:bottom w:w="0" w:type="dxa"/>
              <w:right w:w="150" w:type="dxa"/>
            </w:tcMar>
            <w:hideMark/>
          </w:tcPr>
          <w:p w14:paraId="11F7EFD8"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FB8DE7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23B44C6"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'Envelope</w:t>
            </w:r>
            <w:r w:rsidRPr="000B1582">
              <w:rPr>
                <w:rFonts w:ascii="Consolas" w:hAnsi="Consolas"/>
                <w:color w:val="008080"/>
              </w:rPr>
              <w:t xml:space="preserve"> </w:t>
            </w:r>
            <w:r w:rsidRPr="000B1582">
              <w:rPr>
                <w:rFonts w:ascii="Consolas" w:hAnsi="Consolas"/>
                <w:color w:val="DD1144"/>
              </w:rPr>
              <w:t>for</w:t>
            </w:r>
            <w:r w:rsidRPr="000B1582">
              <w:rPr>
                <w:rFonts w:ascii="Consolas" w:hAnsi="Consolas"/>
                <w:color w:val="008080"/>
              </w:rPr>
              <w:t xml:space="preserve"> </w:t>
            </w:r>
            <w:r w:rsidRPr="000B1582">
              <w:rPr>
                <w:rFonts w:ascii="Consolas" w:hAnsi="Consolas"/>
                <w:color w:val="DD1144"/>
              </w:rPr>
              <w:t>client</w:t>
            </w:r>
            <w:r w:rsidRPr="000B1582">
              <w:rPr>
                <w:rFonts w:ascii="Consolas" w:hAnsi="Consolas"/>
                <w:color w:val="008080"/>
              </w:rPr>
              <w:t xml:space="preserve"> </w:t>
            </w:r>
            <w:r w:rsidRPr="000B1582">
              <w:rPr>
                <w:rFonts w:ascii="Consolas" w:hAnsi="Consolas"/>
                <w:color w:val="DD1144"/>
              </w:rPr>
              <w:t>data</w:t>
            </w:r>
            <w:r w:rsidRPr="000B1582">
              <w:rPr>
                <w:rFonts w:ascii="Consolas" w:hAnsi="Consolas"/>
                <w:color w:val="008080"/>
              </w:rPr>
              <w:t xml:space="preserve"> </w:t>
            </w:r>
            <w:r w:rsidRPr="000B1582">
              <w:rPr>
                <w:rFonts w:ascii="Consolas" w:hAnsi="Consolas"/>
                <w:color w:val="DD1144"/>
              </w:rPr>
              <w:t>pertaining</w:t>
            </w:r>
            <w:r w:rsidRPr="000B1582">
              <w:rPr>
                <w:rFonts w:ascii="Consolas" w:hAnsi="Consolas"/>
                <w:color w:val="008080"/>
              </w:rPr>
              <w:t xml:space="preserve"> </w:t>
            </w:r>
            <w:r w:rsidRPr="000B1582">
              <w:rPr>
                <w:rFonts w:ascii="Consolas" w:hAnsi="Consolas"/>
                <w:color w:val="DD1144"/>
              </w:rPr>
              <w:t>to</w:t>
            </w:r>
            <w:r w:rsidRPr="000B1582">
              <w:rPr>
                <w:rFonts w:ascii="Consolas" w:hAnsi="Consolas"/>
                <w:color w:val="008080"/>
              </w:rPr>
              <w:t xml:space="preserve"> </w:t>
            </w:r>
            <w:r w:rsidRPr="000B1582">
              <w:rPr>
                <w:rFonts w:ascii="Consolas" w:hAnsi="Consolas"/>
                <w:color w:val="DD1144"/>
              </w:rPr>
              <w:t>the</w:t>
            </w:r>
            <w:r w:rsidRPr="000B1582">
              <w:rPr>
                <w:rFonts w:ascii="Consolas" w:hAnsi="Consolas"/>
                <w:color w:val="008080"/>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System.'</w:t>
            </w:r>
            <w:r w:rsidRPr="000B1582">
              <w:rPr>
                <w:rFonts w:ascii="Consolas" w:hAnsi="Consolas"/>
              </w:rPr>
              <w:t xml:space="preserve"> </w:t>
            </w:r>
          </w:p>
        </w:tc>
      </w:tr>
      <w:tr w:rsidR="0018323E" w:rsidRPr="000B1582" w14:paraId="056D8235" w14:textId="77777777" w:rsidTr="007205BD">
        <w:trPr>
          <w:tblCellSpacing w:w="15" w:type="dxa"/>
        </w:trPr>
        <w:tc>
          <w:tcPr>
            <w:tcW w:w="174" w:type="pct"/>
            <w:shd w:val="clear" w:color="auto" w:fill="DDFBE6"/>
            <w:noWrap/>
            <w:tcMar>
              <w:top w:w="0" w:type="dxa"/>
              <w:left w:w="75" w:type="dxa"/>
              <w:bottom w:w="0" w:type="dxa"/>
              <w:right w:w="150" w:type="dxa"/>
            </w:tcMar>
            <w:hideMark/>
          </w:tcPr>
          <w:p w14:paraId="25D51ABA"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B6F05CB"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D3E2DBC"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object</w:t>
            </w:r>
            <w:r w:rsidRPr="000B1582">
              <w:rPr>
                <w:rFonts w:ascii="Consolas" w:hAnsi="Consolas"/>
              </w:rPr>
              <w:t xml:space="preserve"> </w:t>
            </w:r>
          </w:p>
        </w:tc>
      </w:tr>
      <w:tr w:rsidR="0018323E" w:rsidRPr="000B1582" w14:paraId="6F1C182A" w14:textId="77777777" w:rsidTr="007205BD">
        <w:trPr>
          <w:tblCellSpacing w:w="15" w:type="dxa"/>
        </w:trPr>
        <w:tc>
          <w:tcPr>
            <w:tcW w:w="174" w:type="pct"/>
            <w:shd w:val="clear" w:color="auto" w:fill="DDFBE6"/>
            <w:noWrap/>
            <w:tcMar>
              <w:top w:w="0" w:type="dxa"/>
              <w:left w:w="75" w:type="dxa"/>
              <w:bottom w:w="0" w:type="dxa"/>
              <w:right w:w="150" w:type="dxa"/>
            </w:tcMar>
            <w:hideMark/>
          </w:tcPr>
          <w:p w14:paraId="5528D6F0"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CA8B0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7457811" w14:textId="77777777" w:rsidR="0018323E" w:rsidRPr="000B1582" w:rsidRDefault="0018323E" w:rsidP="00D865CA">
            <w:pPr>
              <w:pStyle w:val="PL"/>
              <w:rPr>
                <w:rFonts w:ascii="Consolas" w:hAnsi="Consolas"/>
              </w:rPr>
            </w:pPr>
            <w:r w:rsidRPr="000B1582">
              <w:rPr>
                <w:rFonts w:ascii="Consolas" w:hAnsi="Consolas"/>
                <w:color w:val="008080"/>
              </w:rPr>
              <w:t>required</w:t>
            </w:r>
            <w:r w:rsidRPr="000B1582">
              <w:rPr>
                <w:rFonts w:ascii="Consolas" w:hAnsi="Consolas"/>
              </w:rPr>
              <w:t xml:space="preserve">: </w:t>
            </w:r>
          </w:p>
        </w:tc>
      </w:tr>
      <w:tr w:rsidR="0018323E" w:rsidRPr="000B1582" w14:paraId="336E51A2" w14:textId="77777777" w:rsidTr="007205BD">
        <w:trPr>
          <w:tblCellSpacing w:w="15" w:type="dxa"/>
        </w:trPr>
        <w:tc>
          <w:tcPr>
            <w:tcW w:w="174" w:type="pct"/>
            <w:shd w:val="clear" w:color="auto" w:fill="DDFBE6"/>
            <w:noWrap/>
            <w:tcMar>
              <w:top w:w="0" w:type="dxa"/>
              <w:left w:w="75" w:type="dxa"/>
              <w:bottom w:w="0" w:type="dxa"/>
              <w:right w:w="150" w:type="dxa"/>
            </w:tcMar>
            <w:hideMark/>
          </w:tcPr>
          <w:p w14:paraId="23D7E3F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C524DE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848850"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DD1144"/>
              </w:rPr>
              <w:t>requestUrl</w:t>
            </w:r>
            <w:r w:rsidRPr="000B1582">
              <w:rPr>
                <w:rFonts w:ascii="Consolas" w:hAnsi="Consolas"/>
              </w:rPr>
              <w:t xml:space="preserve"> </w:t>
            </w:r>
          </w:p>
        </w:tc>
      </w:tr>
      <w:tr w:rsidR="0018323E" w:rsidRPr="000B1582" w14:paraId="6D633CBD" w14:textId="77777777" w:rsidTr="007205BD">
        <w:trPr>
          <w:tblCellSpacing w:w="15" w:type="dxa"/>
        </w:trPr>
        <w:tc>
          <w:tcPr>
            <w:tcW w:w="174" w:type="pct"/>
            <w:shd w:val="clear" w:color="auto" w:fill="DDFBE6"/>
            <w:noWrap/>
            <w:tcMar>
              <w:top w:w="0" w:type="dxa"/>
              <w:left w:w="75" w:type="dxa"/>
              <w:bottom w:w="0" w:type="dxa"/>
              <w:right w:w="150" w:type="dxa"/>
            </w:tcMar>
            <w:hideMark/>
          </w:tcPr>
          <w:p w14:paraId="2A3E955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DF3C3C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BAAAAB2" w14:textId="77777777" w:rsidR="0018323E" w:rsidRPr="000B1582" w:rsidRDefault="0018323E" w:rsidP="00D865CA">
            <w:pPr>
              <w:pStyle w:val="PL"/>
              <w:rPr>
                <w:rFonts w:ascii="Consolas" w:hAnsi="Consolas"/>
              </w:rPr>
            </w:pPr>
            <w:r w:rsidRPr="000B1582">
              <w:rPr>
                <w:rFonts w:ascii="Consolas" w:hAnsi="Consolas"/>
                <w:color w:val="008080"/>
              </w:rPr>
              <w:t>anyOf</w:t>
            </w:r>
            <w:r w:rsidRPr="000B1582">
              <w:rPr>
                <w:rFonts w:ascii="Consolas" w:hAnsi="Consolas"/>
              </w:rPr>
              <w:t xml:space="preserve">: </w:t>
            </w:r>
          </w:p>
        </w:tc>
      </w:tr>
      <w:tr w:rsidR="0018323E" w:rsidRPr="000B1582" w14:paraId="26D0BBFA" w14:textId="77777777" w:rsidTr="007205BD">
        <w:trPr>
          <w:tblCellSpacing w:w="15" w:type="dxa"/>
        </w:trPr>
        <w:tc>
          <w:tcPr>
            <w:tcW w:w="174" w:type="pct"/>
            <w:shd w:val="clear" w:color="auto" w:fill="DDFBE6"/>
            <w:noWrap/>
            <w:tcMar>
              <w:top w:w="0" w:type="dxa"/>
              <w:left w:w="75" w:type="dxa"/>
              <w:bottom w:w="0" w:type="dxa"/>
              <w:right w:w="150" w:type="dxa"/>
            </w:tcMar>
            <w:hideMark/>
          </w:tcPr>
          <w:p w14:paraId="131E02D8"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15FC66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24B1E28"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required</w:t>
            </w:r>
            <w:r w:rsidRPr="000B1582">
              <w:rPr>
                <w:rFonts w:ascii="Consolas" w:hAnsi="Consolas"/>
              </w:rPr>
              <w:t>: [</w:t>
            </w:r>
            <w:r w:rsidRPr="000B1582">
              <w:rPr>
                <w:rFonts w:ascii="Consolas" w:hAnsi="Consolas"/>
                <w:color w:val="008080"/>
              </w:rPr>
              <w:t>cmcdSessionInfo</w:t>
            </w:r>
            <w:r w:rsidRPr="000B1582">
              <w:rPr>
                <w:rFonts w:ascii="Consolas" w:hAnsi="Consolas"/>
              </w:rPr>
              <w:t xml:space="preserve">] </w:t>
            </w:r>
          </w:p>
        </w:tc>
      </w:tr>
      <w:tr w:rsidR="0018323E" w:rsidRPr="000B1582" w14:paraId="5538F679" w14:textId="77777777" w:rsidTr="007205BD">
        <w:trPr>
          <w:tblCellSpacing w:w="15" w:type="dxa"/>
        </w:trPr>
        <w:tc>
          <w:tcPr>
            <w:tcW w:w="174" w:type="pct"/>
            <w:shd w:val="clear" w:color="auto" w:fill="DDFBE6"/>
            <w:noWrap/>
            <w:tcMar>
              <w:top w:w="0" w:type="dxa"/>
              <w:left w:w="75" w:type="dxa"/>
              <w:bottom w:w="0" w:type="dxa"/>
              <w:right w:w="150" w:type="dxa"/>
            </w:tcMar>
            <w:hideMark/>
          </w:tcPr>
          <w:p w14:paraId="30C823CA"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911B82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D36E3E"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required</w:t>
            </w:r>
            <w:r w:rsidRPr="000B1582">
              <w:rPr>
                <w:rFonts w:ascii="Consolas" w:hAnsi="Consolas"/>
              </w:rPr>
              <w:t>: [</w:t>
            </w:r>
            <w:r w:rsidRPr="000B1582">
              <w:rPr>
                <w:rFonts w:ascii="Consolas" w:hAnsi="Consolas"/>
                <w:color w:val="008080"/>
              </w:rPr>
              <w:t>cmcdObjectInfo</w:t>
            </w:r>
            <w:r w:rsidRPr="000B1582">
              <w:rPr>
                <w:rFonts w:ascii="Consolas" w:hAnsi="Consolas"/>
              </w:rPr>
              <w:t xml:space="preserve">] </w:t>
            </w:r>
          </w:p>
        </w:tc>
      </w:tr>
      <w:tr w:rsidR="0018323E" w:rsidRPr="000B1582" w14:paraId="78BB45DF" w14:textId="77777777" w:rsidTr="007205BD">
        <w:trPr>
          <w:tblCellSpacing w:w="15" w:type="dxa"/>
        </w:trPr>
        <w:tc>
          <w:tcPr>
            <w:tcW w:w="174" w:type="pct"/>
            <w:shd w:val="clear" w:color="auto" w:fill="DDFBE6"/>
            <w:noWrap/>
            <w:tcMar>
              <w:top w:w="0" w:type="dxa"/>
              <w:left w:w="75" w:type="dxa"/>
              <w:bottom w:w="0" w:type="dxa"/>
              <w:right w:w="150" w:type="dxa"/>
            </w:tcMar>
            <w:hideMark/>
          </w:tcPr>
          <w:p w14:paraId="05545168"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EC3C745"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C0564C"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required</w:t>
            </w:r>
            <w:r w:rsidRPr="000B1582">
              <w:rPr>
                <w:rFonts w:ascii="Consolas" w:hAnsi="Consolas"/>
              </w:rPr>
              <w:t>: [</w:t>
            </w:r>
            <w:r w:rsidRPr="000B1582">
              <w:rPr>
                <w:rFonts w:ascii="Consolas" w:hAnsi="Consolas"/>
                <w:color w:val="008080"/>
              </w:rPr>
              <w:t>cmcdRequestInfo</w:t>
            </w:r>
            <w:r w:rsidRPr="000B1582">
              <w:rPr>
                <w:rFonts w:ascii="Consolas" w:hAnsi="Consolas"/>
              </w:rPr>
              <w:t xml:space="preserve">] </w:t>
            </w:r>
          </w:p>
        </w:tc>
      </w:tr>
      <w:tr w:rsidR="0018323E" w:rsidRPr="000B1582" w14:paraId="7AFC41A4" w14:textId="77777777" w:rsidTr="007205BD">
        <w:trPr>
          <w:tblCellSpacing w:w="15" w:type="dxa"/>
        </w:trPr>
        <w:tc>
          <w:tcPr>
            <w:tcW w:w="174" w:type="pct"/>
            <w:shd w:val="clear" w:color="auto" w:fill="DDFBE6"/>
            <w:noWrap/>
            <w:tcMar>
              <w:top w:w="0" w:type="dxa"/>
              <w:left w:w="75" w:type="dxa"/>
              <w:bottom w:w="0" w:type="dxa"/>
              <w:right w:w="150" w:type="dxa"/>
            </w:tcMar>
            <w:hideMark/>
          </w:tcPr>
          <w:p w14:paraId="437478E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64FA16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7F05BBE"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required</w:t>
            </w:r>
            <w:r w:rsidRPr="000B1582">
              <w:rPr>
                <w:rFonts w:ascii="Consolas" w:hAnsi="Consolas"/>
              </w:rPr>
              <w:t>: [</w:t>
            </w:r>
            <w:r w:rsidRPr="000B1582">
              <w:rPr>
                <w:rFonts w:ascii="Consolas" w:hAnsi="Consolas"/>
                <w:color w:val="008080"/>
              </w:rPr>
              <w:t>cmcdStatusInfo</w:t>
            </w:r>
            <w:r w:rsidRPr="000B1582">
              <w:rPr>
                <w:rFonts w:ascii="Consolas" w:hAnsi="Consolas"/>
              </w:rPr>
              <w:t xml:space="preserve">] </w:t>
            </w:r>
          </w:p>
        </w:tc>
      </w:tr>
      <w:tr w:rsidR="0018323E" w:rsidRPr="000B1582" w14:paraId="53B65E74" w14:textId="77777777" w:rsidTr="007205BD">
        <w:trPr>
          <w:tblCellSpacing w:w="15" w:type="dxa"/>
        </w:trPr>
        <w:tc>
          <w:tcPr>
            <w:tcW w:w="174" w:type="pct"/>
            <w:shd w:val="clear" w:color="auto" w:fill="DDFBE6"/>
            <w:noWrap/>
            <w:tcMar>
              <w:top w:w="0" w:type="dxa"/>
              <w:left w:w="75" w:type="dxa"/>
              <w:bottom w:w="0" w:type="dxa"/>
              <w:right w:w="150" w:type="dxa"/>
            </w:tcMar>
            <w:hideMark/>
          </w:tcPr>
          <w:p w14:paraId="3A6F2491"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4DAAF6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48815BA" w14:textId="77777777" w:rsidR="0018323E" w:rsidRPr="000B1582" w:rsidRDefault="0018323E" w:rsidP="00D865CA">
            <w:pPr>
              <w:pStyle w:val="PL"/>
              <w:rPr>
                <w:rFonts w:ascii="Consolas" w:hAnsi="Consolas"/>
              </w:rPr>
            </w:pPr>
            <w:r w:rsidRPr="000B1582">
              <w:rPr>
                <w:rFonts w:ascii="Consolas" w:hAnsi="Consolas"/>
                <w:color w:val="008080"/>
              </w:rPr>
              <w:t>properties</w:t>
            </w:r>
            <w:r w:rsidRPr="000B1582">
              <w:rPr>
                <w:rFonts w:ascii="Consolas" w:hAnsi="Consolas"/>
              </w:rPr>
              <w:t xml:space="preserve">: </w:t>
            </w:r>
          </w:p>
        </w:tc>
      </w:tr>
      <w:tr w:rsidR="0018323E" w:rsidRPr="000B1582" w14:paraId="1621CB80" w14:textId="77777777" w:rsidTr="007205BD">
        <w:trPr>
          <w:tblCellSpacing w:w="15" w:type="dxa"/>
        </w:trPr>
        <w:tc>
          <w:tcPr>
            <w:tcW w:w="174" w:type="pct"/>
            <w:shd w:val="clear" w:color="auto" w:fill="DDFBE6"/>
            <w:noWrap/>
            <w:tcMar>
              <w:top w:w="0" w:type="dxa"/>
              <w:left w:w="75" w:type="dxa"/>
              <w:bottom w:w="0" w:type="dxa"/>
              <w:right w:w="150" w:type="dxa"/>
            </w:tcMar>
            <w:hideMark/>
          </w:tcPr>
          <w:p w14:paraId="165278D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4F2646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202F29A" w14:textId="77777777" w:rsidR="0018323E" w:rsidRPr="000B1582" w:rsidRDefault="0018323E" w:rsidP="00D865CA">
            <w:pPr>
              <w:pStyle w:val="PL"/>
              <w:rPr>
                <w:rFonts w:ascii="Consolas" w:hAnsi="Consolas"/>
              </w:rPr>
            </w:pPr>
            <w:r w:rsidRPr="000B1582">
              <w:rPr>
                <w:rFonts w:ascii="Consolas" w:hAnsi="Consolas"/>
                <w:color w:val="008080"/>
              </w:rPr>
              <w:t>requestUrl</w:t>
            </w:r>
            <w:r w:rsidRPr="000B1582">
              <w:rPr>
                <w:rFonts w:ascii="Consolas" w:hAnsi="Consolas"/>
              </w:rPr>
              <w:t xml:space="preserve">: </w:t>
            </w:r>
          </w:p>
        </w:tc>
      </w:tr>
      <w:tr w:rsidR="0018323E" w:rsidRPr="000B1582" w14:paraId="465D6048" w14:textId="77777777" w:rsidTr="007205BD">
        <w:trPr>
          <w:tblCellSpacing w:w="15" w:type="dxa"/>
        </w:trPr>
        <w:tc>
          <w:tcPr>
            <w:tcW w:w="174" w:type="pct"/>
            <w:shd w:val="clear" w:color="auto" w:fill="DDFBE6"/>
            <w:noWrap/>
            <w:tcMar>
              <w:top w:w="0" w:type="dxa"/>
              <w:left w:w="75" w:type="dxa"/>
              <w:bottom w:w="0" w:type="dxa"/>
              <w:right w:w="150" w:type="dxa"/>
            </w:tcMar>
            <w:hideMark/>
          </w:tcPr>
          <w:p w14:paraId="2988A0E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991889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331945" w14:textId="77777777" w:rsidR="0018323E" w:rsidRPr="000B1582" w:rsidRDefault="0018323E" w:rsidP="00D865CA">
            <w:pPr>
              <w:pStyle w:val="PL"/>
              <w:rPr>
                <w:rFonts w:ascii="Consolas" w:hAnsi="Consolas"/>
              </w:rPr>
            </w:pP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'TS26510_CommonData.yaml#/components/schemas/AbsoluteUrl'</w:t>
            </w:r>
            <w:r w:rsidRPr="000B1582">
              <w:rPr>
                <w:rFonts w:ascii="Consolas" w:hAnsi="Consolas"/>
              </w:rPr>
              <w:t xml:space="preserve"> </w:t>
            </w:r>
          </w:p>
        </w:tc>
      </w:tr>
      <w:tr w:rsidR="0018323E" w:rsidRPr="000B1582" w14:paraId="27C2DAFE" w14:textId="77777777" w:rsidTr="007205BD">
        <w:trPr>
          <w:tblCellSpacing w:w="15" w:type="dxa"/>
        </w:trPr>
        <w:tc>
          <w:tcPr>
            <w:tcW w:w="174" w:type="pct"/>
            <w:shd w:val="clear" w:color="auto" w:fill="DDFBE6"/>
            <w:noWrap/>
            <w:tcMar>
              <w:top w:w="0" w:type="dxa"/>
              <w:left w:w="75" w:type="dxa"/>
              <w:bottom w:w="0" w:type="dxa"/>
              <w:right w:w="150" w:type="dxa"/>
            </w:tcMar>
            <w:hideMark/>
          </w:tcPr>
          <w:p w14:paraId="0743796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296518B"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BC32082" w14:textId="77777777" w:rsidR="0018323E" w:rsidRPr="000B1582" w:rsidRDefault="0018323E" w:rsidP="00D865CA">
            <w:pPr>
              <w:pStyle w:val="PL"/>
              <w:rPr>
                <w:rFonts w:ascii="Consolas" w:hAnsi="Consolas"/>
              </w:rPr>
            </w:pPr>
            <w:r w:rsidRPr="000B1582">
              <w:rPr>
                <w:rFonts w:ascii="Consolas" w:hAnsi="Consolas"/>
                <w:color w:val="008080"/>
              </w:rPr>
              <w:t>cmcdSessionInfo</w:t>
            </w:r>
            <w:r w:rsidRPr="000B1582">
              <w:rPr>
                <w:rFonts w:ascii="Consolas" w:hAnsi="Consolas"/>
              </w:rPr>
              <w:t xml:space="preserve">: </w:t>
            </w:r>
          </w:p>
        </w:tc>
      </w:tr>
      <w:tr w:rsidR="0018323E" w:rsidRPr="000B1582" w14:paraId="47165409" w14:textId="77777777" w:rsidTr="007205BD">
        <w:trPr>
          <w:tblCellSpacing w:w="15" w:type="dxa"/>
        </w:trPr>
        <w:tc>
          <w:tcPr>
            <w:tcW w:w="174" w:type="pct"/>
            <w:shd w:val="clear" w:color="auto" w:fill="DDFBE6"/>
            <w:noWrap/>
            <w:tcMar>
              <w:top w:w="0" w:type="dxa"/>
              <w:left w:w="75" w:type="dxa"/>
              <w:bottom w:w="0" w:type="dxa"/>
              <w:right w:w="150" w:type="dxa"/>
            </w:tcMar>
            <w:hideMark/>
          </w:tcPr>
          <w:p w14:paraId="79580BDA"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1CB9245"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9B74672" w14:textId="77777777" w:rsidR="0018323E" w:rsidRPr="000B1582" w:rsidRDefault="0018323E" w:rsidP="00D865CA">
            <w:pPr>
              <w:pStyle w:val="PL"/>
              <w:rPr>
                <w:rFonts w:ascii="Consolas" w:hAnsi="Consolas"/>
              </w:rPr>
            </w:pP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'#/components/schemas/CmcdSessionInfo'</w:t>
            </w:r>
            <w:r w:rsidRPr="000B1582">
              <w:rPr>
                <w:rFonts w:ascii="Consolas" w:hAnsi="Consolas"/>
              </w:rPr>
              <w:t xml:space="preserve"> </w:t>
            </w:r>
          </w:p>
        </w:tc>
      </w:tr>
      <w:tr w:rsidR="0018323E" w:rsidRPr="000B1582" w14:paraId="5A741D60" w14:textId="77777777" w:rsidTr="007205BD">
        <w:trPr>
          <w:tblCellSpacing w:w="15" w:type="dxa"/>
        </w:trPr>
        <w:tc>
          <w:tcPr>
            <w:tcW w:w="174" w:type="pct"/>
            <w:shd w:val="clear" w:color="auto" w:fill="DDFBE6"/>
            <w:noWrap/>
            <w:tcMar>
              <w:top w:w="0" w:type="dxa"/>
              <w:left w:w="75" w:type="dxa"/>
              <w:bottom w:w="0" w:type="dxa"/>
              <w:right w:w="150" w:type="dxa"/>
            </w:tcMar>
            <w:hideMark/>
          </w:tcPr>
          <w:p w14:paraId="3EA2C831"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5E6E15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5604CEF" w14:textId="77777777" w:rsidR="0018323E" w:rsidRPr="000B1582" w:rsidRDefault="0018323E" w:rsidP="00D865CA">
            <w:pPr>
              <w:pStyle w:val="PL"/>
              <w:rPr>
                <w:rFonts w:ascii="Consolas" w:hAnsi="Consolas"/>
              </w:rPr>
            </w:pPr>
            <w:r w:rsidRPr="000B1582">
              <w:rPr>
                <w:rFonts w:ascii="Consolas" w:hAnsi="Consolas"/>
                <w:color w:val="008080"/>
              </w:rPr>
              <w:t>cmcdObjectInfo</w:t>
            </w:r>
            <w:r w:rsidRPr="000B1582">
              <w:rPr>
                <w:rFonts w:ascii="Consolas" w:hAnsi="Consolas"/>
              </w:rPr>
              <w:t xml:space="preserve">: </w:t>
            </w:r>
          </w:p>
        </w:tc>
      </w:tr>
      <w:tr w:rsidR="0018323E" w:rsidRPr="000B1582" w14:paraId="17C0D92C" w14:textId="77777777" w:rsidTr="007205BD">
        <w:trPr>
          <w:tblCellSpacing w:w="15" w:type="dxa"/>
        </w:trPr>
        <w:tc>
          <w:tcPr>
            <w:tcW w:w="174" w:type="pct"/>
            <w:shd w:val="clear" w:color="auto" w:fill="DDFBE6"/>
            <w:noWrap/>
            <w:tcMar>
              <w:top w:w="0" w:type="dxa"/>
              <w:left w:w="75" w:type="dxa"/>
              <w:bottom w:w="0" w:type="dxa"/>
              <w:right w:w="150" w:type="dxa"/>
            </w:tcMar>
            <w:hideMark/>
          </w:tcPr>
          <w:p w14:paraId="3397E0B0"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493A09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E84CD33" w14:textId="77777777" w:rsidR="0018323E" w:rsidRPr="000B1582" w:rsidRDefault="0018323E" w:rsidP="00D865CA">
            <w:pPr>
              <w:pStyle w:val="PL"/>
              <w:rPr>
                <w:rFonts w:ascii="Consolas" w:hAnsi="Consolas"/>
              </w:rPr>
            </w:pP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'#/components/schemas/CmcdObjectInfo'</w:t>
            </w:r>
            <w:r w:rsidRPr="000B1582">
              <w:rPr>
                <w:rFonts w:ascii="Consolas" w:hAnsi="Consolas"/>
              </w:rPr>
              <w:t xml:space="preserve"> </w:t>
            </w:r>
          </w:p>
        </w:tc>
      </w:tr>
      <w:tr w:rsidR="0018323E" w:rsidRPr="000B1582" w14:paraId="23F20ABD" w14:textId="77777777" w:rsidTr="007205BD">
        <w:trPr>
          <w:tblCellSpacing w:w="15" w:type="dxa"/>
        </w:trPr>
        <w:tc>
          <w:tcPr>
            <w:tcW w:w="174" w:type="pct"/>
            <w:shd w:val="clear" w:color="auto" w:fill="DDFBE6"/>
            <w:noWrap/>
            <w:tcMar>
              <w:top w:w="0" w:type="dxa"/>
              <w:left w:w="75" w:type="dxa"/>
              <w:bottom w:w="0" w:type="dxa"/>
              <w:right w:w="150" w:type="dxa"/>
            </w:tcMar>
            <w:hideMark/>
          </w:tcPr>
          <w:p w14:paraId="5C5836F0"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F4079B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78B3EB9" w14:textId="77777777" w:rsidR="0018323E" w:rsidRPr="000B1582" w:rsidRDefault="0018323E" w:rsidP="00D865CA">
            <w:pPr>
              <w:pStyle w:val="PL"/>
              <w:rPr>
                <w:rFonts w:ascii="Consolas" w:hAnsi="Consolas"/>
              </w:rPr>
            </w:pPr>
            <w:r w:rsidRPr="000B1582">
              <w:rPr>
                <w:rFonts w:ascii="Consolas" w:hAnsi="Consolas"/>
                <w:color w:val="008080"/>
              </w:rPr>
              <w:t>cmcdRequestInfo</w:t>
            </w:r>
            <w:r w:rsidRPr="000B1582">
              <w:rPr>
                <w:rFonts w:ascii="Consolas" w:hAnsi="Consolas"/>
              </w:rPr>
              <w:t xml:space="preserve">: </w:t>
            </w:r>
          </w:p>
        </w:tc>
      </w:tr>
      <w:tr w:rsidR="0018323E" w:rsidRPr="000B1582" w14:paraId="368DE618" w14:textId="77777777" w:rsidTr="007205BD">
        <w:trPr>
          <w:tblCellSpacing w:w="15" w:type="dxa"/>
        </w:trPr>
        <w:tc>
          <w:tcPr>
            <w:tcW w:w="174" w:type="pct"/>
            <w:shd w:val="clear" w:color="auto" w:fill="DDFBE6"/>
            <w:noWrap/>
            <w:tcMar>
              <w:top w:w="0" w:type="dxa"/>
              <w:left w:w="75" w:type="dxa"/>
              <w:bottom w:w="0" w:type="dxa"/>
              <w:right w:w="150" w:type="dxa"/>
            </w:tcMar>
            <w:hideMark/>
          </w:tcPr>
          <w:p w14:paraId="1792ABBC"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D3122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6D421B" w14:textId="77777777" w:rsidR="0018323E" w:rsidRPr="000B1582" w:rsidRDefault="0018323E" w:rsidP="00D865CA">
            <w:pPr>
              <w:pStyle w:val="PL"/>
              <w:rPr>
                <w:rFonts w:ascii="Consolas" w:hAnsi="Consolas"/>
              </w:rPr>
            </w:pP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'#/components/schemas/CmcdRequestInfo'</w:t>
            </w:r>
            <w:r w:rsidRPr="000B1582">
              <w:rPr>
                <w:rFonts w:ascii="Consolas" w:hAnsi="Consolas"/>
              </w:rPr>
              <w:t xml:space="preserve"> </w:t>
            </w:r>
          </w:p>
        </w:tc>
      </w:tr>
      <w:tr w:rsidR="0018323E" w:rsidRPr="000B1582" w14:paraId="54385928" w14:textId="77777777" w:rsidTr="007205BD">
        <w:trPr>
          <w:tblCellSpacing w:w="15" w:type="dxa"/>
        </w:trPr>
        <w:tc>
          <w:tcPr>
            <w:tcW w:w="174" w:type="pct"/>
            <w:shd w:val="clear" w:color="auto" w:fill="DDFBE6"/>
            <w:noWrap/>
            <w:tcMar>
              <w:top w:w="0" w:type="dxa"/>
              <w:left w:w="75" w:type="dxa"/>
              <w:bottom w:w="0" w:type="dxa"/>
              <w:right w:w="150" w:type="dxa"/>
            </w:tcMar>
            <w:hideMark/>
          </w:tcPr>
          <w:p w14:paraId="7CC0E9ED"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FDB26A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567A52B" w14:textId="77777777" w:rsidR="0018323E" w:rsidRPr="000B1582" w:rsidRDefault="0018323E" w:rsidP="00D865CA">
            <w:pPr>
              <w:pStyle w:val="PL"/>
              <w:rPr>
                <w:rFonts w:ascii="Consolas" w:hAnsi="Consolas"/>
              </w:rPr>
            </w:pPr>
            <w:r w:rsidRPr="000B1582">
              <w:rPr>
                <w:rFonts w:ascii="Consolas" w:hAnsi="Consolas"/>
                <w:color w:val="008080"/>
              </w:rPr>
              <w:t>cmcdStatusInfo</w:t>
            </w:r>
            <w:r w:rsidRPr="000B1582">
              <w:rPr>
                <w:rFonts w:ascii="Consolas" w:hAnsi="Consolas"/>
              </w:rPr>
              <w:t xml:space="preserve">: </w:t>
            </w:r>
          </w:p>
        </w:tc>
      </w:tr>
      <w:tr w:rsidR="0018323E" w:rsidRPr="000B1582" w14:paraId="46F35B5C" w14:textId="77777777" w:rsidTr="007205BD">
        <w:trPr>
          <w:tblCellSpacing w:w="15" w:type="dxa"/>
        </w:trPr>
        <w:tc>
          <w:tcPr>
            <w:tcW w:w="174" w:type="pct"/>
            <w:shd w:val="clear" w:color="auto" w:fill="DDFBE6"/>
            <w:noWrap/>
            <w:tcMar>
              <w:top w:w="0" w:type="dxa"/>
              <w:left w:w="75" w:type="dxa"/>
              <w:bottom w:w="0" w:type="dxa"/>
              <w:right w:w="150" w:type="dxa"/>
            </w:tcMar>
            <w:hideMark/>
          </w:tcPr>
          <w:p w14:paraId="10C13B03"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0018FA5"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6F09791" w14:textId="77777777" w:rsidR="0018323E" w:rsidRPr="000B1582" w:rsidRDefault="0018323E" w:rsidP="00D865CA">
            <w:pPr>
              <w:pStyle w:val="PL"/>
              <w:rPr>
                <w:rFonts w:ascii="Consolas" w:hAnsi="Consolas"/>
              </w:rPr>
            </w:pP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'#/components/schemas/CmcdStatusInfo'</w:t>
            </w:r>
            <w:r w:rsidRPr="000B1582">
              <w:rPr>
                <w:rFonts w:ascii="Consolas" w:hAnsi="Consolas"/>
              </w:rPr>
              <w:t xml:space="preserve"> </w:t>
            </w:r>
          </w:p>
        </w:tc>
      </w:tr>
      <w:tr w:rsidR="0018323E" w:rsidRPr="000B1582" w14:paraId="1A6E32B5" w14:textId="77777777" w:rsidTr="007205BD">
        <w:trPr>
          <w:tblCellSpacing w:w="15" w:type="dxa"/>
        </w:trPr>
        <w:tc>
          <w:tcPr>
            <w:tcW w:w="174" w:type="pct"/>
            <w:shd w:val="clear" w:color="auto" w:fill="DDFBE6"/>
            <w:noWrap/>
            <w:tcMar>
              <w:top w:w="0" w:type="dxa"/>
              <w:left w:w="75" w:type="dxa"/>
              <w:bottom w:w="0" w:type="dxa"/>
              <w:right w:w="150" w:type="dxa"/>
            </w:tcMar>
            <w:hideMark/>
          </w:tcPr>
          <w:p w14:paraId="0104AF6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CA4AE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AA942A4" w14:textId="77777777" w:rsidR="0018323E" w:rsidRPr="000B1582" w:rsidRDefault="0018323E" w:rsidP="00D865CA">
            <w:pPr>
              <w:pStyle w:val="PL"/>
            </w:pPr>
          </w:p>
        </w:tc>
      </w:tr>
      <w:tr w:rsidR="0018323E" w:rsidRPr="000B1582" w14:paraId="13F2F201" w14:textId="77777777" w:rsidTr="007205BD">
        <w:trPr>
          <w:tblCellSpacing w:w="15" w:type="dxa"/>
        </w:trPr>
        <w:tc>
          <w:tcPr>
            <w:tcW w:w="174" w:type="pct"/>
            <w:shd w:val="clear" w:color="auto" w:fill="DDFBE6"/>
            <w:noWrap/>
            <w:tcMar>
              <w:top w:w="0" w:type="dxa"/>
              <w:left w:w="75" w:type="dxa"/>
              <w:bottom w:w="0" w:type="dxa"/>
              <w:right w:w="150" w:type="dxa"/>
            </w:tcMar>
            <w:hideMark/>
          </w:tcPr>
          <w:p w14:paraId="109C1087"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E32C0C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C1B720C" w14:textId="77777777" w:rsidR="0018323E" w:rsidRPr="000B1582" w:rsidRDefault="0018323E" w:rsidP="00D865CA">
            <w:pPr>
              <w:pStyle w:val="PL"/>
              <w:rPr>
                <w:rFonts w:ascii="Consolas" w:hAnsi="Consolas"/>
              </w:rPr>
            </w:pPr>
            <w:r w:rsidRPr="000B1582">
              <w:rPr>
                <w:rFonts w:ascii="Consolas" w:hAnsi="Consolas"/>
                <w:i/>
                <w:iCs/>
                <w:color w:val="999988"/>
              </w:rPr>
              <w:t>##########################################</w:t>
            </w:r>
            <w:r w:rsidRPr="000B1582">
              <w:rPr>
                <w:rFonts w:ascii="Consolas" w:hAnsi="Consolas"/>
              </w:rPr>
              <w:t xml:space="preserve"> </w:t>
            </w:r>
          </w:p>
        </w:tc>
      </w:tr>
      <w:tr w:rsidR="0018323E" w:rsidRPr="000B1582" w14:paraId="2DF603B5" w14:textId="77777777" w:rsidTr="007205BD">
        <w:trPr>
          <w:tblCellSpacing w:w="15" w:type="dxa"/>
        </w:trPr>
        <w:tc>
          <w:tcPr>
            <w:tcW w:w="174" w:type="pct"/>
            <w:shd w:val="clear" w:color="auto" w:fill="DDFBE6"/>
            <w:noWrap/>
            <w:tcMar>
              <w:top w:w="0" w:type="dxa"/>
              <w:left w:w="75" w:type="dxa"/>
              <w:bottom w:w="0" w:type="dxa"/>
              <w:right w:w="150" w:type="dxa"/>
            </w:tcMar>
            <w:hideMark/>
          </w:tcPr>
          <w:p w14:paraId="6A3ADA51"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ED639F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B7B22E2" w14:textId="77777777" w:rsidR="0018323E" w:rsidRPr="000B1582" w:rsidRDefault="0018323E" w:rsidP="00D865CA">
            <w:pPr>
              <w:pStyle w:val="PL"/>
              <w:rPr>
                <w:rFonts w:ascii="Consolas" w:hAnsi="Consolas"/>
              </w:rPr>
            </w:pPr>
            <w:r w:rsidRPr="000B1582">
              <w:rPr>
                <w:rFonts w:ascii="Consolas" w:hAnsi="Consolas"/>
                <w:i/>
                <w:iCs/>
                <w:color w:val="999988"/>
              </w:rPr>
              <w:t># Common Media Client Data per CTA-5004 V1</w:t>
            </w:r>
            <w:r w:rsidRPr="000B1582">
              <w:rPr>
                <w:rFonts w:ascii="Consolas" w:hAnsi="Consolas"/>
              </w:rPr>
              <w:t xml:space="preserve"> </w:t>
            </w:r>
          </w:p>
        </w:tc>
      </w:tr>
      <w:tr w:rsidR="0018323E" w:rsidRPr="000B1582" w14:paraId="0AB11359" w14:textId="77777777" w:rsidTr="007205BD">
        <w:trPr>
          <w:tblCellSpacing w:w="15" w:type="dxa"/>
        </w:trPr>
        <w:tc>
          <w:tcPr>
            <w:tcW w:w="174" w:type="pct"/>
            <w:shd w:val="clear" w:color="auto" w:fill="DDFBE6"/>
            <w:noWrap/>
            <w:tcMar>
              <w:top w:w="0" w:type="dxa"/>
              <w:left w:w="75" w:type="dxa"/>
              <w:bottom w:w="0" w:type="dxa"/>
              <w:right w:w="150" w:type="dxa"/>
            </w:tcMar>
            <w:hideMark/>
          </w:tcPr>
          <w:p w14:paraId="51F8F4C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6D3F8D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CFF56C9" w14:textId="77777777" w:rsidR="0018323E" w:rsidRPr="000B1582" w:rsidRDefault="0018323E" w:rsidP="00D865CA">
            <w:pPr>
              <w:pStyle w:val="PL"/>
              <w:rPr>
                <w:rFonts w:ascii="Consolas" w:hAnsi="Consolas"/>
              </w:rPr>
            </w:pPr>
            <w:r w:rsidRPr="000B1582">
              <w:rPr>
                <w:rFonts w:ascii="Consolas" w:hAnsi="Consolas"/>
                <w:i/>
                <w:iCs/>
                <w:color w:val="999988"/>
              </w:rPr>
              <w:t>##########################################</w:t>
            </w:r>
            <w:r w:rsidRPr="000B1582">
              <w:rPr>
                <w:rFonts w:ascii="Consolas" w:hAnsi="Consolas"/>
              </w:rPr>
              <w:t xml:space="preserve"> </w:t>
            </w:r>
          </w:p>
        </w:tc>
      </w:tr>
      <w:tr w:rsidR="0018323E" w:rsidRPr="000B1582" w14:paraId="4BC5D767" w14:textId="77777777" w:rsidTr="007205BD">
        <w:trPr>
          <w:tblCellSpacing w:w="15" w:type="dxa"/>
        </w:trPr>
        <w:tc>
          <w:tcPr>
            <w:tcW w:w="174" w:type="pct"/>
            <w:shd w:val="clear" w:color="auto" w:fill="DDFBE6"/>
            <w:noWrap/>
            <w:tcMar>
              <w:top w:w="0" w:type="dxa"/>
              <w:left w:w="75" w:type="dxa"/>
              <w:bottom w:w="0" w:type="dxa"/>
              <w:right w:w="150" w:type="dxa"/>
            </w:tcMar>
            <w:hideMark/>
          </w:tcPr>
          <w:p w14:paraId="463FE4E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3CFB7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A86ADC9" w14:textId="77777777" w:rsidR="0018323E" w:rsidRPr="000B1582" w:rsidRDefault="0018323E" w:rsidP="00D865CA">
            <w:pPr>
              <w:pStyle w:val="PL"/>
              <w:rPr>
                <w:rFonts w:ascii="Consolas" w:hAnsi="Consolas"/>
              </w:rPr>
            </w:pPr>
            <w:r w:rsidRPr="000B1582">
              <w:rPr>
                <w:rFonts w:ascii="Consolas" w:hAnsi="Consolas"/>
                <w:color w:val="008080"/>
              </w:rPr>
              <w:t>CmcdSessionInfo</w:t>
            </w:r>
            <w:r w:rsidRPr="000B1582">
              <w:rPr>
                <w:rFonts w:ascii="Consolas" w:hAnsi="Consolas"/>
              </w:rPr>
              <w:t xml:space="preserve">: </w:t>
            </w:r>
          </w:p>
        </w:tc>
      </w:tr>
      <w:tr w:rsidR="0018323E" w:rsidRPr="000B1582" w14:paraId="4845487C" w14:textId="77777777" w:rsidTr="007205BD">
        <w:trPr>
          <w:tblCellSpacing w:w="15" w:type="dxa"/>
        </w:trPr>
        <w:tc>
          <w:tcPr>
            <w:tcW w:w="174" w:type="pct"/>
            <w:shd w:val="clear" w:color="auto" w:fill="DDFBE6"/>
            <w:noWrap/>
            <w:tcMar>
              <w:top w:w="0" w:type="dxa"/>
              <w:left w:w="75" w:type="dxa"/>
              <w:bottom w:w="0" w:type="dxa"/>
              <w:right w:w="150" w:type="dxa"/>
            </w:tcMar>
            <w:hideMark/>
          </w:tcPr>
          <w:p w14:paraId="7FE56D0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F945A85"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96163FB"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'An</w:t>
            </w:r>
            <w:r w:rsidRPr="000B1582">
              <w:rPr>
                <w:rFonts w:ascii="Consolas" w:hAnsi="Consolas"/>
                <w:color w:val="008080"/>
              </w:rPr>
              <w:t xml:space="preserve"> </w:t>
            </w:r>
            <w:r w:rsidRPr="000B1582">
              <w:rPr>
                <w:rFonts w:ascii="Consolas" w:hAnsi="Consolas"/>
                <w:color w:val="DD1144"/>
              </w:rPr>
              <w:t>object</w:t>
            </w:r>
            <w:r w:rsidRPr="000B1582">
              <w:rPr>
                <w:rFonts w:ascii="Consolas" w:hAnsi="Consolas"/>
                <w:color w:val="008080"/>
              </w:rPr>
              <w:t xml:space="preserve"> </w:t>
            </w:r>
            <w:r w:rsidRPr="000B1582">
              <w:rPr>
                <w:rFonts w:ascii="Consolas" w:hAnsi="Consolas"/>
                <w:color w:val="DD1144"/>
              </w:rPr>
              <w:t>containing</w:t>
            </w:r>
            <w:r w:rsidRPr="000B1582">
              <w:rPr>
                <w:rFonts w:ascii="Consolas" w:hAnsi="Consolas"/>
                <w:color w:val="008080"/>
              </w:rPr>
              <w:t xml:space="preserve"> </w:t>
            </w:r>
            <w:r w:rsidRPr="000B1582">
              <w:rPr>
                <w:rFonts w:ascii="Consolas" w:hAnsi="Consolas"/>
                <w:color w:val="DD1144"/>
              </w:rPr>
              <w:t>session-scope</w:t>
            </w:r>
            <w:r w:rsidRPr="000B1582">
              <w:rPr>
                <w:rFonts w:ascii="Consolas" w:hAnsi="Consolas"/>
                <w:color w:val="008080"/>
              </w:rPr>
              <w:t xml:space="preserve"> </w:t>
            </w:r>
            <w:r w:rsidRPr="000B1582">
              <w:rPr>
                <w:rFonts w:ascii="Consolas" w:hAnsi="Consolas"/>
                <w:color w:val="DD1144"/>
              </w:rPr>
              <w:t>CMCD</w:t>
            </w:r>
            <w:r w:rsidRPr="000B1582">
              <w:rPr>
                <w:rFonts w:ascii="Consolas" w:hAnsi="Consolas"/>
                <w:color w:val="008080"/>
              </w:rPr>
              <w:t xml:space="preserve"> </w:t>
            </w:r>
            <w:r w:rsidRPr="000B1582">
              <w:rPr>
                <w:rFonts w:ascii="Consolas" w:hAnsi="Consolas"/>
                <w:color w:val="DD1144"/>
              </w:rPr>
              <w:t>keys'</w:t>
            </w:r>
            <w:r w:rsidRPr="000B1582">
              <w:rPr>
                <w:rFonts w:ascii="Consolas" w:hAnsi="Consolas"/>
              </w:rPr>
              <w:t xml:space="preserve"> </w:t>
            </w:r>
          </w:p>
        </w:tc>
      </w:tr>
      <w:tr w:rsidR="0018323E" w:rsidRPr="000B1582" w14:paraId="6B420FBA" w14:textId="77777777" w:rsidTr="007205BD">
        <w:trPr>
          <w:tblCellSpacing w:w="15" w:type="dxa"/>
        </w:trPr>
        <w:tc>
          <w:tcPr>
            <w:tcW w:w="174" w:type="pct"/>
            <w:shd w:val="clear" w:color="auto" w:fill="DDFBE6"/>
            <w:noWrap/>
            <w:tcMar>
              <w:top w:w="0" w:type="dxa"/>
              <w:left w:w="75" w:type="dxa"/>
              <w:bottom w:w="0" w:type="dxa"/>
              <w:right w:w="150" w:type="dxa"/>
            </w:tcMar>
            <w:hideMark/>
          </w:tcPr>
          <w:p w14:paraId="24FA8EA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B3F225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0161C23"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object</w:t>
            </w:r>
            <w:r w:rsidRPr="000B1582">
              <w:rPr>
                <w:rFonts w:ascii="Consolas" w:hAnsi="Consolas"/>
              </w:rPr>
              <w:t xml:space="preserve"> </w:t>
            </w:r>
          </w:p>
        </w:tc>
      </w:tr>
      <w:tr w:rsidR="0018323E" w:rsidRPr="000B1582" w14:paraId="1727FF7B" w14:textId="77777777" w:rsidTr="007205BD">
        <w:trPr>
          <w:tblCellSpacing w:w="15" w:type="dxa"/>
        </w:trPr>
        <w:tc>
          <w:tcPr>
            <w:tcW w:w="174" w:type="pct"/>
            <w:shd w:val="clear" w:color="auto" w:fill="DDFBE6"/>
            <w:noWrap/>
            <w:tcMar>
              <w:top w:w="0" w:type="dxa"/>
              <w:left w:w="75" w:type="dxa"/>
              <w:bottom w:w="0" w:type="dxa"/>
              <w:right w:w="150" w:type="dxa"/>
            </w:tcMar>
            <w:hideMark/>
          </w:tcPr>
          <w:p w14:paraId="6062486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581A72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9F6ABC2" w14:textId="77777777" w:rsidR="0018323E" w:rsidRPr="000B1582" w:rsidRDefault="0018323E" w:rsidP="00D865CA">
            <w:pPr>
              <w:pStyle w:val="PL"/>
              <w:rPr>
                <w:rFonts w:ascii="Consolas" w:hAnsi="Consolas"/>
              </w:rPr>
            </w:pPr>
            <w:r w:rsidRPr="000B1582">
              <w:rPr>
                <w:rFonts w:ascii="Consolas" w:hAnsi="Consolas"/>
                <w:color w:val="008080"/>
              </w:rPr>
              <w:t>required</w:t>
            </w:r>
            <w:r w:rsidRPr="000B1582">
              <w:rPr>
                <w:rFonts w:ascii="Consolas" w:hAnsi="Consolas"/>
              </w:rPr>
              <w:t xml:space="preserve">: </w:t>
            </w:r>
          </w:p>
        </w:tc>
      </w:tr>
      <w:tr w:rsidR="0018323E" w:rsidRPr="000B1582" w14:paraId="37F11666" w14:textId="77777777" w:rsidTr="007205BD">
        <w:trPr>
          <w:tblCellSpacing w:w="15" w:type="dxa"/>
        </w:trPr>
        <w:tc>
          <w:tcPr>
            <w:tcW w:w="174" w:type="pct"/>
            <w:shd w:val="clear" w:color="auto" w:fill="DDFBE6"/>
            <w:noWrap/>
            <w:tcMar>
              <w:top w:w="0" w:type="dxa"/>
              <w:left w:w="75" w:type="dxa"/>
              <w:bottom w:w="0" w:type="dxa"/>
              <w:right w:w="150" w:type="dxa"/>
            </w:tcMar>
            <w:hideMark/>
          </w:tcPr>
          <w:p w14:paraId="7480C88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B99E1C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9763C39"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DD1144"/>
              </w:rPr>
              <w:t>sid</w:t>
            </w:r>
            <w:r w:rsidRPr="000B1582">
              <w:rPr>
                <w:rFonts w:ascii="Consolas" w:hAnsi="Consolas"/>
              </w:rPr>
              <w:t xml:space="preserve"> </w:t>
            </w:r>
          </w:p>
        </w:tc>
      </w:tr>
      <w:tr w:rsidR="0018323E" w:rsidRPr="000B1582" w14:paraId="44FFA94A" w14:textId="77777777" w:rsidTr="007205BD">
        <w:trPr>
          <w:tblCellSpacing w:w="15" w:type="dxa"/>
        </w:trPr>
        <w:tc>
          <w:tcPr>
            <w:tcW w:w="174" w:type="pct"/>
            <w:shd w:val="clear" w:color="auto" w:fill="DDFBE6"/>
            <w:noWrap/>
            <w:tcMar>
              <w:top w:w="0" w:type="dxa"/>
              <w:left w:w="75" w:type="dxa"/>
              <w:bottom w:w="0" w:type="dxa"/>
              <w:right w:w="150" w:type="dxa"/>
            </w:tcMar>
            <w:hideMark/>
          </w:tcPr>
          <w:p w14:paraId="36F509A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180AAF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02B3791" w14:textId="77777777" w:rsidR="0018323E" w:rsidRPr="000B1582" w:rsidRDefault="0018323E" w:rsidP="00D865CA">
            <w:pPr>
              <w:pStyle w:val="PL"/>
              <w:rPr>
                <w:rFonts w:ascii="Consolas" w:hAnsi="Consolas"/>
              </w:rPr>
            </w:pPr>
            <w:r w:rsidRPr="000B1582">
              <w:rPr>
                <w:rFonts w:ascii="Consolas" w:hAnsi="Consolas"/>
                <w:color w:val="008080"/>
              </w:rPr>
              <w:t>properties</w:t>
            </w:r>
            <w:r w:rsidRPr="000B1582">
              <w:rPr>
                <w:rFonts w:ascii="Consolas" w:hAnsi="Consolas"/>
              </w:rPr>
              <w:t xml:space="preserve">: </w:t>
            </w:r>
          </w:p>
        </w:tc>
      </w:tr>
      <w:tr w:rsidR="0018323E" w:rsidRPr="000B1582" w14:paraId="45A44C9A" w14:textId="77777777" w:rsidTr="007205BD">
        <w:trPr>
          <w:tblCellSpacing w:w="15" w:type="dxa"/>
        </w:trPr>
        <w:tc>
          <w:tcPr>
            <w:tcW w:w="174" w:type="pct"/>
            <w:shd w:val="clear" w:color="auto" w:fill="DDFBE6"/>
            <w:noWrap/>
            <w:tcMar>
              <w:top w:w="0" w:type="dxa"/>
              <w:left w:w="75" w:type="dxa"/>
              <w:bottom w:w="0" w:type="dxa"/>
              <w:right w:w="150" w:type="dxa"/>
            </w:tcMar>
            <w:hideMark/>
          </w:tcPr>
          <w:p w14:paraId="1F0E603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58DD9C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DE858D2" w14:textId="77777777" w:rsidR="0018323E" w:rsidRPr="000B1582" w:rsidRDefault="0018323E" w:rsidP="00D865CA">
            <w:pPr>
              <w:pStyle w:val="PL"/>
              <w:rPr>
                <w:rFonts w:ascii="Consolas" w:hAnsi="Consolas"/>
              </w:rPr>
            </w:pPr>
            <w:r w:rsidRPr="000B1582">
              <w:rPr>
                <w:rFonts w:ascii="Consolas" w:hAnsi="Consolas"/>
                <w:color w:val="008080"/>
              </w:rPr>
              <w:t>v</w:t>
            </w:r>
            <w:r w:rsidRPr="000B1582">
              <w:rPr>
                <w:rFonts w:ascii="Consolas" w:hAnsi="Consolas"/>
              </w:rPr>
              <w:t xml:space="preserve">: </w:t>
            </w:r>
          </w:p>
        </w:tc>
      </w:tr>
      <w:tr w:rsidR="0018323E" w:rsidRPr="000B1582" w14:paraId="5CA3DDE4" w14:textId="77777777" w:rsidTr="007205BD">
        <w:trPr>
          <w:tblCellSpacing w:w="15" w:type="dxa"/>
        </w:trPr>
        <w:tc>
          <w:tcPr>
            <w:tcW w:w="174" w:type="pct"/>
            <w:shd w:val="clear" w:color="auto" w:fill="DDFBE6"/>
            <w:noWrap/>
            <w:tcMar>
              <w:top w:w="0" w:type="dxa"/>
              <w:left w:w="75" w:type="dxa"/>
              <w:bottom w:w="0" w:type="dxa"/>
              <w:right w:w="150" w:type="dxa"/>
            </w:tcMar>
            <w:hideMark/>
          </w:tcPr>
          <w:p w14:paraId="4B1B816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93FC42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55CCF0"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'CMCD</w:t>
            </w:r>
            <w:r w:rsidRPr="000B1582">
              <w:rPr>
                <w:rFonts w:ascii="Consolas" w:hAnsi="Consolas"/>
                <w:color w:val="008080"/>
              </w:rPr>
              <w:t xml:space="preserve"> </w:t>
            </w:r>
            <w:r w:rsidRPr="000B1582">
              <w:rPr>
                <w:rFonts w:ascii="Consolas" w:hAnsi="Consolas"/>
                <w:color w:val="DD1144"/>
              </w:rPr>
              <w:t>version'</w:t>
            </w:r>
            <w:r w:rsidRPr="000B1582">
              <w:rPr>
                <w:rFonts w:ascii="Consolas" w:hAnsi="Consolas"/>
              </w:rPr>
              <w:t xml:space="preserve"> </w:t>
            </w:r>
          </w:p>
        </w:tc>
      </w:tr>
      <w:tr w:rsidR="0018323E" w:rsidRPr="000B1582" w14:paraId="47FCB1E0" w14:textId="77777777" w:rsidTr="007205BD">
        <w:trPr>
          <w:tblCellSpacing w:w="15" w:type="dxa"/>
        </w:trPr>
        <w:tc>
          <w:tcPr>
            <w:tcW w:w="174" w:type="pct"/>
            <w:shd w:val="clear" w:color="auto" w:fill="DDFBE6"/>
            <w:noWrap/>
            <w:tcMar>
              <w:top w:w="0" w:type="dxa"/>
              <w:left w:w="75" w:type="dxa"/>
              <w:bottom w:w="0" w:type="dxa"/>
              <w:right w:w="150" w:type="dxa"/>
            </w:tcMar>
            <w:hideMark/>
          </w:tcPr>
          <w:p w14:paraId="1584515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031447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1C0BC7"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integer</w:t>
            </w:r>
            <w:r w:rsidRPr="000B1582">
              <w:rPr>
                <w:rFonts w:ascii="Consolas" w:hAnsi="Consolas"/>
              </w:rPr>
              <w:t xml:space="preserve"> </w:t>
            </w:r>
          </w:p>
        </w:tc>
      </w:tr>
      <w:tr w:rsidR="0018323E" w:rsidRPr="000B1582" w14:paraId="08426AAC" w14:textId="77777777" w:rsidTr="007205BD">
        <w:trPr>
          <w:tblCellSpacing w:w="15" w:type="dxa"/>
        </w:trPr>
        <w:tc>
          <w:tcPr>
            <w:tcW w:w="174" w:type="pct"/>
            <w:shd w:val="clear" w:color="auto" w:fill="DDFBE6"/>
            <w:noWrap/>
            <w:tcMar>
              <w:top w:w="0" w:type="dxa"/>
              <w:left w:w="75" w:type="dxa"/>
              <w:bottom w:w="0" w:type="dxa"/>
              <w:right w:w="150" w:type="dxa"/>
            </w:tcMar>
            <w:hideMark/>
          </w:tcPr>
          <w:p w14:paraId="4440BD62"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AE3EB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A95583" w14:textId="77777777" w:rsidR="0018323E" w:rsidRPr="000B1582" w:rsidRDefault="0018323E" w:rsidP="00D865CA">
            <w:pPr>
              <w:pStyle w:val="PL"/>
              <w:rPr>
                <w:rFonts w:ascii="Consolas" w:hAnsi="Consolas"/>
              </w:rPr>
            </w:pPr>
            <w:r w:rsidRPr="000B1582">
              <w:rPr>
                <w:rFonts w:ascii="Consolas" w:hAnsi="Consolas"/>
                <w:color w:val="008080"/>
              </w:rPr>
              <w:t>minimum</w:t>
            </w:r>
            <w:r w:rsidRPr="000B1582">
              <w:rPr>
                <w:rFonts w:ascii="Consolas" w:hAnsi="Consolas"/>
              </w:rPr>
              <w:t xml:space="preserve">: </w:t>
            </w:r>
            <w:r w:rsidRPr="000B1582">
              <w:rPr>
                <w:rFonts w:ascii="Consolas" w:hAnsi="Consolas"/>
                <w:color w:val="009999"/>
              </w:rPr>
              <w:t>1</w:t>
            </w:r>
            <w:r w:rsidRPr="000B1582">
              <w:rPr>
                <w:rFonts w:ascii="Consolas" w:hAnsi="Consolas"/>
              </w:rPr>
              <w:t xml:space="preserve"> </w:t>
            </w:r>
          </w:p>
        </w:tc>
      </w:tr>
      <w:tr w:rsidR="0018323E" w:rsidRPr="000B1582" w14:paraId="065BCC9B" w14:textId="77777777" w:rsidTr="007205BD">
        <w:trPr>
          <w:tblCellSpacing w:w="15" w:type="dxa"/>
        </w:trPr>
        <w:tc>
          <w:tcPr>
            <w:tcW w:w="174" w:type="pct"/>
            <w:shd w:val="clear" w:color="auto" w:fill="DDFBE6"/>
            <w:noWrap/>
            <w:tcMar>
              <w:top w:w="0" w:type="dxa"/>
              <w:left w:w="75" w:type="dxa"/>
              <w:bottom w:w="0" w:type="dxa"/>
              <w:right w:w="150" w:type="dxa"/>
            </w:tcMar>
            <w:hideMark/>
          </w:tcPr>
          <w:p w14:paraId="7702F810"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7F364C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6D7CDB" w14:textId="77777777" w:rsidR="0018323E" w:rsidRPr="000B1582" w:rsidRDefault="0018323E" w:rsidP="00D865CA">
            <w:pPr>
              <w:pStyle w:val="PL"/>
              <w:rPr>
                <w:rFonts w:ascii="Consolas" w:hAnsi="Consolas"/>
              </w:rPr>
            </w:pPr>
            <w:r w:rsidRPr="000B1582">
              <w:rPr>
                <w:rFonts w:ascii="Consolas" w:hAnsi="Consolas"/>
                <w:color w:val="008080"/>
              </w:rPr>
              <w:t>sid</w:t>
            </w:r>
            <w:r w:rsidRPr="000B1582">
              <w:rPr>
                <w:rFonts w:ascii="Consolas" w:hAnsi="Consolas"/>
              </w:rPr>
              <w:t xml:space="preserve">: </w:t>
            </w:r>
          </w:p>
        </w:tc>
      </w:tr>
      <w:tr w:rsidR="0018323E" w:rsidRPr="000B1582" w14:paraId="3B8D2866" w14:textId="77777777" w:rsidTr="007205BD">
        <w:trPr>
          <w:tblCellSpacing w:w="15" w:type="dxa"/>
        </w:trPr>
        <w:tc>
          <w:tcPr>
            <w:tcW w:w="174" w:type="pct"/>
            <w:shd w:val="clear" w:color="auto" w:fill="DDFBE6"/>
            <w:noWrap/>
            <w:tcMar>
              <w:top w:w="0" w:type="dxa"/>
              <w:left w:w="75" w:type="dxa"/>
              <w:bottom w:w="0" w:type="dxa"/>
              <w:right w:w="150" w:type="dxa"/>
            </w:tcMar>
            <w:hideMark/>
          </w:tcPr>
          <w:p w14:paraId="0AC51122"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52EE90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3AE29FA"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'Session</w:t>
            </w:r>
            <w:r w:rsidRPr="000B1582">
              <w:rPr>
                <w:rFonts w:ascii="Consolas" w:hAnsi="Consolas"/>
                <w:color w:val="008080"/>
              </w:rPr>
              <w:t xml:space="preserve"> </w:t>
            </w:r>
            <w:r w:rsidRPr="000B1582">
              <w:rPr>
                <w:rFonts w:ascii="Consolas" w:hAnsi="Consolas"/>
                <w:color w:val="DD1144"/>
              </w:rPr>
              <w:t>identifier'</w:t>
            </w:r>
            <w:r w:rsidRPr="000B1582">
              <w:rPr>
                <w:rFonts w:ascii="Consolas" w:hAnsi="Consolas"/>
              </w:rPr>
              <w:t xml:space="preserve"> </w:t>
            </w:r>
          </w:p>
        </w:tc>
      </w:tr>
      <w:tr w:rsidR="0018323E" w:rsidRPr="000B1582" w14:paraId="5B9F346F" w14:textId="77777777" w:rsidTr="007205BD">
        <w:trPr>
          <w:tblCellSpacing w:w="15" w:type="dxa"/>
        </w:trPr>
        <w:tc>
          <w:tcPr>
            <w:tcW w:w="174" w:type="pct"/>
            <w:shd w:val="clear" w:color="auto" w:fill="DDFBE6"/>
            <w:noWrap/>
            <w:tcMar>
              <w:top w:w="0" w:type="dxa"/>
              <w:left w:w="75" w:type="dxa"/>
              <w:bottom w:w="0" w:type="dxa"/>
              <w:right w:w="150" w:type="dxa"/>
            </w:tcMar>
            <w:hideMark/>
          </w:tcPr>
          <w:p w14:paraId="31539CF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FB93CE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62DC03"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18323E" w:rsidRPr="000B1582" w14:paraId="544710DD" w14:textId="77777777" w:rsidTr="007205BD">
        <w:trPr>
          <w:tblCellSpacing w:w="15" w:type="dxa"/>
        </w:trPr>
        <w:tc>
          <w:tcPr>
            <w:tcW w:w="174" w:type="pct"/>
            <w:shd w:val="clear" w:color="auto" w:fill="DDFBE6"/>
            <w:noWrap/>
            <w:tcMar>
              <w:top w:w="0" w:type="dxa"/>
              <w:left w:w="75" w:type="dxa"/>
              <w:bottom w:w="0" w:type="dxa"/>
              <w:right w:w="150" w:type="dxa"/>
            </w:tcMar>
            <w:hideMark/>
          </w:tcPr>
          <w:p w14:paraId="05AB5BE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9F1244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30A7C15" w14:textId="77777777" w:rsidR="0018323E" w:rsidRPr="000B1582" w:rsidRDefault="0018323E" w:rsidP="00D865CA">
            <w:pPr>
              <w:pStyle w:val="PL"/>
              <w:rPr>
                <w:rFonts w:ascii="Consolas" w:hAnsi="Consolas"/>
              </w:rPr>
            </w:pPr>
            <w:r w:rsidRPr="000B1582">
              <w:rPr>
                <w:rFonts w:ascii="Consolas" w:hAnsi="Consolas"/>
                <w:color w:val="008080"/>
              </w:rPr>
              <w:t>cid</w:t>
            </w:r>
            <w:r w:rsidRPr="000B1582">
              <w:rPr>
                <w:rFonts w:ascii="Consolas" w:hAnsi="Consolas"/>
              </w:rPr>
              <w:t xml:space="preserve">: </w:t>
            </w:r>
          </w:p>
        </w:tc>
      </w:tr>
      <w:tr w:rsidR="0018323E" w:rsidRPr="000B1582" w14:paraId="4C2E863C" w14:textId="77777777" w:rsidTr="007205BD">
        <w:trPr>
          <w:tblCellSpacing w:w="15" w:type="dxa"/>
        </w:trPr>
        <w:tc>
          <w:tcPr>
            <w:tcW w:w="174" w:type="pct"/>
            <w:shd w:val="clear" w:color="auto" w:fill="DDFBE6"/>
            <w:noWrap/>
            <w:tcMar>
              <w:top w:w="0" w:type="dxa"/>
              <w:left w:w="75" w:type="dxa"/>
              <w:bottom w:w="0" w:type="dxa"/>
              <w:right w:w="150" w:type="dxa"/>
            </w:tcMar>
            <w:hideMark/>
          </w:tcPr>
          <w:p w14:paraId="455EC2F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69EE3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DE4C38A"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'Content</w:t>
            </w:r>
            <w:r w:rsidRPr="000B1582">
              <w:rPr>
                <w:rFonts w:ascii="Consolas" w:hAnsi="Consolas"/>
                <w:color w:val="008080"/>
              </w:rPr>
              <w:t xml:space="preserve"> </w:t>
            </w:r>
            <w:r w:rsidRPr="000B1582">
              <w:rPr>
                <w:rFonts w:ascii="Consolas" w:hAnsi="Consolas"/>
                <w:color w:val="DD1144"/>
              </w:rPr>
              <w:t>identifier'</w:t>
            </w:r>
            <w:r w:rsidRPr="000B1582">
              <w:rPr>
                <w:rFonts w:ascii="Consolas" w:hAnsi="Consolas"/>
              </w:rPr>
              <w:t xml:space="preserve"> </w:t>
            </w:r>
          </w:p>
        </w:tc>
      </w:tr>
      <w:tr w:rsidR="0018323E" w:rsidRPr="000B1582" w14:paraId="428B2C8A" w14:textId="77777777" w:rsidTr="007205BD">
        <w:trPr>
          <w:tblCellSpacing w:w="15" w:type="dxa"/>
        </w:trPr>
        <w:tc>
          <w:tcPr>
            <w:tcW w:w="174" w:type="pct"/>
            <w:shd w:val="clear" w:color="auto" w:fill="DDFBE6"/>
            <w:noWrap/>
            <w:tcMar>
              <w:top w:w="0" w:type="dxa"/>
              <w:left w:w="75" w:type="dxa"/>
              <w:bottom w:w="0" w:type="dxa"/>
              <w:right w:w="150" w:type="dxa"/>
            </w:tcMar>
            <w:hideMark/>
          </w:tcPr>
          <w:p w14:paraId="2FE08470"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4591F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EFD329B"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18323E" w:rsidRPr="000B1582" w14:paraId="4C2361C0" w14:textId="77777777" w:rsidTr="007205BD">
        <w:trPr>
          <w:tblCellSpacing w:w="15" w:type="dxa"/>
        </w:trPr>
        <w:tc>
          <w:tcPr>
            <w:tcW w:w="174" w:type="pct"/>
            <w:shd w:val="clear" w:color="auto" w:fill="DDFBE6"/>
            <w:noWrap/>
            <w:tcMar>
              <w:top w:w="0" w:type="dxa"/>
              <w:left w:w="75" w:type="dxa"/>
              <w:bottom w:w="0" w:type="dxa"/>
              <w:right w:w="150" w:type="dxa"/>
            </w:tcMar>
            <w:hideMark/>
          </w:tcPr>
          <w:p w14:paraId="703887D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C1326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5B782D7" w14:textId="77777777" w:rsidR="0018323E" w:rsidRPr="000B1582" w:rsidRDefault="0018323E" w:rsidP="00D865CA">
            <w:pPr>
              <w:pStyle w:val="PL"/>
              <w:rPr>
                <w:rFonts w:ascii="Consolas" w:hAnsi="Consolas"/>
              </w:rPr>
            </w:pPr>
            <w:r w:rsidRPr="000B1582">
              <w:rPr>
                <w:rFonts w:ascii="Consolas" w:hAnsi="Consolas"/>
                <w:color w:val="008080"/>
              </w:rPr>
              <w:t>st</w:t>
            </w:r>
            <w:r w:rsidRPr="000B1582">
              <w:rPr>
                <w:rFonts w:ascii="Consolas" w:hAnsi="Consolas"/>
              </w:rPr>
              <w:t xml:space="preserve">: </w:t>
            </w:r>
          </w:p>
        </w:tc>
      </w:tr>
      <w:tr w:rsidR="0018323E" w:rsidRPr="000B1582" w14:paraId="2CC87DA6" w14:textId="77777777" w:rsidTr="007205BD">
        <w:trPr>
          <w:tblCellSpacing w:w="15" w:type="dxa"/>
        </w:trPr>
        <w:tc>
          <w:tcPr>
            <w:tcW w:w="174" w:type="pct"/>
            <w:shd w:val="clear" w:color="auto" w:fill="DDFBE6"/>
            <w:noWrap/>
            <w:tcMar>
              <w:top w:w="0" w:type="dxa"/>
              <w:left w:w="75" w:type="dxa"/>
              <w:bottom w:w="0" w:type="dxa"/>
              <w:right w:w="150" w:type="dxa"/>
            </w:tcMar>
            <w:hideMark/>
          </w:tcPr>
          <w:p w14:paraId="0469CEF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35361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667F256" w14:textId="77777777" w:rsidR="0018323E" w:rsidRPr="000B1582" w:rsidRDefault="0018323E" w:rsidP="00D865CA">
            <w:pPr>
              <w:pStyle w:val="PL"/>
              <w:rPr>
                <w:rFonts w:ascii="Consolas" w:hAnsi="Consolas"/>
              </w:rPr>
            </w:pPr>
            <w:r w:rsidRPr="000B1582">
              <w:rPr>
                <w:rFonts w:ascii="Consolas" w:hAnsi="Consolas"/>
                <w:color w:val="008080"/>
              </w:rPr>
              <w:t>allOf</w:t>
            </w:r>
            <w:r w:rsidRPr="000B1582">
              <w:rPr>
                <w:rFonts w:ascii="Consolas" w:hAnsi="Consolas"/>
              </w:rPr>
              <w:t xml:space="preserve">: </w:t>
            </w:r>
          </w:p>
        </w:tc>
      </w:tr>
      <w:tr w:rsidR="0018323E" w:rsidRPr="000B1582" w14:paraId="7F0CEEDC" w14:textId="77777777" w:rsidTr="007205BD">
        <w:trPr>
          <w:tblCellSpacing w:w="15" w:type="dxa"/>
        </w:trPr>
        <w:tc>
          <w:tcPr>
            <w:tcW w:w="174" w:type="pct"/>
            <w:shd w:val="clear" w:color="auto" w:fill="DDFBE6"/>
            <w:noWrap/>
            <w:tcMar>
              <w:top w:w="0" w:type="dxa"/>
              <w:left w:w="75" w:type="dxa"/>
              <w:bottom w:w="0" w:type="dxa"/>
              <w:right w:w="150" w:type="dxa"/>
            </w:tcMar>
            <w:hideMark/>
          </w:tcPr>
          <w:p w14:paraId="228909D2"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E4A7FD2"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B16A6E2"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'Stream</w:t>
            </w:r>
            <w:r w:rsidRPr="000B1582">
              <w:rPr>
                <w:rFonts w:ascii="Consolas" w:hAnsi="Consolas"/>
                <w:color w:val="008080"/>
              </w:rPr>
              <w:t xml:space="preserve"> </w:t>
            </w:r>
            <w:r w:rsidRPr="000B1582">
              <w:rPr>
                <w:rFonts w:ascii="Consolas" w:hAnsi="Consolas"/>
                <w:color w:val="DD1144"/>
              </w:rPr>
              <w:t>type'</w:t>
            </w:r>
            <w:r w:rsidRPr="000B1582">
              <w:rPr>
                <w:rFonts w:ascii="Consolas" w:hAnsi="Consolas"/>
              </w:rPr>
              <w:t xml:space="preserve"> </w:t>
            </w:r>
          </w:p>
        </w:tc>
      </w:tr>
      <w:tr w:rsidR="0018323E" w:rsidRPr="000B1582" w14:paraId="4903D595" w14:textId="77777777" w:rsidTr="007205BD">
        <w:trPr>
          <w:tblCellSpacing w:w="15" w:type="dxa"/>
        </w:trPr>
        <w:tc>
          <w:tcPr>
            <w:tcW w:w="174" w:type="pct"/>
            <w:shd w:val="clear" w:color="auto" w:fill="DDFBE6"/>
            <w:noWrap/>
            <w:tcMar>
              <w:top w:w="0" w:type="dxa"/>
              <w:left w:w="75" w:type="dxa"/>
              <w:bottom w:w="0" w:type="dxa"/>
              <w:right w:w="150" w:type="dxa"/>
            </w:tcMar>
            <w:hideMark/>
          </w:tcPr>
          <w:p w14:paraId="2E34680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88BDE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7EAE299"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'#/components/schemas/CmcdStreamType'</w:t>
            </w:r>
            <w:r w:rsidRPr="000B1582">
              <w:rPr>
                <w:rFonts w:ascii="Consolas" w:hAnsi="Consolas"/>
              </w:rPr>
              <w:t xml:space="preserve"> </w:t>
            </w:r>
          </w:p>
        </w:tc>
      </w:tr>
      <w:tr w:rsidR="0018323E" w:rsidRPr="000B1582" w14:paraId="386CDF92" w14:textId="77777777" w:rsidTr="007205BD">
        <w:trPr>
          <w:tblCellSpacing w:w="15" w:type="dxa"/>
        </w:trPr>
        <w:tc>
          <w:tcPr>
            <w:tcW w:w="174" w:type="pct"/>
            <w:shd w:val="clear" w:color="auto" w:fill="DDFBE6"/>
            <w:noWrap/>
            <w:tcMar>
              <w:top w:w="0" w:type="dxa"/>
              <w:left w:w="75" w:type="dxa"/>
              <w:bottom w:w="0" w:type="dxa"/>
              <w:right w:w="150" w:type="dxa"/>
            </w:tcMar>
            <w:hideMark/>
          </w:tcPr>
          <w:p w14:paraId="3325925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6BEBF2"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4782AD" w14:textId="77777777" w:rsidR="0018323E" w:rsidRPr="000B1582" w:rsidRDefault="0018323E" w:rsidP="00D865CA">
            <w:pPr>
              <w:pStyle w:val="PL"/>
              <w:rPr>
                <w:rFonts w:ascii="Consolas" w:hAnsi="Consolas"/>
              </w:rPr>
            </w:pPr>
            <w:r w:rsidRPr="000B1582">
              <w:rPr>
                <w:rFonts w:ascii="Consolas" w:hAnsi="Consolas"/>
                <w:color w:val="008080"/>
              </w:rPr>
              <w:t>sf</w:t>
            </w:r>
            <w:r w:rsidRPr="000B1582">
              <w:rPr>
                <w:rFonts w:ascii="Consolas" w:hAnsi="Consolas"/>
              </w:rPr>
              <w:t xml:space="preserve">: </w:t>
            </w:r>
          </w:p>
        </w:tc>
      </w:tr>
      <w:tr w:rsidR="0018323E" w:rsidRPr="000B1582" w14:paraId="08E4D54B" w14:textId="77777777" w:rsidTr="007205BD">
        <w:trPr>
          <w:tblCellSpacing w:w="15" w:type="dxa"/>
        </w:trPr>
        <w:tc>
          <w:tcPr>
            <w:tcW w:w="174" w:type="pct"/>
            <w:shd w:val="clear" w:color="auto" w:fill="DDFBE6"/>
            <w:noWrap/>
            <w:tcMar>
              <w:top w:w="0" w:type="dxa"/>
              <w:left w:w="75" w:type="dxa"/>
              <w:bottom w:w="0" w:type="dxa"/>
              <w:right w:w="150" w:type="dxa"/>
            </w:tcMar>
            <w:hideMark/>
          </w:tcPr>
          <w:p w14:paraId="43C9AAC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AA9336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825456A" w14:textId="77777777" w:rsidR="0018323E" w:rsidRPr="000B1582" w:rsidRDefault="0018323E" w:rsidP="00D865CA">
            <w:pPr>
              <w:pStyle w:val="PL"/>
              <w:rPr>
                <w:rFonts w:ascii="Consolas" w:hAnsi="Consolas"/>
              </w:rPr>
            </w:pPr>
            <w:r w:rsidRPr="000B1582">
              <w:rPr>
                <w:rFonts w:ascii="Consolas" w:hAnsi="Consolas"/>
                <w:color w:val="008080"/>
              </w:rPr>
              <w:t>allOf</w:t>
            </w:r>
            <w:r w:rsidRPr="000B1582">
              <w:rPr>
                <w:rFonts w:ascii="Consolas" w:hAnsi="Consolas"/>
              </w:rPr>
              <w:t xml:space="preserve">: </w:t>
            </w:r>
          </w:p>
        </w:tc>
      </w:tr>
      <w:tr w:rsidR="0018323E" w:rsidRPr="000B1582" w14:paraId="5FF7F078" w14:textId="77777777" w:rsidTr="007205BD">
        <w:trPr>
          <w:tblCellSpacing w:w="15" w:type="dxa"/>
        </w:trPr>
        <w:tc>
          <w:tcPr>
            <w:tcW w:w="174" w:type="pct"/>
            <w:shd w:val="clear" w:color="auto" w:fill="DDFBE6"/>
            <w:noWrap/>
            <w:tcMar>
              <w:top w:w="0" w:type="dxa"/>
              <w:left w:w="75" w:type="dxa"/>
              <w:bottom w:w="0" w:type="dxa"/>
              <w:right w:w="150" w:type="dxa"/>
            </w:tcMar>
            <w:hideMark/>
          </w:tcPr>
          <w:p w14:paraId="4DD7534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8A3552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D06FBD6"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format'</w:t>
            </w:r>
            <w:r w:rsidRPr="000B1582">
              <w:rPr>
                <w:rFonts w:ascii="Consolas" w:hAnsi="Consolas"/>
              </w:rPr>
              <w:t xml:space="preserve"> </w:t>
            </w:r>
          </w:p>
        </w:tc>
      </w:tr>
      <w:tr w:rsidR="0018323E" w:rsidRPr="000B1582" w14:paraId="549B27F8" w14:textId="77777777" w:rsidTr="007205BD">
        <w:trPr>
          <w:tblCellSpacing w:w="15" w:type="dxa"/>
        </w:trPr>
        <w:tc>
          <w:tcPr>
            <w:tcW w:w="174" w:type="pct"/>
            <w:shd w:val="clear" w:color="auto" w:fill="DDFBE6"/>
            <w:noWrap/>
            <w:tcMar>
              <w:top w:w="0" w:type="dxa"/>
              <w:left w:w="75" w:type="dxa"/>
              <w:bottom w:w="0" w:type="dxa"/>
              <w:right w:w="150" w:type="dxa"/>
            </w:tcMar>
            <w:hideMark/>
          </w:tcPr>
          <w:p w14:paraId="45D1207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D7F65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211168F"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'#/components/schemas/CmcdStreamingFormat'</w:t>
            </w:r>
            <w:r w:rsidRPr="000B1582">
              <w:rPr>
                <w:rFonts w:ascii="Consolas" w:hAnsi="Consolas"/>
              </w:rPr>
              <w:t xml:space="preserve"> </w:t>
            </w:r>
          </w:p>
        </w:tc>
      </w:tr>
      <w:tr w:rsidR="0018323E" w:rsidRPr="000B1582" w14:paraId="60E1E813" w14:textId="77777777" w:rsidTr="007205BD">
        <w:trPr>
          <w:tblCellSpacing w:w="15" w:type="dxa"/>
        </w:trPr>
        <w:tc>
          <w:tcPr>
            <w:tcW w:w="174" w:type="pct"/>
            <w:shd w:val="clear" w:color="auto" w:fill="DDFBE6"/>
            <w:noWrap/>
            <w:tcMar>
              <w:top w:w="0" w:type="dxa"/>
              <w:left w:w="75" w:type="dxa"/>
              <w:bottom w:w="0" w:type="dxa"/>
              <w:right w:w="150" w:type="dxa"/>
            </w:tcMar>
            <w:hideMark/>
          </w:tcPr>
          <w:p w14:paraId="5F59328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BF4524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705B447" w14:textId="77777777" w:rsidR="0018323E" w:rsidRPr="000B1582" w:rsidRDefault="0018323E" w:rsidP="00D865CA">
            <w:pPr>
              <w:pStyle w:val="PL"/>
              <w:rPr>
                <w:rFonts w:ascii="Consolas" w:hAnsi="Consolas"/>
              </w:rPr>
            </w:pPr>
            <w:r w:rsidRPr="000B1582">
              <w:rPr>
                <w:rFonts w:ascii="Consolas" w:hAnsi="Consolas"/>
                <w:color w:val="008080"/>
              </w:rPr>
              <w:t>pr</w:t>
            </w:r>
            <w:r w:rsidRPr="000B1582">
              <w:rPr>
                <w:rFonts w:ascii="Consolas" w:hAnsi="Consolas"/>
              </w:rPr>
              <w:t xml:space="preserve">: </w:t>
            </w:r>
          </w:p>
        </w:tc>
      </w:tr>
      <w:tr w:rsidR="0018323E" w:rsidRPr="000B1582" w14:paraId="09CE0BB1" w14:textId="77777777" w:rsidTr="007205BD">
        <w:trPr>
          <w:tblCellSpacing w:w="15" w:type="dxa"/>
        </w:trPr>
        <w:tc>
          <w:tcPr>
            <w:tcW w:w="174" w:type="pct"/>
            <w:shd w:val="clear" w:color="auto" w:fill="DDFBE6"/>
            <w:noWrap/>
            <w:tcMar>
              <w:top w:w="0" w:type="dxa"/>
              <w:left w:w="75" w:type="dxa"/>
              <w:bottom w:w="0" w:type="dxa"/>
              <w:right w:w="150" w:type="dxa"/>
            </w:tcMar>
            <w:hideMark/>
          </w:tcPr>
          <w:p w14:paraId="55910A6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848E1AB"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062533"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'Playback</w:t>
            </w:r>
            <w:r w:rsidRPr="000B1582">
              <w:rPr>
                <w:rFonts w:ascii="Consolas" w:hAnsi="Consolas"/>
                <w:color w:val="008080"/>
              </w:rPr>
              <w:t xml:space="preserve"> </w:t>
            </w:r>
            <w:r w:rsidRPr="000B1582">
              <w:rPr>
                <w:rFonts w:ascii="Consolas" w:hAnsi="Consolas"/>
                <w:color w:val="DD1144"/>
              </w:rPr>
              <w:t>rate'</w:t>
            </w:r>
            <w:r w:rsidRPr="000B1582">
              <w:rPr>
                <w:rFonts w:ascii="Consolas" w:hAnsi="Consolas"/>
              </w:rPr>
              <w:t xml:space="preserve"> </w:t>
            </w:r>
          </w:p>
        </w:tc>
      </w:tr>
      <w:tr w:rsidR="0018323E" w:rsidRPr="000B1582" w14:paraId="31018DEC" w14:textId="77777777" w:rsidTr="007205BD">
        <w:trPr>
          <w:tblCellSpacing w:w="15" w:type="dxa"/>
        </w:trPr>
        <w:tc>
          <w:tcPr>
            <w:tcW w:w="174" w:type="pct"/>
            <w:shd w:val="clear" w:color="auto" w:fill="DDFBE6"/>
            <w:noWrap/>
            <w:tcMar>
              <w:top w:w="0" w:type="dxa"/>
              <w:left w:w="75" w:type="dxa"/>
              <w:bottom w:w="0" w:type="dxa"/>
              <w:right w:w="150" w:type="dxa"/>
            </w:tcMar>
            <w:hideMark/>
          </w:tcPr>
          <w:p w14:paraId="40A349E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583E5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B5CC514"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number</w:t>
            </w:r>
            <w:r w:rsidRPr="000B1582">
              <w:rPr>
                <w:rFonts w:ascii="Consolas" w:hAnsi="Consolas"/>
              </w:rPr>
              <w:t xml:space="preserve"> </w:t>
            </w:r>
          </w:p>
        </w:tc>
      </w:tr>
      <w:tr w:rsidR="0018323E" w:rsidRPr="000B1582" w14:paraId="70AB3E65" w14:textId="77777777" w:rsidTr="007205BD">
        <w:trPr>
          <w:tblCellSpacing w:w="15" w:type="dxa"/>
        </w:trPr>
        <w:tc>
          <w:tcPr>
            <w:tcW w:w="174" w:type="pct"/>
            <w:shd w:val="clear" w:color="auto" w:fill="DDFBE6"/>
            <w:noWrap/>
            <w:tcMar>
              <w:top w:w="0" w:type="dxa"/>
              <w:left w:w="75" w:type="dxa"/>
              <w:bottom w:w="0" w:type="dxa"/>
              <w:right w:w="150" w:type="dxa"/>
            </w:tcMar>
            <w:hideMark/>
          </w:tcPr>
          <w:p w14:paraId="23AE61BD"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3E862A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51E90F1" w14:textId="77777777" w:rsidR="0018323E" w:rsidRPr="000B1582" w:rsidRDefault="0018323E" w:rsidP="00D865CA">
            <w:pPr>
              <w:pStyle w:val="PL"/>
            </w:pPr>
          </w:p>
        </w:tc>
      </w:tr>
      <w:tr w:rsidR="0018323E" w:rsidRPr="000B1582" w14:paraId="458D92B6" w14:textId="77777777" w:rsidTr="007205BD">
        <w:trPr>
          <w:tblCellSpacing w:w="15" w:type="dxa"/>
        </w:trPr>
        <w:tc>
          <w:tcPr>
            <w:tcW w:w="174" w:type="pct"/>
            <w:shd w:val="clear" w:color="auto" w:fill="DDFBE6"/>
            <w:noWrap/>
            <w:tcMar>
              <w:top w:w="0" w:type="dxa"/>
              <w:left w:w="75" w:type="dxa"/>
              <w:bottom w:w="0" w:type="dxa"/>
              <w:right w:w="150" w:type="dxa"/>
            </w:tcMar>
            <w:hideMark/>
          </w:tcPr>
          <w:p w14:paraId="7485A884"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69ECBA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F7E809" w14:textId="77777777" w:rsidR="0018323E" w:rsidRPr="000B1582" w:rsidRDefault="0018323E" w:rsidP="00D865CA">
            <w:pPr>
              <w:pStyle w:val="PL"/>
              <w:rPr>
                <w:rFonts w:ascii="Consolas" w:hAnsi="Consolas"/>
              </w:rPr>
            </w:pPr>
            <w:r w:rsidRPr="000B1582">
              <w:rPr>
                <w:rFonts w:ascii="Consolas" w:hAnsi="Consolas"/>
                <w:color w:val="008080"/>
              </w:rPr>
              <w:t>CmcdObjectInfo</w:t>
            </w:r>
            <w:r w:rsidRPr="000B1582">
              <w:rPr>
                <w:rFonts w:ascii="Consolas" w:hAnsi="Consolas"/>
              </w:rPr>
              <w:t xml:space="preserve">: </w:t>
            </w:r>
          </w:p>
        </w:tc>
      </w:tr>
      <w:tr w:rsidR="0018323E" w:rsidRPr="000B1582" w14:paraId="0EC715DE" w14:textId="77777777" w:rsidTr="007205BD">
        <w:trPr>
          <w:tblCellSpacing w:w="15" w:type="dxa"/>
        </w:trPr>
        <w:tc>
          <w:tcPr>
            <w:tcW w:w="174" w:type="pct"/>
            <w:shd w:val="clear" w:color="auto" w:fill="DDFBE6"/>
            <w:noWrap/>
            <w:tcMar>
              <w:top w:w="0" w:type="dxa"/>
              <w:left w:w="75" w:type="dxa"/>
              <w:bottom w:w="0" w:type="dxa"/>
              <w:right w:w="150" w:type="dxa"/>
            </w:tcMar>
            <w:hideMark/>
          </w:tcPr>
          <w:p w14:paraId="63422A1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C562D6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1193306"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'An</w:t>
            </w:r>
            <w:r w:rsidRPr="000B1582">
              <w:rPr>
                <w:rFonts w:ascii="Consolas" w:hAnsi="Consolas"/>
                <w:color w:val="008080"/>
              </w:rPr>
              <w:t xml:space="preserve"> </w:t>
            </w:r>
            <w:r w:rsidRPr="000B1582">
              <w:rPr>
                <w:rFonts w:ascii="Consolas" w:hAnsi="Consolas"/>
                <w:color w:val="DD1144"/>
              </w:rPr>
              <w:t>object</w:t>
            </w:r>
            <w:r w:rsidRPr="000B1582">
              <w:rPr>
                <w:rFonts w:ascii="Consolas" w:hAnsi="Consolas"/>
                <w:color w:val="008080"/>
              </w:rPr>
              <w:t xml:space="preserve"> </w:t>
            </w:r>
            <w:r w:rsidRPr="000B1582">
              <w:rPr>
                <w:rFonts w:ascii="Consolas" w:hAnsi="Consolas"/>
                <w:color w:val="DD1144"/>
              </w:rPr>
              <w:t>containing</w:t>
            </w:r>
            <w:r w:rsidRPr="000B1582">
              <w:rPr>
                <w:rFonts w:ascii="Consolas" w:hAnsi="Consolas"/>
                <w:color w:val="008080"/>
              </w:rPr>
              <w:t xml:space="preserve"> </w:t>
            </w:r>
            <w:r w:rsidRPr="000B1582">
              <w:rPr>
                <w:rFonts w:ascii="Consolas" w:hAnsi="Consolas"/>
                <w:color w:val="DD1144"/>
              </w:rPr>
              <w:t>object-scope</w:t>
            </w:r>
            <w:r w:rsidRPr="000B1582">
              <w:rPr>
                <w:rFonts w:ascii="Consolas" w:hAnsi="Consolas"/>
                <w:color w:val="008080"/>
              </w:rPr>
              <w:t xml:space="preserve"> </w:t>
            </w:r>
            <w:r w:rsidRPr="000B1582">
              <w:rPr>
                <w:rFonts w:ascii="Consolas" w:hAnsi="Consolas"/>
                <w:color w:val="DD1144"/>
              </w:rPr>
              <w:t>CMCD</w:t>
            </w:r>
            <w:r w:rsidRPr="000B1582">
              <w:rPr>
                <w:rFonts w:ascii="Consolas" w:hAnsi="Consolas"/>
                <w:color w:val="008080"/>
              </w:rPr>
              <w:t xml:space="preserve"> </w:t>
            </w:r>
            <w:r w:rsidRPr="000B1582">
              <w:rPr>
                <w:rFonts w:ascii="Consolas" w:hAnsi="Consolas"/>
                <w:color w:val="DD1144"/>
              </w:rPr>
              <w:t>keys'</w:t>
            </w:r>
            <w:r w:rsidRPr="000B1582">
              <w:rPr>
                <w:rFonts w:ascii="Consolas" w:hAnsi="Consolas"/>
              </w:rPr>
              <w:t xml:space="preserve"> </w:t>
            </w:r>
          </w:p>
        </w:tc>
      </w:tr>
      <w:tr w:rsidR="0018323E" w:rsidRPr="000B1582" w14:paraId="3D906AB8" w14:textId="77777777" w:rsidTr="007205BD">
        <w:trPr>
          <w:tblCellSpacing w:w="15" w:type="dxa"/>
        </w:trPr>
        <w:tc>
          <w:tcPr>
            <w:tcW w:w="174" w:type="pct"/>
            <w:shd w:val="clear" w:color="auto" w:fill="DDFBE6"/>
            <w:noWrap/>
            <w:tcMar>
              <w:top w:w="0" w:type="dxa"/>
              <w:left w:w="75" w:type="dxa"/>
              <w:bottom w:w="0" w:type="dxa"/>
              <w:right w:w="150" w:type="dxa"/>
            </w:tcMar>
            <w:hideMark/>
          </w:tcPr>
          <w:p w14:paraId="069EB15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105A88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11F01AF"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object</w:t>
            </w:r>
            <w:r w:rsidRPr="000B1582">
              <w:rPr>
                <w:rFonts w:ascii="Consolas" w:hAnsi="Consolas"/>
              </w:rPr>
              <w:t xml:space="preserve"> </w:t>
            </w:r>
          </w:p>
        </w:tc>
      </w:tr>
      <w:tr w:rsidR="0018323E" w:rsidRPr="000B1582" w14:paraId="3AFACB32" w14:textId="77777777" w:rsidTr="007205BD">
        <w:trPr>
          <w:tblCellSpacing w:w="15" w:type="dxa"/>
        </w:trPr>
        <w:tc>
          <w:tcPr>
            <w:tcW w:w="174" w:type="pct"/>
            <w:shd w:val="clear" w:color="auto" w:fill="DDFBE6"/>
            <w:noWrap/>
            <w:tcMar>
              <w:top w:w="0" w:type="dxa"/>
              <w:left w:w="75" w:type="dxa"/>
              <w:bottom w:w="0" w:type="dxa"/>
              <w:right w:w="150" w:type="dxa"/>
            </w:tcMar>
            <w:hideMark/>
          </w:tcPr>
          <w:p w14:paraId="685AEE02"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369A26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886E44" w14:textId="77777777" w:rsidR="0018323E" w:rsidRPr="000B1582" w:rsidRDefault="0018323E" w:rsidP="00D865CA">
            <w:pPr>
              <w:pStyle w:val="PL"/>
              <w:rPr>
                <w:rFonts w:ascii="Consolas" w:hAnsi="Consolas"/>
              </w:rPr>
            </w:pPr>
            <w:r w:rsidRPr="000B1582">
              <w:rPr>
                <w:rFonts w:ascii="Consolas" w:hAnsi="Consolas"/>
                <w:color w:val="008080"/>
              </w:rPr>
              <w:t>properties</w:t>
            </w:r>
            <w:r w:rsidRPr="000B1582">
              <w:rPr>
                <w:rFonts w:ascii="Consolas" w:hAnsi="Consolas"/>
              </w:rPr>
              <w:t xml:space="preserve">: </w:t>
            </w:r>
          </w:p>
        </w:tc>
      </w:tr>
      <w:tr w:rsidR="0018323E" w:rsidRPr="000B1582" w14:paraId="3400AE74" w14:textId="77777777" w:rsidTr="007205BD">
        <w:trPr>
          <w:tblCellSpacing w:w="15" w:type="dxa"/>
        </w:trPr>
        <w:tc>
          <w:tcPr>
            <w:tcW w:w="174" w:type="pct"/>
            <w:shd w:val="clear" w:color="auto" w:fill="DDFBE6"/>
            <w:noWrap/>
            <w:tcMar>
              <w:top w:w="0" w:type="dxa"/>
              <w:left w:w="75" w:type="dxa"/>
              <w:bottom w:w="0" w:type="dxa"/>
              <w:right w:w="150" w:type="dxa"/>
            </w:tcMar>
            <w:hideMark/>
          </w:tcPr>
          <w:p w14:paraId="42520240"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2D16DB"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D2C5F2" w14:textId="77777777" w:rsidR="0018323E" w:rsidRPr="000B1582" w:rsidRDefault="0018323E" w:rsidP="00D865CA">
            <w:pPr>
              <w:pStyle w:val="PL"/>
              <w:rPr>
                <w:rFonts w:ascii="Consolas" w:hAnsi="Consolas"/>
              </w:rPr>
            </w:pPr>
            <w:r w:rsidRPr="000B1582">
              <w:rPr>
                <w:rFonts w:ascii="Consolas" w:hAnsi="Consolas"/>
                <w:color w:val="008080"/>
              </w:rPr>
              <w:t>ot</w:t>
            </w:r>
            <w:r w:rsidRPr="000B1582">
              <w:rPr>
                <w:rFonts w:ascii="Consolas" w:hAnsi="Consolas"/>
              </w:rPr>
              <w:t xml:space="preserve">: </w:t>
            </w:r>
          </w:p>
        </w:tc>
      </w:tr>
      <w:tr w:rsidR="0018323E" w:rsidRPr="000B1582" w14:paraId="114F43CB" w14:textId="77777777" w:rsidTr="007205BD">
        <w:trPr>
          <w:tblCellSpacing w:w="15" w:type="dxa"/>
        </w:trPr>
        <w:tc>
          <w:tcPr>
            <w:tcW w:w="174" w:type="pct"/>
            <w:shd w:val="clear" w:color="auto" w:fill="DDFBE6"/>
            <w:noWrap/>
            <w:tcMar>
              <w:top w:w="0" w:type="dxa"/>
              <w:left w:w="75" w:type="dxa"/>
              <w:bottom w:w="0" w:type="dxa"/>
              <w:right w:w="150" w:type="dxa"/>
            </w:tcMar>
            <w:hideMark/>
          </w:tcPr>
          <w:p w14:paraId="1931744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94797D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A992C8E" w14:textId="77777777" w:rsidR="0018323E" w:rsidRPr="000B1582" w:rsidRDefault="0018323E" w:rsidP="00D865CA">
            <w:pPr>
              <w:pStyle w:val="PL"/>
              <w:rPr>
                <w:rFonts w:ascii="Consolas" w:hAnsi="Consolas"/>
              </w:rPr>
            </w:pPr>
            <w:r w:rsidRPr="000B1582">
              <w:rPr>
                <w:rFonts w:ascii="Consolas" w:hAnsi="Consolas"/>
                <w:color w:val="008080"/>
              </w:rPr>
              <w:t>allOf</w:t>
            </w:r>
            <w:r w:rsidRPr="000B1582">
              <w:rPr>
                <w:rFonts w:ascii="Consolas" w:hAnsi="Consolas"/>
              </w:rPr>
              <w:t xml:space="preserve">: </w:t>
            </w:r>
          </w:p>
        </w:tc>
      </w:tr>
      <w:tr w:rsidR="0018323E" w:rsidRPr="000B1582" w14:paraId="7490EC9C" w14:textId="77777777" w:rsidTr="007205BD">
        <w:trPr>
          <w:tblCellSpacing w:w="15" w:type="dxa"/>
        </w:trPr>
        <w:tc>
          <w:tcPr>
            <w:tcW w:w="174" w:type="pct"/>
            <w:shd w:val="clear" w:color="auto" w:fill="DDFBE6"/>
            <w:noWrap/>
            <w:tcMar>
              <w:top w:w="0" w:type="dxa"/>
              <w:left w:w="75" w:type="dxa"/>
              <w:bottom w:w="0" w:type="dxa"/>
              <w:right w:w="150" w:type="dxa"/>
            </w:tcMar>
            <w:hideMark/>
          </w:tcPr>
          <w:p w14:paraId="28E86E0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7D2E87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2D5E8B"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'Object</w:t>
            </w:r>
            <w:r w:rsidRPr="000B1582">
              <w:rPr>
                <w:rFonts w:ascii="Consolas" w:hAnsi="Consolas"/>
                <w:color w:val="008080"/>
              </w:rPr>
              <w:t xml:space="preserve"> </w:t>
            </w:r>
            <w:r w:rsidRPr="000B1582">
              <w:rPr>
                <w:rFonts w:ascii="Consolas" w:hAnsi="Consolas"/>
                <w:color w:val="DD1144"/>
              </w:rPr>
              <w:t>type'</w:t>
            </w:r>
            <w:r w:rsidRPr="000B1582">
              <w:rPr>
                <w:rFonts w:ascii="Consolas" w:hAnsi="Consolas"/>
              </w:rPr>
              <w:t xml:space="preserve"> </w:t>
            </w:r>
          </w:p>
        </w:tc>
      </w:tr>
      <w:tr w:rsidR="0018323E" w:rsidRPr="000B1582" w14:paraId="2AE67081" w14:textId="77777777" w:rsidTr="007205BD">
        <w:trPr>
          <w:tblCellSpacing w:w="15" w:type="dxa"/>
        </w:trPr>
        <w:tc>
          <w:tcPr>
            <w:tcW w:w="174" w:type="pct"/>
            <w:shd w:val="clear" w:color="auto" w:fill="DDFBE6"/>
            <w:noWrap/>
            <w:tcMar>
              <w:top w:w="0" w:type="dxa"/>
              <w:left w:w="75" w:type="dxa"/>
              <w:bottom w:w="0" w:type="dxa"/>
              <w:right w:w="150" w:type="dxa"/>
            </w:tcMar>
            <w:hideMark/>
          </w:tcPr>
          <w:p w14:paraId="76D20F1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399A6E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8A55CCF"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'#/components/schemas/CmcdObjectType'</w:t>
            </w:r>
            <w:r w:rsidRPr="000B1582">
              <w:rPr>
                <w:rFonts w:ascii="Consolas" w:hAnsi="Consolas"/>
              </w:rPr>
              <w:t xml:space="preserve"> </w:t>
            </w:r>
          </w:p>
        </w:tc>
      </w:tr>
      <w:tr w:rsidR="0018323E" w:rsidRPr="000B1582" w14:paraId="16ED3C5D" w14:textId="77777777" w:rsidTr="007205BD">
        <w:trPr>
          <w:tblCellSpacing w:w="15" w:type="dxa"/>
        </w:trPr>
        <w:tc>
          <w:tcPr>
            <w:tcW w:w="174" w:type="pct"/>
            <w:shd w:val="clear" w:color="auto" w:fill="DDFBE6"/>
            <w:noWrap/>
            <w:tcMar>
              <w:top w:w="0" w:type="dxa"/>
              <w:left w:w="75" w:type="dxa"/>
              <w:bottom w:w="0" w:type="dxa"/>
              <w:right w:w="150" w:type="dxa"/>
            </w:tcMar>
            <w:hideMark/>
          </w:tcPr>
          <w:p w14:paraId="6576CFA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08AB0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997282D" w14:textId="77777777" w:rsidR="0018323E" w:rsidRPr="000B1582" w:rsidRDefault="0018323E" w:rsidP="00D865CA">
            <w:pPr>
              <w:pStyle w:val="PL"/>
              <w:rPr>
                <w:rFonts w:ascii="Consolas" w:hAnsi="Consolas"/>
              </w:rPr>
            </w:pPr>
            <w:r w:rsidRPr="000B1582">
              <w:rPr>
                <w:rFonts w:ascii="Consolas" w:hAnsi="Consolas"/>
                <w:color w:val="008080"/>
              </w:rPr>
              <w:t>d</w:t>
            </w:r>
            <w:r w:rsidRPr="000B1582">
              <w:rPr>
                <w:rFonts w:ascii="Consolas" w:hAnsi="Consolas"/>
              </w:rPr>
              <w:t xml:space="preserve">: </w:t>
            </w:r>
          </w:p>
        </w:tc>
      </w:tr>
      <w:tr w:rsidR="0018323E" w:rsidRPr="000B1582" w14:paraId="1A1B38A1" w14:textId="77777777" w:rsidTr="007205BD">
        <w:trPr>
          <w:tblCellSpacing w:w="15" w:type="dxa"/>
        </w:trPr>
        <w:tc>
          <w:tcPr>
            <w:tcW w:w="174" w:type="pct"/>
            <w:shd w:val="clear" w:color="auto" w:fill="DDFBE6"/>
            <w:noWrap/>
            <w:tcMar>
              <w:top w:w="0" w:type="dxa"/>
              <w:left w:w="75" w:type="dxa"/>
              <w:bottom w:w="0" w:type="dxa"/>
              <w:right w:w="150" w:type="dxa"/>
            </w:tcMar>
            <w:hideMark/>
          </w:tcPr>
          <w:p w14:paraId="2631727C"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201C973"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99A28C8"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'Object</w:t>
            </w:r>
            <w:r w:rsidRPr="000B1582">
              <w:rPr>
                <w:rFonts w:ascii="Consolas" w:hAnsi="Consolas"/>
                <w:color w:val="008080"/>
              </w:rPr>
              <w:t xml:space="preserve"> </w:t>
            </w:r>
            <w:r w:rsidRPr="000B1582">
              <w:rPr>
                <w:rFonts w:ascii="Consolas" w:hAnsi="Consolas"/>
                <w:color w:val="DD1144"/>
              </w:rPr>
              <w:t>duration</w:t>
            </w:r>
            <w:r w:rsidRPr="000B1582">
              <w:rPr>
                <w:rFonts w:ascii="Consolas" w:hAnsi="Consolas"/>
                <w:color w:val="008080"/>
              </w:rPr>
              <w:t xml:space="preserve"> </w:t>
            </w:r>
            <w:r w:rsidRPr="000B1582">
              <w:rPr>
                <w:rFonts w:ascii="Consolas" w:hAnsi="Consolas"/>
                <w:color w:val="DD1144"/>
              </w:rPr>
              <w:t>(milliseconds)'</w:t>
            </w:r>
            <w:r w:rsidRPr="000B1582">
              <w:rPr>
                <w:rFonts w:ascii="Consolas" w:hAnsi="Consolas"/>
              </w:rPr>
              <w:t xml:space="preserve"> </w:t>
            </w:r>
          </w:p>
        </w:tc>
      </w:tr>
      <w:tr w:rsidR="0018323E" w:rsidRPr="000B1582" w14:paraId="35760699" w14:textId="77777777" w:rsidTr="007205BD">
        <w:trPr>
          <w:tblCellSpacing w:w="15" w:type="dxa"/>
        </w:trPr>
        <w:tc>
          <w:tcPr>
            <w:tcW w:w="174" w:type="pct"/>
            <w:shd w:val="clear" w:color="auto" w:fill="DDFBE6"/>
            <w:noWrap/>
            <w:tcMar>
              <w:top w:w="0" w:type="dxa"/>
              <w:left w:w="75" w:type="dxa"/>
              <w:bottom w:w="0" w:type="dxa"/>
              <w:right w:w="150" w:type="dxa"/>
            </w:tcMar>
            <w:hideMark/>
          </w:tcPr>
          <w:p w14:paraId="2158464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28C6702"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F589C6D"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integer</w:t>
            </w:r>
            <w:r w:rsidRPr="000B1582">
              <w:rPr>
                <w:rFonts w:ascii="Consolas" w:hAnsi="Consolas"/>
              </w:rPr>
              <w:t xml:space="preserve"> </w:t>
            </w:r>
          </w:p>
        </w:tc>
      </w:tr>
      <w:tr w:rsidR="0018323E" w:rsidRPr="000B1582" w14:paraId="440769E1" w14:textId="77777777" w:rsidTr="007205BD">
        <w:trPr>
          <w:tblCellSpacing w:w="15" w:type="dxa"/>
        </w:trPr>
        <w:tc>
          <w:tcPr>
            <w:tcW w:w="174" w:type="pct"/>
            <w:shd w:val="clear" w:color="auto" w:fill="DDFBE6"/>
            <w:noWrap/>
            <w:tcMar>
              <w:top w:w="0" w:type="dxa"/>
              <w:left w:w="75" w:type="dxa"/>
              <w:bottom w:w="0" w:type="dxa"/>
              <w:right w:w="150" w:type="dxa"/>
            </w:tcMar>
            <w:hideMark/>
          </w:tcPr>
          <w:p w14:paraId="0BE7DEF2"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960A8B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34E378" w14:textId="77777777" w:rsidR="0018323E" w:rsidRPr="000B1582" w:rsidRDefault="0018323E" w:rsidP="00D865CA">
            <w:pPr>
              <w:pStyle w:val="PL"/>
              <w:rPr>
                <w:rFonts w:ascii="Consolas" w:hAnsi="Consolas"/>
              </w:rPr>
            </w:pPr>
            <w:r w:rsidRPr="000B1582">
              <w:rPr>
                <w:rFonts w:ascii="Consolas" w:hAnsi="Consolas"/>
                <w:color w:val="008080"/>
              </w:rPr>
              <w:t>br</w:t>
            </w:r>
            <w:r w:rsidRPr="000B1582">
              <w:rPr>
                <w:rFonts w:ascii="Consolas" w:hAnsi="Consolas"/>
              </w:rPr>
              <w:t xml:space="preserve">: </w:t>
            </w:r>
          </w:p>
        </w:tc>
      </w:tr>
      <w:tr w:rsidR="0018323E" w:rsidRPr="000B1582" w14:paraId="745ABE13" w14:textId="77777777" w:rsidTr="007205BD">
        <w:trPr>
          <w:tblCellSpacing w:w="15" w:type="dxa"/>
        </w:trPr>
        <w:tc>
          <w:tcPr>
            <w:tcW w:w="174" w:type="pct"/>
            <w:shd w:val="clear" w:color="auto" w:fill="DDFBE6"/>
            <w:noWrap/>
            <w:tcMar>
              <w:top w:w="0" w:type="dxa"/>
              <w:left w:w="75" w:type="dxa"/>
              <w:bottom w:w="0" w:type="dxa"/>
              <w:right w:w="150" w:type="dxa"/>
            </w:tcMar>
            <w:hideMark/>
          </w:tcPr>
          <w:p w14:paraId="6B75BD2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EE7120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1AC919B"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'Encoded</w:t>
            </w:r>
            <w:r w:rsidRPr="000B1582">
              <w:rPr>
                <w:rFonts w:ascii="Consolas" w:hAnsi="Consolas"/>
                <w:color w:val="008080"/>
              </w:rPr>
              <w:t xml:space="preserve"> </w:t>
            </w:r>
            <w:r w:rsidRPr="000B1582">
              <w:rPr>
                <w:rFonts w:ascii="Consolas" w:hAnsi="Consolas"/>
                <w:color w:val="DD1144"/>
              </w:rPr>
              <w:t>bit</w:t>
            </w:r>
            <w:r w:rsidRPr="000B1582">
              <w:rPr>
                <w:rFonts w:ascii="Consolas" w:hAnsi="Consolas"/>
                <w:color w:val="008080"/>
              </w:rPr>
              <w:t xml:space="preserve"> </w:t>
            </w:r>
            <w:r w:rsidRPr="000B1582">
              <w:rPr>
                <w:rFonts w:ascii="Consolas" w:hAnsi="Consolas"/>
                <w:color w:val="DD1144"/>
              </w:rPr>
              <w:t>rate</w:t>
            </w:r>
            <w:r w:rsidRPr="000B1582">
              <w:rPr>
                <w:rFonts w:ascii="Consolas" w:hAnsi="Consolas"/>
                <w:color w:val="008080"/>
              </w:rPr>
              <w:t xml:space="preserve"> </w:t>
            </w:r>
            <w:r w:rsidRPr="000B1582">
              <w:rPr>
                <w:rFonts w:ascii="Consolas" w:hAnsi="Consolas"/>
                <w:color w:val="DD1144"/>
              </w:rPr>
              <w:t>(kilobits</w:t>
            </w:r>
            <w:r w:rsidRPr="000B1582">
              <w:rPr>
                <w:rFonts w:ascii="Consolas" w:hAnsi="Consolas"/>
                <w:color w:val="008080"/>
              </w:rPr>
              <w:t xml:space="preserve"> </w:t>
            </w:r>
            <w:r w:rsidRPr="000B1582">
              <w:rPr>
                <w:rFonts w:ascii="Consolas" w:hAnsi="Consolas"/>
                <w:color w:val="DD1144"/>
              </w:rPr>
              <w:t>per</w:t>
            </w:r>
            <w:r w:rsidRPr="000B1582">
              <w:rPr>
                <w:rFonts w:ascii="Consolas" w:hAnsi="Consolas"/>
                <w:color w:val="008080"/>
              </w:rPr>
              <w:t xml:space="preserve"> </w:t>
            </w:r>
            <w:r w:rsidRPr="000B1582">
              <w:rPr>
                <w:rFonts w:ascii="Consolas" w:hAnsi="Consolas"/>
                <w:color w:val="DD1144"/>
              </w:rPr>
              <w:t>second)'</w:t>
            </w:r>
            <w:r w:rsidRPr="000B1582">
              <w:rPr>
                <w:rFonts w:ascii="Consolas" w:hAnsi="Consolas"/>
              </w:rPr>
              <w:t xml:space="preserve"> </w:t>
            </w:r>
          </w:p>
        </w:tc>
      </w:tr>
      <w:tr w:rsidR="0018323E" w:rsidRPr="000B1582" w14:paraId="4866347C" w14:textId="77777777" w:rsidTr="007205BD">
        <w:trPr>
          <w:tblCellSpacing w:w="15" w:type="dxa"/>
        </w:trPr>
        <w:tc>
          <w:tcPr>
            <w:tcW w:w="174" w:type="pct"/>
            <w:shd w:val="clear" w:color="auto" w:fill="DDFBE6"/>
            <w:noWrap/>
            <w:tcMar>
              <w:top w:w="0" w:type="dxa"/>
              <w:left w:w="75" w:type="dxa"/>
              <w:bottom w:w="0" w:type="dxa"/>
              <w:right w:w="150" w:type="dxa"/>
            </w:tcMar>
            <w:hideMark/>
          </w:tcPr>
          <w:p w14:paraId="583AC5C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1C24C4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5F4B8E6"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integer</w:t>
            </w:r>
            <w:r w:rsidRPr="000B1582">
              <w:rPr>
                <w:rFonts w:ascii="Consolas" w:hAnsi="Consolas"/>
              </w:rPr>
              <w:t xml:space="preserve"> </w:t>
            </w:r>
          </w:p>
        </w:tc>
      </w:tr>
      <w:tr w:rsidR="0018323E" w:rsidRPr="000B1582" w14:paraId="05CC8FF9" w14:textId="77777777" w:rsidTr="007205BD">
        <w:trPr>
          <w:tblCellSpacing w:w="15" w:type="dxa"/>
        </w:trPr>
        <w:tc>
          <w:tcPr>
            <w:tcW w:w="174" w:type="pct"/>
            <w:shd w:val="clear" w:color="auto" w:fill="DDFBE6"/>
            <w:noWrap/>
            <w:tcMar>
              <w:top w:w="0" w:type="dxa"/>
              <w:left w:w="75" w:type="dxa"/>
              <w:bottom w:w="0" w:type="dxa"/>
              <w:right w:w="150" w:type="dxa"/>
            </w:tcMar>
            <w:hideMark/>
          </w:tcPr>
          <w:p w14:paraId="13F8464D"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6ADB5D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126BA79" w14:textId="77777777" w:rsidR="0018323E" w:rsidRPr="000B1582" w:rsidRDefault="0018323E" w:rsidP="00D865CA">
            <w:pPr>
              <w:pStyle w:val="PL"/>
              <w:rPr>
                <w:rFonts w:ascii="Consolas" w:hAnsi="Consolas"/>
              </w:rPr>
            </w:pPr>
            <w:r w:rsidRPr="000B1582">
              <w:rPr>
                <w:rFonts w:ascii="Consolas" w:hAnsi="Consolas"/>
                <w:color w:val="008080"/>
              </w:rPr>
              <w:t>tb</w:t>
            </w:r>
            <w:r w:rsidRPr="000B1582">
              <w:rPr>
                <w:rFonts w:ascii="Consolas" w:hAnsi="Consolas"/>
              </w:rPr>
              <w:t xml:space="preserve">: </w:t>
            </w:r>
          </w:p>
        </w:tc>
      </w:tr>
      <w:tr w:rsidR="0018323E" w:rsidRPr="000B1582" w14:paraId="29198BF3" w14:textId="77777777" w:rsidTr="007205BD">
        <w:trPr>
          <w:tblCellSpacing w:w="15" w:type="dxa"/>
        </w:trPr>
        <w:tc>
          <w:tcPr>
            <w:tcW w:w="174" w:type="pct"/>
            <w:shd w:val="clear" w:color="auto" w:fill="DDFBE6"/>
            <w:noWrap/>
            <w:tcMar>
              <w:top w:w="0" w:type="dxa"/>
              <w:left w:w="75" w:type="dxa"/>
              <w:bottom w:w="0" w:type="dxa"/>
              <w:right w:w="150" w:type="dxa"/>
            </w:tcMar>
            <w:hideMark/>
          </w:tcPr>
          <w:p w14:paraId="13BBF909"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D4D7CE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0BC7678"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'Top</w:t>
            </w:r>
            <w:r w:rsidRPr="000B1582">
              <w:rPr>
                <w:rFonts w:ascii="Consolas" w:hAnsi="Consolas"/>
                <w:color w:val="008080"/>
              </w:rPr>
              <w:t xml:space="preserve"> </w:t>
            </w:r>
            <w:r w:rsidRPr="000B1582">
              <w:rPr>
                <w:rFonts w:ascii="Consolas" w:hAnsi="Consolas"/>
                <w:color w:val="DD1144"/>
              </w:rPr>
              <w:t>bit</w:t>
            </w:r>
            <w:r w:rsidRPr="000B1582">
              <w:rPr>
                <w:rFonts w:ascii="Consolas" w:hAnsi="Consolas"/>
                <w:color w:val="008080"/>
              </w:rPr>
              <w:t xml:space="preserve"> </w:t>
            </w:r>
            <w:r w:rsidRPr="000B1582">
              <w:rPr>
                <w:rFonts w:ascii="Consolas" w:hAnsi="Consolas"/>
                <w:color w:val="DD1144"/>
              </w:rPr>
              <w:t>rate</w:t>
            </w:r>
            <w:r w:rsidRPr="000B1582">
              <w:rPr>
                <w:rFonts w:ascii="Consolas" w:hAnsi="Consolas"/>
                <w:color w:val="008080"/>
              </w:rPr>
              <w:t xml:space="preserve"> </w:t>
            </w:r>
            <w:r w:rsidRPr="000B1582">
              <w:rPr>
                <w:rFonts w:ascii="Consolas" w:hAnsi="Consolas"/>
                <w:color w:val="DD1144"/>
              </w:rPr>
              <w:t>(kilobits</w:t>
            </w:r>
            <w:r w:rsidRPr="000B1582">
              <w:rPr>
                <w:rFonts w:ascii="Consolas" w:hAnsi="Consolas"/>
                <w:color w:val="008080"/>
              </w:rPr>
              <w:t xml:space="preserve"> </w:t>
            </w:r>
            <w:r w:rsidRPr="000B1582">
              <w:rPr>
                <w:rFonts w:ascii="Consolas" w:hAnsi="Consolas"/>
                <w:color w:val="DD1144"/>
              </w:rPr>
              <w:t>per</w:t>
            </w:r>
            <w:r w:rsidRPr="000B1582">
              <w:rPr>
                <w:rFonts w:ascii="Consolas" w:hAnsi="Consolas"/>
                <w:color w:val="008080"/>
              </w:rPr>
              <w:t xml:space="preserve"> </w:t>
            </w:r>
            <w:r w:rsidRPr="000B1582">
              <w:rPr>
                <w:rFonts w:ascii="Consolas" w:hAnsi="Consolas"/>
                <w:color w:val="DD1144"/>
              </w:rPr>
              <w:t>second)'</w:t>
            </w:r>
            <w:r w:rsidRPr="000B1582">
              <w:rPr>
                <w:rFonts w:ascii="Consolas" w:hAnsi="Consolas"/>
              </w:rPr>
              <w:t xml:space="preserve"> </w:t>
            </w:r>
          </w:p>
        </w:tc>
      </w:tr>
      <w:tr w:rsidR="0018323E" w:rsidRPr="000B1582" w14:paraId="6DC619DB" w14:textId="77777777" w:rsidTr="007205BD">
        <w:trPr>
          <w:tblCellSpacing w:w="15" w:type="dxa"/>
        </w:trPr>
        <w:tc>
          <w:tcPr>
            <w:tcW w:w="174" w:type="pct"/>
            <w:shd w:val="clear" w:color="auto" w:fill="DDFBE6"/>
            <w:noWrap/>
            <w:tcMar>
              <w:top w:w="0" w:type="dxa"/>
              <w:left w:w="75" w:type="dxa"/>
              <w:bottom w:w="0" w:type="dxa"/>
              <w:right w:w="150" w:type="dxa"/>
            </w:tcMar>
            <w:hideMark/>
          </w:tcPr>
          <w:p w14:paraId="541A9F2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5865A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4059EA"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integer</w:t>
            </w:r>
            <w:r w:rsidRPr="000B1582">
              <w:rPr>
                <w:rFonts w:ascii="Consolas" w:hAnsi="Consolas"/>
              </w:rPr>
              <w:t xml:space="preserve"> </w:t>
            </w:r>
          </w:p>
        </w:tc>
      </w:tr>
      <w:tr w:rsidR="0018323E" w:rsidRPr="000B1582" w14:paraId="103A9FAC" w14:textId="77777777" w:rsidTr="007205BD">
        <w:trPr>
          <w:tblCellSpacing w:w="15" w:type="dxa"/>
        </w:trPr>
        <w:tc>
          <w:tcPr>
            <w:tcW w:w="174" w:type="pct"/>
            <w:shd w:val="clear" w:color="auto" w:fill="DDFBE6"/>
            <w:noWrap/>
            <w:tcMar>
              <w:top w:w="0" w:type="dxa"/>
              <w:left w:w="75" w:type="dxa"/>
              <w:bottom w:w="0" w:type="dxa"/>
              <w:right w:w="150" w:type="dxa"/>
            </w:tcMar>
            <w:hideMark/>
          </w:tcPr>
          <w:p w14:paraId="63DADB12"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E132CC3"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0A90BE9" w14:textId="77777777" w:rsidR="0018323E" w:rsidRPr="000B1582" w:rsidRDefault="0018323E" w:rsidP="00D865CA">
            <w:pPr>
              <w:pStyle w:val="PL"/>
            </w:pPr>
          </w:p>
        </w:tc>
      </w:tr>
      <w:tr w:rsidR="0018323E" w:rsidRPr="000B1582" w14:paraId="7222A88D" w14:textId="77777777" w:rsidTr="007205BD">
        <w:trPr>
          <w:tblCellSpacing w:w="15" w:type="dxa"/>
        </w:trPr>
        <w:tc>
          <w:tcPr>
            <w:tcW w:w="174" w:type="pct"/>
            <w:shd w:val="clear" w:color="auto" w:fill="DDFBE6"/>
            <w:noWrap/>
            <w:tcMar>
              <w:top w:w="0" w:type="dxa"/>
              <w:left w:w="75" w:type="dxa"/>
              <w:bottom w:w="0" w:type="dxa"/>
              <w:right w:w="150" w:type="dxa"/>
            </w:tcMar>
            <w:hideMark/>
          </w:tcPr>
          <w:p w14:paraId="340C3B8A"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5454DD7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6C22C19" w14:textId="77777777" w:rsidR="0018323E" w:rsidRPr="000B1582" w:rsidRDefault="0018323E" w:rsidP="00D865CA">
            <w:pPr>
              <w:pStyle w:val="PL"/>
              <w:rPr>
                <w:rFonts w:ascii="Consolas" w:hAnsi="Consolas"/>
              </w:rPr>
            </w:pPr>
            <w:r w:rsidRPr="000B1582">
              <w:rPr>
                <w:rFonts w:ascii="Consolas" w:hAnsi="Consolas"/>
                <w:color w:val="008080"/>
              </w:rPr>
              <w:t>CmcdRequestInfo</w:t>
            </w:r>
            <w:r w:rsidRPr="000B1582">
              <w:rPr>
                <w:rFonts w:ascii="Consolas" w:hAnsi="Consolas"/>
              </w:rPr>
              <w:t xml:space="preserve">: </w:t>
            </w:r>
          </w:p>
        </w:tc>
      </w:tr>
      <w:tr w:rsidR="0018323E" w:rsidRPr="000B1582" w14:paraId="3497420C" w14:textId="77777777" w:rsidTr="007205BD">
        <w:trPr>
          <w:tblCellSpacing w:w="15" w:type="dxa"/>
        </w:trPr>
        <w:tc>
          <w:tcPr>
            <w:tcW w:w="174" w:type="pct"/>
            <w:shd w:val="clear" w:color="auto" w:fill="DDFBE6"/>
            <w:noWrap/>
            <w:tcMar>
              <w:top w:w="0" w:type="dxa"/>
              <w:left w:w="75" w:type="dxa"/>
              <w:bottom w:w="0" w:type="dxa"/>
              <w:right w:w="150" w:type="dxa"/>
            </w:tcMar>
            <w:hideMark/>
          </w:tcPr>
          <w:p w14:paraId="36A9118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F12158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3D09956"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'An</w:t>
            </w:r>
            <w:r w:rsidRPr="000B1582">
              <w:rPr>
                <w:rFonts w:ascii="Consolas" w:hAnsi="Consolas"/>
                <w:color w:val="008080"/>
              </w:rPr>
              <w:t xml:space="preserve"> </w:t>
            </w:r>
            <w:r w:rsidRPr="000B1582">
              <w:rPr>
                <w:rFonts w:ascii="Consolas" w:hAnsi="Consolas"/>
                <w:color w:val="DD1144"/>
              </w:rPr>
              <w:t>object</w:t>
            </w:r>
            <w:r w:rsidRPr="000B1582">
              <w:rPr>
                <w:rFonts w:ascii="Consolas" w:hAnsi="Consolas"/>
                <w:color w:val="008080"/>
              </w:rPr>
              <w:t xml:space="preserve"> </w:t>
            </w:r>
            <w:r w:rsidRPr="000B1582">
              <w:rPr>
                <w:rFonts w:ascii="Consolas" w:hAnsi="Consolas"/>
                <w:color w:val="DD1144"/>
              </w:rPr>
              <w:t>containing</w:t>
            </w:r>
            <w:r w:rsidRPr="000B1582">
              <w:rPr>
                <w:rFonts w:ascii="Consolas" w:hAnsi="Consolas"/>
                <w:color w:val="008080"/>
              </w:rPr>
              <w:t xml:space="preserve"> </w:t>
            </w:r>
            <w:r w:rsidRPr="000B1582">
              <w:rPr>
                <w:rFonts w:ascii="Consolas" w:hAnsi="Consolas"/>
                <w:color w:val="DD1144"/>
              </w:rPr>
              <w:t>request-scope</w:t>
            </w:r>
            <w:r w:rsidRPr="000B1582">
              <w:rPr>
                <w:rFonts w:ascii="Consolas" w:hAnsi="Consolas"/>
                <w:color w:val="008080"/>
              </w:rPr>
              <w:t xml:space="preserve"> </w:t>
            </w:r>
            <w:r w:rsidRPr="000B1582">
              <w:rPr>
                <w:rFonts w:ascii="Consolas" w:hAnsi="Consolas"/>
                <w:color w:val="DD1144"/>
              </w:rPr>
              <w:t>CMCD</w:t>
            </w:r>
            <w:r w:rsidRPr="000B1582">
              <w:rPr>
                <w:rFonts w:ascii="Consolas" w:hAnsi="Consolas"/>
                <w:color w:val="008080"/>
              </w:rPr>
              <w:t xml:space="preserve"> </w:t>
            </w:r>
            <w:r w:rsidRPr="000B1582">
              <w:rPr>
                <w:rFonts w:ascii="Consolas" w:hAnsi="Consolas"/>
                <w:color w:val="DD1144"/>
              </w:rPr>
              <w:t>keys'</w:t>
            </w:r>
            <w:r w:rsidRPr="000B1582">
              <w:rPr>
                <w:rFonts w:ascii="Consolas" w:hAnsi="Consolas"/>
              </w:rPr>
              <w:t xml:space="preserve"> </w:t>
            </w:r>
          </w:p>
        </w:tc>
      </w:tr>
      <w:tr w:rsidR="0018323E" w:rsidRPr="000B1582" w14:paraId="2C90BBE1" w14:textId="77777777" w:rsidTr="007205BD">
        <w:trPr>
          <w:tblCellSpacing w:w="15" w:type="dxa"/>
        </w:trPr>
        <w:tc>
          <w:tcPr>
            <w:tcW w:w="174" w:type="pct"/>
            <w:shd w:val="clear" w:color="auto" w:fill="DDFBE6"/>
            <w:noWrap/>
            <w:tcMar>
              <w:top w:w="0" w:type="dxa"/>
              <w:left w:w="75" w:type="dxa"/>
              <w:bottom w:w="0" w:type="dxa"/>
              <w:right w:w="150" w:type="dxa"/>
            </w:tcMar>
            <w:hideMark/>
          </w:tcPr>
          <w:p w14:paraId="29CD9CFA"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00BFBC2"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6C6329E"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object</w:t>
            </w:r>
            <w:r w:rsidRPr="000B1582">
              <w:rPr>
                <w:rFonts w:ascii="Consolas" w:hAnsi="Consolas"/>
              </w:rPr>
              <w:t xml:space="preserve"> </w:t>
            </w:r>
          </w:p>
        </w:tc>
      </w:tr>
      <w:tr w:rsidR="0018323E" w:rsidRPr="000B1582" w14:paraId="68685319" w14:textId="77777777" w:rsidTr="007205BD">
        <w:trPr>
          <w:tblCellSpacing w:w="15" w:type="dxa"/>
        </w:trPr>
        <w:tc>
          <w:tcPr>
            <w:tcW w:w="174" w:type="pct"/>
            <w:shd w:val="clear" w:color="auto" w:fill="DDFBE6"/>
            <w:noWrap/>
            <w:tcMar>
              <w:top w:w="0" w:type="dxa"/>
              <w:left w:w="75" w:type="dxa"/>
              <w:bottom w:w="0" w:type="dxa"/>
              <w:right w:w="150" w:type="dxa"/>
            </w:tcMar>
            <w:hideMark/>
          </w:tcPr>
          <w:p w14:paraId="4784708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EDE5B1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35A4079" w14:textId="77777777" w:rsidR="0018323E" w:rsidRPr="000B1582" w:rsidRDefault="0018323E" w:rsidP="00D865CA">
            <w:pPr>
              <w:pStyle w:val="PL"/>
              <w:rPr>
                <w:rFonts w:ascii="Consolas" w:hAnsi="Consolas"/>
              </w:rPr>
            </w:pPr>
            <w:r w:rsidRPr="000B1582">
              <w:rPr>
                <w:rFonts w:ascii="Consolas" w:hAnsi="Consolas"/>
                <w:color w:val="008080"/>
              </w:rPr>
              <w:t>properties</w:t>
            </w:r>
            <w:r w:rsidRPr="000B1582">
              <w:rPr>
                <w:rFonts w:ascii="Consolas" w:hAnsi="Consolas"/>
              </w:rPr>
              <w:t xml:space="preserve">: </w:t>
            </w:r>
          </w:p>
        </w:tc>
      </w:tr>
      <w:tr w:rsidR="0018323E" w:rsidRPr="000B1582" w14:paraId="60FA7868" w14:textId="77777777" w:rsidTr="007205BD">
        <w:trPr>
          <w:tblCellSpacing w:w="15" w:type="dxa"/>
        </w:trPr>
        <w:tc>
          <w:tcPr>
            <w:tcW w:w="174" w:type="pct"/>
            <w:shd w:val="clear" w:color="auto" w:fill="DDFBE6"/>
            <w:noWrap/>
            <w:tcMar>
              <w:top w:w="0" w:type="dxa"/>
              <w:left w:w="75" w:type="dxa"/>
              <w:bottom w:w="0" w:type="dxa"/>
              <w:right w:w="150" w:type="dxa"/>
            </w:tcMar>
            <w:hideMark/>
          </w:tcPr>
          <w:p w14:paraId="0548CAB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4957FC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54096E" w14:textId="77777777" w:rsidR="0018323E" w:rsidRPr="000B1582" w:rsidRDefault="0018323E" w:rsidP="00D865CA">
            <w:pPr>
              <w:pStyle w:val="PL"/>
              <w:rPr>
                <w:rFonts w:ascii="Consolas" w:hAnsi="Consolas"/>
              </w:rPr>
            </w:pPr>
            <w:r w:rsidRPr="000B1582">
              <w:rPr>
                <w:rFonts w:ascii="Consolas" w:hAnsi="Consolas"/>
                <w:color w:val="008080"/>
              </w:rPr>
              <w:t>su</w:t>
            </w:r>
            <w:r w:rsidRPr="000B1582">
              <w:rPr>
                <w:rFonts w:ascii="Consolas" w:hAnsi="Consolas"/>
              </w:rPr>
              <w:t xml:space="preserve">: </w:t>
            </w:r>
          </w:p>
        </w:tc>
      </w:tr>
      <w:tr w:rsidR="0018323E" w:rsidRPr="000B1582" w14:paraId="36F304B1" w14:textId="77777777" w:rsidTr="007205BD">
        <w:trPr>
          <w:tblCellSpacing w:w="15" w:type="dxa"/>
        </w:trPr>
        <w:tc>
          <w:tcPr>
            <w:tcW w:w="174" w:type="pct"/>
            <w:shd w:val="clear" w:color="auto" w:fill="DDFBE6"/>
            <w:noWrap/>
            <w:tcMar>
              <w:top w:w="0" w:type="dxa"/>
              <w:left w:w="75" w:type="dxa"/>
              <w:bottom w:w="0" w:type="dxa"/>
              <w:right w:w="150" w:type="dxa"/>
            </w:tcMar>
            <w:hideMark/>
          </w:tcPr>
          <w:p w14:paraId="03EA1782"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694950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259C89"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'Start-up'</w:t>
            </w:r>
            <w:r w:rsidRPr="000B1582">
              <w:rPr>
                <w:rFonts w:ascii="Consolas" w:hAnsi="Consolas"/>
              </w:rPr>
              <w:t xml:space="preserve"> </w:t>
            </w:r>
          </w:p>
        </w:tc>
      </w:tr>
      <w:tr w:rsidR="0018323E" w:rsidRPr="000B1582" w14:paraId="53F81225" w14:textId="77777777" w:rsidTr="007205BD">
        <w:trPr>
          <w:tblCellSpacing w:w="15" w:type="dxa"/>
        </w:trPr>
        <w:tc>
          <w:tcPr>
            <w:tcW w:w="174" w:type="pct"/>
            <w:shd w:val="clear" w:color="auto" w:fill="DDFBE6"/>
            <w:noWrap/>
            <w:tcMar>
              <w:top w:w="0" w:type="dxa"/>
              <w:left w:w="75" w:type="dxa"/>
              <w:bottom w:w="0" w:type="dxa"/>
              <w:right w:w="150" w:type="dxa"/>
            </w:tcMar>
            <w:hideMark/>
          </w:tcPr>
          <w:p w14:paraId="2407DABC"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C5F2F5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AA91784"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boolean</w:t>
            </w:r>
            <w:r w:rsidRPr="000B1582">
              <w:rPr>
                <w:rFonts w:ascii="Consolas" w:hAnsi="Consolas"/>
              </w:rPr>
              <w:t xml:space="preserve"> </w:t>
            </w:r>
          </w:p>
        </w:tc>
      </w:tr>
      <w:tr w:rsidR="0018323E" w:rsidRPr="000B1582" w14:paraId="5C74E155" w14:textId="77777777" w:rsidTr="007205BD">
        <w:trPr>
          <w:tblCellSpacing w:w="15" w:type="dxa"/>
        </w:trPr>
        <w:tc>
          <w:tcPr>
            <w:tcW w:w="174" w:type="pct"/>
            <w:shd w:val="clear" w:color="auto" w:fill="DDFBE6"/>
            <w:noWrap/>
            <w:tcMar>
              <w:top w:w="0" w:type="dxa"/>
              <w:left w:w="75" w:type="dxa"/>
              <w:bottom w:w="0" w:type="dxa"/>
              <w:right w:w="150" w:type="dxa"/>
            </w:tcMar>
            <w:hideMark/>
          </w:tcPr>
          <w:p w14:paraId="6EDD048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004CA1A"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2CA0D81" w14:textId="77777777" w:rsidR="0018323E" w:rsidRPr="000B1582" w:rsidRDefault="0018323E" w:rsidP="00D865CA">
            <w:pPr>
              <w:pStyle w:val="PL"/>
              <w:rPr>
                <w:rFonts w:ascii="Consolas" w:hAnsi="Consolas"/>
              </w:rPr>
            </w:pPr>
            <w:r w:rsidRPr="000B1582">
              <w:rPr>
                <w:rFonts w:ascii="Consolas" w:hAnsi="Consolas"/>
                <w:color w:val="008080"/>
              </w:rPr>
              <w:t>mtp</w:t>
            </w:r>
            <w:r w:rsidRPr="000B1582">
              <w:rPr>
                <w:rFonts w:ascii="Consolas" w:hAnsi="Consolas"/>
              </w:rPr>
              <w:t xml:space="preserve">: </w:t>
            </w:r>
          </w:p>
        </w:tc>
      </w:tr>
      <w:tr w:rsidR="0018323E" w:rsidRPr="000B1582" w14:paraId="2217624A" w14:textId="77777777" w:rsidTr="007205BD">
        <w:trPr>
          <w:tblCellSpacing w:w="15" w:type="dxa"/>
        </w:trPr>
        <w:tc>
          <w:tcPr>
            <w:tcW w:w="174" w:type="pct"/>
            <w:shd w:val="clear" w:color="auto" w:fill="DDFBE6"/>
            <w:noWrap/>
            <w:tcMar>
              <w:top w:w="0" w:type="dxa"/>
              <w:left w:w="75" w:type="dxa"/>
              <w:bottom w:w="0" w:type="dxa"/>
              <w:right w:w="150" w:type="dxa"/>
            </w:tcMar>
            <w:hideMark/>
          </w:tcPr>
          <w:p w14:paraId="0AF5610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99348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A7FC0E1"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'Measured</w:t>
            </w:r>
            <w:r w:rsidRPr="000B1582">
              <w:rPr>
                <w:rFonts w:ascii="Consolas" w:hAnsi="Consolas"/>
                <w:color w:val="008080"/>
              </w:rPr>
              <w:t xml:space="preserve"> </w:t>
            </w:r>
            <w:r w:rsidRPr="000B1582">
              <w:rPr>
                <w:rFonts w:ascii="Consolas" w:hAnsi="Consolas"/>
                <w:color w:val="DD1144"/>
              </w:rPr>
              <w:t>throughput</w:t>
            </w:r>
            <w:r w:rsidRPr="000B1582">
              <w:rPr>
                <w:rFonts w:ascii="Consolas" w:hAnsi="Consolas"/>
                <w:color w:val="008080"/>
              </w:rPr>
              <w:t xml:space="preserve"> </w:t>
            </w:r>
            <w:r w:rsidRPr="000B1582">
              <w:rPr>
                <w:rFonts w:ascii="Consolas" w:hAnsi="Consolas"/>
                <w:color w:val="DD1144"/>
              </w:rPr>
              <w:t>(kilobits</w:t>
            </w:r>
            <w:r w:rsidRPr="000B1582">
              <w:rPr>
                <w:rFonts w:ascii="Consolas" w:hAnsi="Consolas"/>
                <w:color w:val="008080"/>
              </w:rPr>
              <w:t xml:space="preserve"> </w:t>
            </w:r>
            <w:r w:rsidRPr="000B1582">
              <w:rPr>
                <w:rFonts w:ascii="Consolas" w:hAnsi="Consolas"/>
                <w:color w:val="DD1144"/>
              </w:rPr>
              <w:t>per</w:t>
            </w:r>
            <w:r w:rsidRPr="000B1582">
              <w:rPr>
                <w:rFonts w:ascii="Consolas" w:hAnsi="Consolas"/>
                <w:color w:val="008080"/>
              </w:rPr>
              <w:t xml:space="preserve"> </w:t>
            </w:r>
            <w:r w:rsidRPr="000B1582">
              <w:rPr>
                <w:rFonts w:ascii="Consolas" w:hAnsi="Consolas"/>
                <w:color w:val="DD1144"/>
              </w:rPr>
              <w:t>second)'</w:t>
            </w:r>
            <w:r w:rsidRPr="000B1582">
              <w:rPr>
                <w:rFonts w:ascii="Consolas" w:hAnsi="Consolas"/>
              </w:rPr>
              <w:t xml:space="preserve"> </w:t>
            </w:r>
          </w:p>
        </w:tc>
      </w:tr>
      <w:tr w:rsidR="0018323E" w:rsidRPr="000B1582" w14:paraId="6E531DEE" w14:textId="77777777" w:rsidTr="007205BD">
        <w:trPr>
          <w:tblCellSpacing w:w="15" w:type="dxa"/>
        </w:trPr>
        <w:tc>
          <w:tcPr>
            <w:tcW w:w="174" w:type="pct"/>
            <w:shd w:val="clear" w:color="auto" w:fill="DDFBE6"/>
            <w:noWrap/>
            <w:tcMar>
              <w:top w:w="0" w:type="dxa"/>
              <w:left w:w="75" w:type="dxa"/>
              <w:bottom w:w="0" w:type="dxa"/>
              <w:right w:w="150" w:type="dxa"/>
            </w:tcMar>
            <w:hideMark/>
          </w:tcPr>
          <w:p w14:paraId="76228699"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59293FE"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3444D38"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integer</w:t>
            </w:r>
            <w:r w:rsidRPr="000B1582">
              <w:rPr>
                <w:rFonts w:ascii="Consolas" w:hAnsi="Consolas"/>
              </w:rPr>
              <w:t xml:space="preserve"> </w:t>
            </w:r>
          </w:p>
        </w:tc>
      </w:tr>
      <w:tr w:rsidR="0018323E" w:rsidRPr="000B1582" w14:paraId="178DBE27" w14:textId="77777777" w:rsidTr="007205BD">
        <w:trPr>
          <w:tblCellSpacing w:w="15" w:type="dxa"/>
        </w:trPr>
        <w:tc>
          <w:tcPr>
            <w:tcW w:w="174" w:type="pct"/>
            <w:shd w:val="clear" w:color="auto" w:fill="DDFBE6"/>
            <w:noWrap/>
            <w:tcMar>
              <w:top w:w="0" w:type="dxa"/>
              <w:left w:w="75" w:type="dxa"/>
              <w:bottom w:w="0" w:type="dxa"/>
              <w:right w:w="150" w:type="dxa"/>
            </w:tcMar>
            <w:hideMark/>
          </w:tcPr>
          <w:p w14:paraId="05B02356"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14845A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CA3EB7B" w14:textId="77777777" w:rsidR="0018323E" w:rsidRPr="000B1582" w:rsidRDefault="0018323E" w:rsidP="00D865CA">
            <w:pPr>
              <w:pStyle w:val="PL"/>
              <w:rPr>
                <w:rFonts w:ascii="Consolas" w:hAnsi="Consolas"/>
              </w:rPr>
            </w:pPr>
            <w:r w:rsidRPr="000B1582">
              <w:rPr>
                <w:rFonts w:ascii="Consolas" w:hAnsi="Consolas"/>
                <w:color w:val="008080"/>
              </w:rPr>
              <w:t>dl</w:t>
            </w:r>
            <w:r w:rsidRPr="000B1582">
              <w:rPr>
                <w:rFonts w:ascii="Consolas" w:hAnsi="Consolas"/>
              </w:rPr>
              <w:t xml:space="preserve">: </w:t>
            </w:r>
          </w:p>
        </w:tc>
      </w:tr>
      <w:tr w:rsidR="0018323E" w:rsidRPr="000B1582" w14:paraId="6EDF0E88" w14:textId="77777777" w:rsidTr="007205BD">
        <w:trPr>
          <w:tblCellSpacing w:w="15" w:type="dxa"/>
        </w:trPr>
        <w:tc>
          <w:tcPr>
            <w:tcW w:w="174" w:type="pct"/>
            <w:shd w:val="clear" w:color="auto" w:fill="DDFBE6"/>
            <w:noWrap/>
            <w:tcMar>
              <w:top w:w="0" w:type="dxa"/>
              <w:left w:w="75" w:type="dxa"/>
              <w:bottom w:w="0" w:type="dxa"/>
              <w:right w:w="150" w:type="dxa"/>
            </w:tcMar>
            <w:hideMark/>
          </w:tcPr>
          <w:p w14:paraId="33C4AA4C"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C5EE11"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64ACE74"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'Deadline</w:t>
            </w:r>
            <w:r w:rsidRPr="000B1582">
              <w:rPr>
                <w:rFonts w:ascii="Consolas" w:hAnsi="Consolas"/>
                <w:color w:val="008080"/>
              </w:rPr>
              <w:t xml:space="preserve"> </w:t>
            </w:r>
            <w:r w:rsidRPr="000B1582">
              <w:rPr>
                <w:rFonts w:ascii="Consolas" w:hAnsi="Consolas"/>
                <w:color w:val="DD1144"/>
              </w:rPr>
              <w:t>(milliseconds)'</w:t>
            </w:r>
            <w:r w:rsidRPr="000B1582">
              <w:rPr>
                <w:rFonts w:ascii="Consolas" w:hAnsi="Consolas"/>
              </w:rPr>
              <w:t xml:space="preserve"> </w:t>
            </w:r>
          </w:p>
        </w:tc>
      </w:tr>
      <w:tr w:rsidR="0018323E" w:rsidRPr="000B1582" w14:paraId="78AA2682" w14:textId="77777777" w:rsidTr="007205BD">
        <w:trPr>
          <w:tblCellSpacing w:w="15" w:type="dxa"/>
        </w:trPr>
        <w:tc>
          <w:tcPr>
            <w:tcW w:w="174" w:type="pct"/>
            <w:shd w:val="clear" w:color="auto" w:fill="DDFBE6"/>
            <w:noWrap/>
            <w:tcMar>
              <w:top w:w="0" w:type="dxa"/>
              <w:left w:w="75" w:type="dxa"/>
              <w:bottom w:w="0" w:type="dxa"/>
              <w:right w:w="150" w:type="dxa"/>
            </w:tcMar>
            <w:hideMark/>
          </w:tcPr>
          <w:p w14:paraId="7E3D61CD"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DDF2FB"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4BF4440"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integer</w:t>
            </w:r>
            <w:r w:rsidRPr="000B1582">
              <w:rPr>
                <w:rFonts w:ascii="Consolas" w:hAnsi="Consolas"/>
              </w:rPr>
              <w:t xml:space="preserve"> </w:t>
            </w:r>
          </w:p>
        </w:tc>
      </w:tr>
      <w:tr w:rsidR="0018323E" w:rsidRPr="000B1582" w14:paraId="5ABF3D60" w14:textId="77777777" w:rsidTr="007205BD">
        <w:trPr>
          <w:tblCellSpacing w:w="15" w:type="dxa"/>
        </w:trPr>
        <w:tc>
          <w:tcPr>
            <w:tcW w:w="174" w:type="pct"/>
            <w:shd w:val="clear" w:color="auto" w:fill="DDFBE6"/>
            <w:noWrap/>
            <w:tcMar>
              <w:top w:w="0" w:type="dxa"/>
              <w:left w:w="75" w:type="dxa"/>
              <w:bottom w:w="0" w:type="dxa"/>
              <w:right w:w="150" w:type="dxa"/>
            </w:tcMar>
            <w:hideMark/>
          </w:tcPr>
          <w:p w14:paraId="32945292"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F3082E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31BC0C7" w14:textId="77777777" w:rsidR="0018323E" w:rsidRPr="000B1582" w:rsidRDefault="0018323E" w:rsidP="00D865CA">
            <w:pPr>
              <w:pStyle w:val="PL"/>
              <w:rPr>
                <w:rFonts w:ascii="Consolas" w:hAnsi="Consolas"/>
              </w:rPr>
            </w:pPr>
            <w:r w:rsidRPr="000B1582">
              <w:rPr>
                <w:rFonts w:ascii="Consolas" w:hAnsi="Consolas"/>
                <w:color w:val="008080"/>
              </w:rPr>
              <w:t>bl</w:t>
            </w:r>
            <w:r w:rsidRPr="000B1582">
              <w:rPr>
                <w:rFonts w:ascii="Consolas" w:hAnsi="Consolas"/>
              </w:rPr>
              <w:t xml:space="preserve">: </w:t>
            </w:r>
          </w:p>
        </w:tc>
      </w:tr>
      <w:tr w:rsidR="0018323E" w:rsidRPr="000B1582" w14:paraId="16C14AB7" w14:textId="77777777" w:rsidTr="007205BD">
        <w:trPr>
          <w:tblCellSpacing w:w="15" w:type="dxa"/>
        </w:trPr>
        <w:tc>
          <w:tcPr>
            <w:tcW w:w="174" w:type="pct"/>
            <w:shd w:val="clear" w:color="auto" w:fill="DDFBE6"/>
            <w:noWrap/>
            <w:tcMar>
              <w:top w:w="0" w:type="dxa"/>
              <w:left w:w="75" w:type="dxa"/>
              <w:bottom w:w="0" w:type="dxa"/>
              <w:right w:w="150" w:type="dxa"/>
            </w:tcMar>
            <w:hideMark/>
          </w:tcPr>
          <w:p w14:paraId="75A276B9"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4B188C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9D9E209"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'Buffer</w:t>
            </w:r>
            <w:r w:rsidRPr="000B1582">
              <w:rPr>
                <w:rFonts w:ascii="Consolas" w:hAnsi="Consolas"/>
                <w:color w:val="008080"/>
              </w:rPr>
              <w:t xml:space="preserve"> </w:t>
            </w:r>
            <w:r w:rsidRPr="000B1582">
              <w:rPr>
                <w:rFonts w:ascii="Consolas" w:hAnsi="Consolas"/>
                <w:color w:val="DD1144"/>
              </w:rPr>
              <w:t>length</w:t>
            </w:r>
            <w:r w:rsidRPr="000B1582">
              <w:rPr>
                <w:rFonts w:ascii="Consolas" w:hAnsi="Consolas"/>
                <w:color w:val="008080"/>
              </w:rPr>
              <w:t xml:space="preserve"> </w:t>
            </w:r>
            <w:r w:rsidRPr="000B1582">
              <w:rPr>
                <w:rFonts w:ascii="Consolas" w:hAnsi="Consolas"/>
                <w:color w:val="DD1144"/>
              </w:rPr>
              <w:t>(milliseconds)'</w:t>
            </w:r>
            <w:r w:rsidRPr="000B1582">
              <w:rPr>
                <w:rFonts w:ascii="Consolas" w:hAnsi="Consolas"/>
              </w:rPr>
              <w:t xml:space="preserve"> </w:t>
            </w:r>
          </w:p>
        </w:tc>
      </w:tr>
      <w:tr w:rsidR="0018323E" w:rsidRPr="000B1582" w14:paraId="778F9ABF" w14:textId="77777777" w:rsidTr="007205BD">
        <w:trPr>
          <w:tblCellSpacing w:w="15" w:type="dxa"/>
        </w:trPr>
        <w:tc>
          <w:tcPr>
            <w:tcW w:w="174" w:type="pct"/>
            <w:shd w:val="clear" w:color="auto" w:fill="DDFBE6"/>
            <w:noWrap/>
            <w:tcMar>
              <w:top w:w="0" w:type="dxa"/>
              <w:left w:w="75" w:type="dxa"/>
              <w:bottom w:w="0" w:type="dxa"/>
              <w:right w:w="150" w:type="dxa"/>
            </w:tcMar>
            <w:hideMark/>
          </w:tcPr>
          <w:p w14:paraId="105C00FC"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49E875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0BB96A9"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integer</w:t>
            </w:r>
            <w:r w:rsidRPr="000B1582">
              <w:rPr>
                <w:rFonts w:ascii="Consolas" w:hAnsi="Consolas"/>
              </w:rPr>
              <w:t xml:space="preserve"> </w:t>
            </w:r>
          </w:p>
        </w:tc>
      </w:tr>
      <w:tr w:rsidR="0018323E" w:rsidRPr="000B1582" w14:paraId="5A57FD6F" w14:textId="77777777" w:rsidTr="007205BD">
        <w:trPr>
          <w:tblCellSpacing w:w="15" w:type="dxa"/>
        </w:trPr>
        <w:tc>
          <w:tcPr>
            <w:tcW w:w="174" w:type="pct"/>
            <w:shd w:val="clear" w:color="auto" w:fill="DDFBE6"/>
            <w:noWrap/>
            <w:tcMar>
              <w:top w:w="0" w:type="dxa"/>
              <w:left w:w="75" w:type="dxa"/>
              <w:bottom w:w="0" w:type="dxa"/>
              <w:right w:w="150" w:type="dxa"/>
            </w:tcMar>
            <w:hideMark/>
          </w:tcPr>
          <w:p w14:paraId="5B308AE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4E4B2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A746E9" w14:textId="77777777" w:rsidR="0018323E" w:rsidRPr="000B1582" w:rsidRDefault="0018323E" w:rsidP="00D865CA">
            <w:pPr>
              <w:pStyle w:val="PL"/>
              <w:rPr>
                <w:rFonts w:ascii="Consolas" w:hAnsi="Consolas"/>
              </w:rPr>
            </w:pPr>
            <w:r w:rsidRPr="000B1582">
              <w:rPr>
                <w:rFonts w:ascii="Consolas" w:hAnsi="Consolas"/>
                <w:color w:val="008080"/>
              </w:rPr>
              <w:t>nor</w:t>
            </w:r>
            <w:r w:rsidRPr="000B1582">
              <w:rPr>
                <w:rFonts w:ascii="Consolas" w:hAnsi="Consolas"/>
              </w:rPr>
              <w:t xml:space="preserve">: </w:t>
            </w:r>
          </w:p>
        </w:tc>
      </w:tr>
      <w:tr w:rsidR="0018323E" w:rsidRPr="000B1582" w14:paraId="3754A8A1" w14:textId="77777777" w:rsidTr="007205BD">
        <w:trPr>
          <w:tblCellSpacing w:w="15" w:type="dxa"/>
        </w:trPr>
        <w:tc>
          <w:tcPr>
            <w:tcW w:w="174" w:type="pct"/>
            <w:shd w:val="clear" w:color="auto" w:fill="DDFBE6"/>
            <w:noWrap/>
            <w:tcMar>
              <w:top w:w="0" w:type="dxa"/>
              <w:left w:w="75" w:type="dxa"/>
              <w:bottom w:w="0" w:type="dxa"/>
              <w:right w:w="150" w:type="dxa"/>
            </w:tcMar>
            <w:hideMark/>
          </w:tcPr>
          <w:p w14:paraId="7CA26C4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E20E1A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E7D488A" w14:textId="77777777" w:rsidR="0018323E" w:rsidRPr="000B1582" w:rsidRDefault="0018323E" w:rsidP="00D865CA">
            <w:pPr>
              <w:pStyle w:val="PL"/>
              <w:rPr>
                <w:rFonts w:ascii="Consolas" w:hAnsi="Consolas"/>
              </w:rPr>
            </w:pPr>
            <w:r w:rsidRPr="000B1582">
              <w:rPr>
                <w:rFonts w:ascii="Consolas" w:hAnsi="Consolas"/>
                <w:color w:val="008080"/>
              </w:rPr>
              <w:t>allOf</w:t>
            </w:r>
            <w:r w:rsidRPr="000B1582">
              <w:rPr>
                <w:rFonts w:ascii="Consolas" w:hAnsi="Consolas"/>
              </w:rPr>
              <w:t xml:space="preserve">: </w:t>
            </w:r>
          </w:p>
        </w:tc>
      </w:tr>
      <w:tr w:rsidR="0018323E" w:rsidRPr="000B1582" w14:paraId="2952B5D3" w14:textId="77777777" w:rsidTr="007205BD">
        <w:trPr>
          <w:tblCellSpacing w:w="15" w:type="dxa"/>
        </w:trPr>
        <w:tc>
          <w:tcPr>
            <w:tcW w:w="174" w:type="pct"/>
            <w:shd w:val="clear" w:color="auto" w:fill="DDFBE6"/>
            <w:noWrap/>
            <w:tcMar>
              <w:top w:w="0" w:type="dxa"/>
              <w:left w:w="75" w:type="dxa"/>
              <w:bottom w:w="0" w:type="dxa"/>
              <w:right w:w="150" w:type="dxa"/>
            </w:tcMar>
            <w:hideMark/>
          </w:tcPr>
          <w:p w14:paraId="45D601C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E10031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537F99"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'Next</w:t>
            </w:r>
            <w:r w:rsidRPr="000B1582">
              <w:rPr>
                <w:rFonts w:ascii="Consolas" w:hAnsi="Consolas"/>
                <w:color w:val="008080"/>
              </w:rPr>
              <w:t xml:space="preserve"> </w:t>
            </w:r>
            <w:r w:rsidRPr="000B1582">
              <w:rPr>
                <w:rFonts w:ascii="Consolas" w:hAnsi="Consolas"/>
                <w:color w:val="DD1144"/>
              </w:rPr>
              <w:t>object</w:t>
            </w:r>
            <w:r w:rsidRPr="000B1582">
              <w:rPr>
                <w:rFonts w:ascii="Consolas" w:hAnsi="Consolas"/>
                <w:color w:val="008080"/>
              </w:rPr>
              <w:t xml:space="preserve"> </w:t>
            </w:r>
            <w:r w:rsidRPr="000B1582">
              <w:rPr>
                <w:rFonts w:ascii="Consolas" w:hAnsi="Consolas"/>
                <w:color w:val="DD1144"/>
              </w:rPr>
              <w:t>request'</w:t>
            </w:r>
            <w:r w:rsidRPr="000B1582">
              <w:rPr>
                <w:rFonts w:ascii="Consolas" w:hAnsi="Consolas"/>
              </w:rPr>
              <w:t xml:space="preserve"> </w:t>
            </w:r>
          </w:p>
        </w:tc>
      </w:tr>
      <w:tr w:rsidR="0018323E" w:rsidRPr="000B1582" w14:paraId="2FC88FD6" w14:textId="77777777" w:rsidTr="007205BD">
        <w:trPr>
          <w:tblCellSpacing w:w="15" w:type="dxa"/>
        </w:trPr>
        <w:tc>
          <w:tcPr>
            <w:tcW w:w="174" w:type="pct"/>
            <w:shd w:val="clear" w:color="auto" w:fill="DDFBE6"/>
            <w:noWrap/>
            <w:tcMar>
              <w:top w:w="0" w:type="dxa"/>
              <w:left w:w="75" w:type="dxa"/>
              <w:bottom w:w="0" w:type="dxa"/>
              <w:right w:w="150" w:type="dxa"/>
            </w:tcMar>
            <w:hideMark/>
          </w:tcPr>
          <w:p w14:paraId="65161DB1"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7DF86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7B0415F" w14:textId="77777777" w:rsidR="0018323E" w:rsidRPr="000B1582" w:rsidRDefault="0018323E" w:rsidP="00D865CA">
            <w:pPr>
              <w:pStyle w:val="PL"/>
              <w:rPr>
                <w:rFonts w:ascii="Consolas" w:hAnsi="Consolas"/>
              </w:rPr>
            </w:pPr>
            <w:r w:rsidRPr="000B1582">
              <w:rPr>
                <w:rFonts w:ascii="Consolas" w:hAnsi="Consolas"/>
              </w:rPr>
              <w:t xml:space="preserve">- </w:t>
            </w: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'TS26510_CommonData.yaml#/components/schemas/RelativeUrl'</w:t>
            </w:r>
            <w:r w:rsidRPr="000B1582">
              <w:rPr>
                <w:rFonts w:ascii="Consolas" w:hAnsi="Consolas"/>
              </w:rPr>
              <w:t xml:space="preserve"> </w:t>
            </w:r>
          </w:p>
        </w:tc>
      </w:tr>
      <w:tr w:rsidR="0018323E" w:rsidRPr="000B1582" w14:paraId="25C92C46" w14:textId="77777777" w:rsidTr="007205BD">
        <w:trPr>
          <w:tblCellSpacing w:w="15" w:type="dxa"/>
        </w:trPr>
        <w:tc>
          <w:tcPr>
            <w:tcW w:w="174" w:type="pct"/>
            <w:shd w:val="clear" w:color="auto" w:fill="DDFBE6"/>
            <w:noWrap/>
            <w:tcMar>
              <w:top w:w="0" w:type="dxa"/>
              <w:left w:w="75" w:type="dxa"/>
              <w:bottom w:w="0" w:type="dxa"/>
              <w:right w:w="150" w:type="dxa"/>
            </w:tcMar>
            <w:hideMark/>
          </w:tcPr>
          <w:p w14:paraId="3C42D2A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98C05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1188C40" w14:textId="77777777" w:rsidR="0018323E" w:rsidRPr="000B1582" w:rsidRDefault="0018323E" w:rsidP="00D865CA">
            <w:pPr>
              <w:pStyle w:val="PL"/>
              <w:rPr>
                <w:rFonts w:ascii="Consolas" w:hAnsi="Consolas"/>
              </w:rPr>
            </w:pPr>
            <w:r w:rsidRPr="000B1582">
              <w:rPr>
                <w:rFonts w:ascii="Consolas" w:hAnsi="Consolas"/>
                <w:color w:val="008080"/>
              </w:rPr>
              <w:t>nrr</w:t>
            </w:r>
            <w:r w:rsidRPr="000B1582">
              <w:rPr>
                <w:rFonts w:ascii="Consolas" w:hAnsi="Consolas"/>
              </w:rPr>
              <w:t xml:space="preserve">: </w:t>
            </w:r>
          </w:p>
        </w:tc>
      </w:tr>
      <w:tr w:rsidR="0018323E" w:rsidRPr="000B1582" w14:paraId="1618820A" w14:textId="77777777" w:rsidTr="007205BD">
        <w:trPr>
          <w:tblCellSpacing w:w="15" w:type="dxa"/>
        </w:trPr>
        <w:tc>
          <w:tcPr>
            <w:tcW w:w="174" w:type="pct"/>
            <w:shd w:val="clear" w:color="auto" w:fill="DDFBE6"/>
            <w:noWrap/>
            <w:tcMar>
              <w:top w:w="0" w:type="dxa"/>
              <w:left w:w="75" w:type="dxa"/>
              <w:bottom w:w="0" w:type="dxa"/>
              <w:right w:w="150" w:type="dxa"/>
            </w:tcMar>
            <w:hideMark/>
          </w:tcPr>
          <w:p w14:paraId="31B435AD"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97BEE52"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272B863"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'Next</w:t>
            </w:r>
            <w:r w:rsidRPr="000B1582">
              <w:rPr>
                <w:rFonts w:ascii="Consolas" w:hAnsi="Consolas"/>
                <w:color w:val="008080"/>
              </w:rPr>
              <w:t xml:space="preserve"> </w:t>
            </w:r>
            <w:r w:rsidRPr="000B1582">
              <w:rPr>
                <w:rFonts w:ascii="Consolas" w:hAnsi="Consolas"/>
                <w:color w:val="DD1144"/>
              </w:rPr>
              <w:t>range</w:t>
            </w:r>
            <w:r w:rsidRPr="000B1582">
              <w:rPr>
                <w:rFonts w:ascii="Consolas" w:hAnsi="Consolas"/>
                <w:color w:val="008080"/>
              </w:rPr>
              <w:t xml:space="preserve"> </w:t>
            </w:r>
            <w:r w:rsidRPr="000B1582">
              <w:rPr>
                <w:rFonts w:ascii="Consolas" w:hAnsi="Consolas"/>
                <w:color w:val="DD1144"/>
              </w:rPr>
              <w:t>request'</w:t>
            </w:r>
            <w:r w:rsidRPr="000B1582">
              <w:rPr>
                <w:rFonts w:ascii="Consolas" w:hAnsi="Consolas"/>
              </w:rPr>
              <w:t xml:space="preserve"> </w:t>
            </w:r>
          </w:p>
        </w:tc>
      </w:tr>
      <w:tr w:rsidR="0018323E" w:rsidRPr="000B1582" w14:paraId="3B5E488A" w14:textId="77777777" w:rsidTr="007205BD">
        <w:trPr>
          <w:tblCellSpacing w:w="15" w:type="dxa"/>
        </w:trPr>
        <w:tc>
          <w:tcPr>
            <w:tcW w:w="174" w:type="pct"/>
            <w:shd w:val="clear" w:color="auto" w:fill="DDFBE6"/>
            <w:noWrap/>
            <w:tcMar>
              <w:top w:w="0" w:type="dxa"/>
              <w:left w:w="75" w:type="dxa"/>
              <w:bottom w:w="0" w:type="dxa"/>
              <w:right w:w="150" w:type="dxa"/>
            </w:tcMar>
            <w:hideMark/>
          </w:tcPr>
          <w:p w14:paraId="4541657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8DE6A0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96B304"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18323E" w:rsidRPr="000B1582" w14:paraId="615BB5EA" w14:textId="77777777" w:rsidTr="007205BD">
        <w:trPr>
          <w:tblCellSpacing w:w="15" w:type="dxa"/>
        </w:trPr>
        <w:tc>
          <w:tcPr>
            <w:tcW w:w="174" w:type="pct"/>
            <w:shd w:val="clear" w:color="auto" w:fill="DDFBE6"/>
            <w:noWrap/>
            <w:tcMar>
              <w:top w:w="0" w:type="dxa"/>
              <w:left w:w="75" w:type="dxa"/>
              <w:bottom w:w="0" w:type="dxa"/>
              <w:right w:w="150" w:type="dxa"/>
            </w:tcMar>
            <w:hideMark/>
          </w:tcPr>
          <w:p w14:paraId="2B11B6C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19E495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071306E" w14:textId="77777777" w:rsidR="0018323E" w:rsidRPr="000B1582" w:rsidRDefault="0018323E" w:rsidP="00D865CA">
            <w:pPr>
              <w:pStyle w:val="PL"/>
            </w:pPr>
          </w:p>
        </w:tc>
      </w:tr>
      <w:tr w:rsidR="0018323E" w:rsidRPr="000B1582" w14:paraId="63C3EBD5" w14:textId="77777777" w:rsidTr="007205BD">
        <w:trPr>
          <w:tblCellSpacing w:w="15" w:type="dxa"/>
        </w:trPr>
        <w:tc>
          <w:tcPr>
            <w:tcW w:w="174" w:type="pct"/>
            <w:shd w:val="clear" w:color="auto" w:fill="DDFBE6"/>
            <w:noWrap/>
            <w:tcMar>
              <w:top w:w="0" w:type="dxa"/>
              <w:left w:w="75" w:type="dxa"/>
              <w:bottom w:w="0" w:type="dxa"/>
              <w:right w:w="150" w:type="dxa"/>
            </w:tcMar>
            <w:hideMark/>
          </w:tcPr>
          <w:p w14:paraId="165EB690"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A8E8303"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844D59E" w14:textId="77777777" w:rsidR="0018323E" w:rsidRPr="000B1582" w:rsidRDefault="0018323E" w:rsidP="00D865CA">
            <w:pPr>
              <w:pStyle w:val="PL"/>
              <w:rPr>
                <w:rFonts w:ascii="Consolas" w:hAnsi="Consolas"/>
              </w:rPr>
            </w:pPr>
            <w:r w:rsidRPr="000B1582">
              <w:rPr>
                <w:rFonts w:ascii="Consolas" w:hAnsi="Consolas"/>
                <w:color w:val="008080"/>
              </w:rPr>
              <w:t>CmcdStatusInfo</w:t>
            </w:r>
            <w:r w:rsidRPr="000B1582">
              <w:rPr>
                <w:rFonts w:ascii="Consolas" w:hAnsi="Consolas"/>
              </w:rPr>
              <w:t xml:space="preserve">: </w:t>
            </w:r>
          </w:p>
        </w:tc>
      </w:tr>
      <w:tr w:rsidR="0018323E" w:rsidRPr="000B1582" w14:paraId="0200B529" w14:textId="77777777" w:rsidTr="007205BD">
        <w:trPr>
          <w:tblCellSpacing w:w="15" w:type="dxa"/>
        </w:trPr>
        <w:tc>
          <w:tcPr>
            <w:tcW w:w="174" w:type="pct"/>
            <w:shd w:val="clear" w:color="auto" w:fill="DDFBE6"/>
            <w:noWrap/>
            <w:tcMar>
              <w:top w:w="0" w:type="dxa"/>
              <w:left w:w="75" w:type="dxa"/>
              <w:bottom w:w="0" w:type="dxa"/>
              <w:right w:w="150" w:type="dxa"/>
            </w:tcMar>
            <w:hideMark/>
          </w:tcPr>
          <w:p w14:paraId="6E3B379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D1C88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06769A"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'An</w:t>
            </w:r>
            <w:r w:rsidRPr="000B1582">
              <w:rPr>
                <w:rFonts w:ascii="Consolas" w:hAnsi="Consolas"/>
                <w:color w:val="008080"/>
              </w:rPr>
              <w:t xml:space="preserve"> </w:t>
            </w:r>
            <w:r w:rsidRPr="000B1582">
              <w:rPr>
                <w:rFonts w:ascii="Consolas" w:hAnsi="Consolas"/>
                <w:color w:val="DD1144"/>
              </w:rPr>
              <w:t>object</w:t>
            </w:r>
            <w:r w:rsidRPr="000B1582">
              <w:rPr>
                <w:rFonts w:ascii="Consolas" w:hAnsi="Consolas"/>
                <w:color w:val="008080"/>
              </w:rPr>
              <w:t xml:space="preserve"> </w:t>
            </w:r>
            <w:r w:rsidRPr="000B1582">
              <w:rPr>
                <w:rFonts w:ascii="Consolas" w:hAnsi="Consolas"/>
                <w:color w:val="DD1144"/>
              </w:rPr>
              <w:t>containing</w:t>
            </w:r>
            <w:r w:rsidRPr="000B1582">
              <w:rPr>
                <w:rFonts w:ascii="Consolas" w:hAnsi="Consolas"/>
                <w:color w:val="008080"/>
              </w:rPr>
              <w:t xml:space="preserve"> </w:t>
            </w:r>
            <w:r w:rsidRPr="000B1582">
              <w:rPr>
                <w:rFonts w:ascii="Consolas" w:hAnsi="Consolas"/>
                <w:color w:val="DD1144"/>
              </w:rPr>
              <w:t>status-scope</w:t>
            </w:r>
            <w:r w:rsidRPr="000B1582">
              <w:rPr>
                <w:rFonts w:ascii="Consolas" w:hAnsi="Consolas"/>
                <w:color w:val="008080"/>
              </w:rPr>
              <w:t xml:space="preserve"> </w:t>
            </w:r>
            <w:r w:rsidRPr="000B1582">
              <w:rPr>
                <w:rFonts w:ascii="Consolas" w:hAnsi="Consolas"/>
                <w:color w:val="DD1144"/>
              </w:rPr>
              <w:t>CMCD</w:t>
            </w:r>
            <w:r w:rsidRPr="000B1582">
              <w:rPr>
                <w:rFonts w:ascii="Consolas" w:hAnsi="Consolas"/>
                <w:color w:val="008080"/>
              </w:rPr>
              <w:t xml:space="preserve"> </w:t>
            </w:r>
            <w:r w:rsidRPr="000B1582">
              <w:rPr>
                <w:rFonts w:ascii="Consolas" w:hAnsi="Consolas"/>
                <w:color w:val="DD1144"/>
              </w:rPr>
              <w:t>keys'</w:t>
            </w:r>
            <w:r w:rsidRPr="000B1582">
              <w:rPr>
                <w:rFonts w:ascii="Consolas" w:hAnsi="Consolas"/>
              </w:rPr>
              <w:t xml:space="preserve"> </w:t>
            </w:r>
          </w:p>
        </w:tc>
      </w:tr>
      <w:tr w:rsidR="0018323E" w:rsidRPr="000B1582" w14:paraId="7C4CF3A7" w14:textId="77777777" w:rsidTr="007205BD">
        <w:trPr>
          <w:tblCellSpacing w:w="15" w:type="dxa"/>
        </w:trPr>
        <w:tc>
          <w:tcPr>
            <w:tcW w:w="174" w:type="pct"/>
            <w:shd w:val="clear" w:color="auto" w:fill="DDFBE6"/>
            <w:noWrap/>
            <w:tcMar>
              <w:top w:w="0" w:type="dxa"/>
              <w:left w:w="75" w:type="dxa"/>
              <w:bottom w:w="0" w:type="dxa"/>
              <w:right w:w="150" w:type="dxa"/>
            </w:tcMar>
            <w:hideMark/>
          </w:tcPr>
          <w:p w14:paraId="703296BF"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CE07B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E0AB84A"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object</w:t>
            </w:r>
            <w:r w:rsidRPr="000B1582">
              <w:rPr>
                <w:rFonts w:ascii="Consolas" w:hAnsi="Consolas"/>
              </w:rPr>
              <w:t xml:space="preserve"> </w:t>
            </w:r>
          </w:p>
        </w:tc>
      </w:tr>
      <w:tr w:rsidR="0018323E" w:rsidRPr="000B1582" w14:paraId="0FAF1510" w14:textId="77777777" w:rsidTr="007205BD">
        <w:trPr>
          <w:tblCellSpacing w:w="15" w:type="dxa"/>
        </w:trPr>
        <w:tc>
          <w:tcPr>
            <w:tcW w:w="174" w:type="pct"/>
            <w:shd w:val="clear" w:color="auto" w:fill="DDFBE6"/>
            <w:noWrap/>
            <w:tcMar>
              <w:top w:w="0" w:type="dxa"/>
              <w:left w:w="75" w:type="dxa"/>
              <w:bottom w:w="0" w:type="dxa"/>
              <w:right w:w="150" w:type="dxa"/>
            </w:tcMar>
            <w:hideMark/>
          </w:tcPr>
          <w:p w14:paraId="2F2C48C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0F0BE8D"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ECB1345" w14:textId="77777777" w:rsidR="0018323E" w:rsidRPr="000B1582" w:rsidRDefault="0018323E" w:rsidP="00D865CA">
            <w:pPr>
              <w:pStyle w:val="PL"/>
              <w:rPr>
                <w:rFonts w:ascii="Consolas" w:hAnsi="Consolas"/>
              </w:rPr>
            </w:pPr>
            <w:r w:rsidRPr="000B1582">
              <w:rPr>
                <w:rFonts w:ascii="Consolas" w:hAnsi="Consolas"/>
                <w:color w:val="008080"/>
              </w:rPr>
              <w:t>properties</w:t>
            </w:r>
            <w:r w:rsidRPr="000B1582">
              <w:rPr>
                <w:rFonts w:ascii="Consolas" w:hAnsi="Consolas"/>
              </w:rPr>
              <w:t xml:space="preserve">: </w:t>
            </w:r>
          </w:p>
        </w:tc>
      </w:tr>
      <w:tr w:rsidR="0018323E" w:rsidRPr="000B1582" w14:paraId="16053316" w14:textId="77777777" w:rsidTr="007205BD">
        <w:trPr>
          <w:tblCellSpacing w:w="15" w:type="dxa"/>
        </w:trPr>
        <w:tc>
          <w:tcPr>
            <w:tcW w:w="174" w:type="pct"/>
            <w:shd w:val="clear" w:color="auto" w:fill="DDFBE6"/>
            <w:noWrap/>
            <w:tcMar>
              <w:top w:w="0" w:type="dxa"/>
              <w:left w:w="75" w:type="dxa"/>
              <w:bottom w:w="0" w:type="dxa"/>
              <w:right w:w="150" w:type="dxa"/>
            </w:tcMar>
            <w:hideMark/>
          </w:tcPr>
          <w:p w14:paraId="4AC7B5D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98E22F"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2A0B6E" w14:textId="77777777" w:rsidR="0018323E" w:rsidRPr="000B1582" w:rsidRDefault="0018323E" w:rsidP="00D865CA">
            <w:pPr>
              <w:pStyle w:val="PL"/>
              <w:rPr>
                <w:rFonts w:ascii="Consolas" w:hAnsi="Consolas"/>
              </w:rPr>
            </w:pPr>
            <w:r w:rsidRPr="000B1582">
              <w:rPr>
                <w:rFonts w:ascii="Consolas" w:hAnsi="Consolas"/>
                <w:color w:val="008080"/>
              </w:rPr>
              <w:t>rtp</w:t>
            </w:r>
            <w:r w:rsidRPr="000B1582">
              <w:rPr>
                <w:rFonts w:ascii="Consolas" w:hAnsi="Consolas"/>
              </w:rPr>
              <w:t xml:space="preserve">: </w:t>
            </w:r>
          </w:p>
        </w:tc>
      </w:tr>
      <w:tr w:rsidR="0018323E" w:rsidRPr="000B1582" w14:paraId="5132712A" w14:textId="77777777" w:rsidTr="007205BD">
        <w:trPr>
          <w:tblCellSpacing w:w="15" w:type="dxa"/>
        </w:trPr>
        <w:tc>
          <w:tcPr>
            <w:tcW w:w="174" w:type="pct"/>
            <w:shd w:val="clear" w:color="auto" w:fill="DDFBE6"/>
            <w:noWrap/>
            <w:tcMar>
              <w:top w:w="0" w:type="dxa"/>
              <w:left w:w="75" w:type="dxa"/>
              <w:bottom w:w="0" w:type="dxa"/>
              <w:right w:w="150" w:type="dxa"/>
            </w:tcMar>
            <w:hideMark/>
          </w:tcPr>
          <w:p w14:paraId="60858857"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CC580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35A105C"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'Requested</w:t>
            </w:r>
            <w:r w:rsidRPr="000B1582">
              <w:rPr>
                <w:rFonts w:ascii="Consolas" w:hAnsi="Consolas"/>
                <w:color w:val="008080"/>
              </w:rPr>
              <w:t xml:space="preserve"> </w:t>
            </w:r>
            <w:r w:rsidRPr="000B1582">
              <w:rPr>
                <w:rFonts w:ascii="Consolas" w:hAnsi="Consolas"/>
                <w:color w:val="DD1144"/>
              </w:rPr>
              <w:t>maximum</w:t>
            </w:r>
            <w:r w:rsidRPr="000B1582">
              <w:rPr>
                <w:rFonts w:ascii="Consolas" w:hAnsi="Consolas"/>
                <w:color w:val="008080"/>
              </w:rPr>
              <w:t xml:space="preserve"> </w:t>
            </w:r>
            <w:r w:rsidRPr="000B1582">
              <w:rPr>
                <w:rFonts w:ascii="Consolas" w:hAnsi="Consolas"/>
                <w:color w:val="DD1144"/>
              </w:rPr>
              <w:t>throughput</w:t>
            </w:r>
            <w:r w:rsidRPr="000B1582">
              <w:rPr>
                <w:rFonts w:ascii="Consolas" w:hAnsi="Consolas"/>
                <w:color w:val="008080"/>
              </w:rPr>
              <w:t xml:space="preserve"> </w:t>
            </w:r>
            <w:r w:rsidRPr="000B1582">
              <w:rPr>
                <w:rFonts w:ascii="Consolas" w:hAnsi="Consolas"/>
                <w:color w:val="DD1144"/>
              </w:rPr>
              <w:t>(kilobits</w:t>
            </w:r>
            <w:r w:rsidRPr="000B1582">
              <w:rPr>
                <w:rFonts w:ascii="Consolas" w:hAnsi="Consolas"/>
                <w:color w:val="008080"/>
              </w:rPr>
              <w:t xml:space="preserve"> </w:t>
            </w:r>
            <w:r w:rsidRPr="000B1582">
              <w:rPr>
                <w:rFonts w:ascii="Consolas" w:hAnsi="Consolas"/>
                <w:color w:val="DD1144"/>
              </w:rPr>
              <w:t>per</w:t>
            </w:r>
            <w:r w:rsidRPr="000B1582">
              <w:rPr>
                <w:rFonts w:ascii="Consolas" w:hAnsi="Consolas"/>
                <w:color w:val="008080"/>
              </w:rPr>
              <w:t xml:space="preserve"> </w:t>
            </w:r>
            <w:r w:rsidRPr="000B1582">
              <w:rPr>
                <w:rFonts w:ascii="Consolas" w:hAnsi="Consolas"/>
                <w:color w:val="DD1144"/>
              </w:rPr>
              <w:t>second)'</w:t>
            </w:r>
            <w:r w:rsidRPr="000B1582">
              <w:rPr>
                <w:rFonts w:ascii="Consolas" w:hAnsi="Consolas"/>
              </w:rPr>
              <w:t xml:space="preserve"> </w:t>
            </w:r>
          </w:p>
        </w:tc>
      </w:tr>
      <w:tr w:rsidR="0018323E" w:rsidRPr="000B1582" w14:paraId="4F2CCF11" w14:textId="77777777" w:rsidTr="007205BD">
        <w:trPr>
          <w:tblCellSpacing w:w="15" w:type="dxa"/>
        </w:trPr>
        <w:tc>
          <w:tcPr>
            <w:tcW w:w="174" w:type="pct"/>
            <w:shd w:val="clear" w:color="auto" w:fill="DDFBE6"/>
            <w:noWrap/>
            <w:tcMar>
              <w:top w:w="0" w:type="dxa"/>
              <w:left w:w="75" w:type="dxa"/>
              <w:bottom w:w="0" w:type="dxa"/>
              <w:right w:w="150" w:type="dxa"/>
            </w:tcMar>
            <w:hideMark/>
          </w:tcPr>
          <w:p w14:paraId="172C26A3"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D2EE8B"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160E3C"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integer</w:t>
            </w:r>
            <w:r w:rsidRPr="000B1582">
              <w:rPr>
                <w:rFonts w:ascii="Consolas" w:hAnsi="Consolas"/>
              </w:rPr>
              <w:t xml:space="preserve"> </w:t>
            </w:r>
          </w:p>
        </w:tc>
      </w:tr>
      <w:tr w:rsidR="0018323E" w:rsidRPr="000B1582" w14:paraId="1527A73A" w14:textId="77777777" w:rsidTr="007205BD">
        <w:trPr>
          <w:tblCellSpacing w:w="15" w:type="dxa"/>
        </w:trPr>
        <w:tc>
          <w:tcPr>
            <w:tcW w:w="174" w:type="pct"/>
            <w:shd w:val="clear" w:color="auto" w:fill="DDFBE6"/>
            <w:noWrap/>
            <w:tcMar>
              <w:top w:w="0" w:type="dxa"/>
              <w:left w:w="75" w:type="dxa"/>
              <w:bottom w:w="0" w:type="dxa"/>
              <w:right w:w="150" w:type="dxa"/>
            </w:tcMar>
            <w:hideMark/>
          </w:tcPr>
          <w:p w14:paraId="05108CA8"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6F0B57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6E650E" w14:textId="77777777" w:rsidR="0018323E" w:rsidRPr="000B1582" w:rsidRDefault="0018323E" w:rsidP="00D865CA">
            <w:pPr>
              <w:pStyle w:val="PL"/>
              <w:rPr>
                <w:rFonts w:ascii="Consolas" w:hAnsi="Consolas"/>
              </w:rPr>
            </w:pPr>
            <w:r w:rsidRPr="000B1582">
              <w:rPr>
                <w:rFonts w:ascii="Consolas" w:hAnsi="Consolas"/>
                <w:color w:val="008080"/>
              </w:rPr>
              <w:t>bs</w:t>
            </w:r>
            <w:r w:rsidRPr="000B1582">
              <w:rPr>
                <w:rFonts w:ascii="Consolas" w:hAnsi="Consolas"/>
              </w:rPr>
              <w:t xml:space="preserve">: </w:t>
            </w:r>
          </w:p>
        </w:tc>
      </w:tr>
      <w:tr w:rsidR="0018323E" w:rsidRPr="000B1582" w14:paraId="286A826C" w14:textId="77777777" w:rsidTr="007205BD">
        <w:trPr>
          <w:tblCellSpacing w:w="15" w:type="dxa"/>
        </w:trPr>
        <w:tc>
          <w:tcPr>
            <w:tcW w:w="174" w:type="pct"/>
            <w:shd w:val="clear" w:color="auto" w:fill="DDFBE6"/>
            <w:noWrap/>
            <w:tcMar>
              <w:top w:w="0" w:type="dxa"/>
              <w:left w:w="75" w:type="dxa"/>
              <w:bottom w:w="0" w:type="dxa"/>
              <w:right w:w="150" w:type="dxa"/>
            </w:tcMar>
            <w:hideMark/>
          </w:tcPr>
          <w:p w14:paraId="2D47071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8E76E2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1796028"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'Buffer</w:t>
            </w:r>
            <w:r w:rsidRPr="000B1582">
              <w:rPr>
                <w:rFonts w:ascii="Consolas" w:hAnsi="Consolas"/>
                <w:color w:val="008080"/>
              </w:rPr>
              <w:t xml:space="preserve"> </w:t>
            </w:r>
            <w:r w:rsidRPr="000B1582">
              <w:rPr>
                <w:rFonts w:ascii="Consolas" w:hAnsi="Consolas"/>
                <w:color w:val="DD1144"/>
              </w:rPr>
              <w:t>starvation'</w:t>
            </w:r>
            <w:r w:rsidRPr="000B1582">
              <w:rPr>
                <w:rFonts w:ascii="Consolas" w:hAnsi="Consolas"/>
              </w:rPr>
              <w:t xml:space="preserve"> </w:t>
            </w:r>
          </w:p>
        </w:tc>
      </w:tr>
      <w:tr w:rsidR="0018323E" w:rsidRPr="000B1582" w14:paraId="2DDDD1CC" w14:textId="77777777" w:rsidTr="007205BD">
        <w:trPr>
          <w:tblCellSpacing w:w="15" w:type="dxa"/>
        </w:trPr>
        <w:tc>
          <w:tcPr>
            <w:tcW w:w="174" w:type="pct"/>
            <w:shd w:val="clear" w:color="auto" w:fill="DDFBE6"/>
            <w:noWrap/>
            <w:tcMar>
              <w:top w:w="0" w:type="dxa"/>
              <w:left w:w="75" w:type="dxa"/>
              <w:bottom w:w="0" w:type="dxa"/>
              <w:right w:w="150" w:type="dxa"/>
            </w:tcMar>
            <w:hideMark/>
          </w:tcPr>
          <w:p w14:paraId="191A434D"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F94ACB1"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5B1B79D"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boolean</w:t>
            </w:r>
            <w:r w:rsidRPr="000B1582">
              <w:rPr>
                <w:rFonts w:ascii="Consolas" w:hAnsi="Consolas"/>
              </w:rPr>
              <w:t xml:space="preserve"> </w:t>
            </w:r>
          </w:p>
        </w:tc>
      </w:tr>
      <w:tr w:rsidR="0018323E" w:rsidRPr="000B1582" w14:paraId="466AC971" w14:textId="77777777" w:rsidTr="007205BD">
        <w:trPr>
          <w:tblCellSpacing w:w="15" w:type="dxa"/>
        </w:trPr>
        <w:tc>
          <w:tcPr>
            <w:tcW w:w="174" w:type="pct"/>
            <w:shd w:val="clear" w:color="auto" w:fill="DDFBE6"/>
            <w:noWrap/>
            <w:tcMar>
              <w:top w:w="0" w:type="dxa"/>
              <w:left w:w="75" w:type="dxa"/>
              <w:bottom w:w="0" w:type="dxa"/>
              <w:right w:w="150" w:type="dxa"/>
            </w:tcMar>
            <w:hideMark/>
          </w:tcPr>
          <w:p w14:paraId="31C65371"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07BED75"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5163B4" w14:textId="77777777" w:rsidR="0018323E" w:rsidRPr="000B1582" w:rsidRDefault="0018323E" w:rsidP="00D865CA">
            <w:pPr>
              <w:pStyle w:val="PL"/>
            </w:pPr>
          </w:p>
        </w:tc>
      </w:tr>
      <w:tr w:rsidR="0018323E" w:rsidRPr="000B1582" w14:paraId="7DCE7897" w14:textId="77777777" w:rsidTr="007205BD">
        <w:trPr>
          <w:tblCellSpacing w:w="15" w:type="dxa"/>
        </w:trPr>
        <w:tc>
          <w:tcPr>
            <w:tcW w:w="174" w:type="pct"/>
            <w:shd w:val="clear" w:color="auto" w:fill="DDFBE6"/>
            <w:noWrap/>
            <w:tcMar>
              <w:top w:w="0" w:type="dxa"/>
              <w:left w:w="75" w:type="dxa"/>
              <w:bottom w:w="0" w:type="dxa"/>
              <w:right w:w="150" w:type="dxa"/>
            </w:tcMar>
            <w:hideMark/>
          </w:tcPr>
          <w:p w14:paraId="09BEDC81"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A1DFC4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B643191" w14:textId="77777777" w:rsidR="0018323E" w:rsidRPr="000B1582" w:rsidRDefault="0018323E" w:rsidP="00D865CA">
            <w:pPr>
              <w:pStyle w:val="PL"/>
              <w:rPr>
                <w:rFonts w:ascii="Consolas" w:hAnsi="Consolas"/>
              </w:rPr>
            </w:pPr>
            <w:r w:rsidRPr="000B1582">
              <w:rPr>
                <w:rFonts w:ascii="Consolas" w:hAnsi="Consolas"/>
                <w:color w:val="008080"/>
              </w:rPr>
              <w:t>CmcdStreamType</w:t>
            </w:r>
            <w:r w:rsidRPr="000B1582">
              <w:rPr>
                <w:rFonts w:ascii="Consolas" w:hAnsi="Consolas"/>
              </w:rPr>
              <w:t xml:space="preserve">: </w:t>
            </w:r>
          </w:p>
        </w:tc>
      </w:tr>
      <w:tr w:rsidR="0018323E" w:rsidRPr="000B1582" w14:paraId="1CA6BF28" w14:textId="77777777" w:rsidTr="007205BD">
        <w:trPr>
          <w:tblCellSpacing w:w="15" w:type="dxa"/>
        </w:trPr>
        <w:tc>
          <w:tcPr>
            <w:tcW w:w="174" w:type="pct"/>
            <w:shd w:val="clear" w:color="auto" w:fill="DDFBE6"/>
            <w:noWrap/>
            <w:tcMar>
              <w:top w:w="0" w:type="dxa"/>
              <w:left w:w="75" w:type="dxa"/>
              <w:bottom w:w="0" w:type="dxa"/>
              <w:right w:w="150" w:type="dxa"/>
            </w:tcMar>
            <w:hideMark/>
          </w:tcPr>
          <w:p w14:paraId="74F52EDD"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13D7C8"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D4A0B77"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'Stream</w:t>
            </w:r>
            <w:r w:rsidRPr="000B1582">
              <w:rPr>
                <w:rFonts w:ascii="Consolas" w:hAnsi="Consolas"/>
                <w:color w:val="008080"/>
              </w:rPr>
              <w:t xml:space="preserve"> </w:t>
            </w:r>
            <w:r w:rsidRPr="000B1582">
              <w:rPr>
                <w:rFonts w:ascii="Consolas" w:hAnsi="Consolas"/>
                <w:color w:val="DD1144"/>
              </w:rPr>
              <w:t>type'</w:t>
            </w:r>
            <w:r w:rsidRPr="000B1582">
              <w:rPr>
                <w:rFonts w:ascii="Consolas" w:hAnsi="Consolas"/>
              </w:rPr>
              <w:t xml:space="preserve"> </w:t>
            </w:r>
          </w:p>
        </w:tc>
      </w:tr>
      <w:tr w:rsidR="0018323E" w:rsidRPr="000B1582" w14:paraId="7A3DC9B9" w14:textId="77777777" w:rsidTr="007205BD">
        <w:trPr>
          <w:tblCellSpacing w:w="15" w:type="dxa"/>
        </w:trPr>
        <w:tc>
          <w:tcPr>
            <w:tcW w:w="174" w:type="pct"/>
            <w:shd w:val="clear" w:color="auto" w:fill="DDFBE6"/>
            <w:noWrap/>
            <w:tcMar>
              <w:top w:w="0" w:type="dxa"/>
              <w:left w:w="75" w:type="dxa"/>
              <w:bottom w:w="0" w:type="dxa"/>
              <w:right w:w="150" w:type="dxa"/>
            </w:tcMar>
            <w:hideMark/>
          </w:tcPr>
          <w:p w14:paraId="44001CCD"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5DB1F3"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C808A13"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18323E" w:rsidRPr="000B1582" w14:paraId="34122E77" w14:textId="77777777" w:rsidTr="007205BD">
        <w:trPr>
          <w:tblCellSpacing w:w="15" w:type="dxa"/>
        </w:trPr>
        <w:tc>
          <w:tcPr>
            <w:tcW w:w="174" w:type="pct"/>
            <w:shd w:val="clear" w:color="auto" w:fill="DDFBE6"/>
            <w:noWrap/>
            <w:tcMar>
              <w:top w:w="0" w:type="dxa"/>
              <w:left w:w="75" w:type="dxa"/>
              <w:bottom w:w="0" w:type="dxa"/>
              <w:right w:w="150" w:type="dxa"/>
            </w:tcMar>
            <w:hideMark/>
          </w:tcPr>
          <w:p w14:paraId="2F70C1B5"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C40E34"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361A560" w14:textId="77777777" w:rsidR="0018323E" w:rsidRPr="000B1582" w:rsidRDefault="0018323E" w:rsidP="00D865CA">
            <w:pPr>
              <w:pStyle w:val="PL"/>
              <w:rPr>
                <w:rFonts w:ascii="Consolas" w:hAnsi="Consolas"/>
              </w:rPr>
            </w:pPr>
            <w:r w:rsidRPr="000B1582">
              <w:rPr>
                <w:rFonts w:ascii="Consolas" w:hAnsi="Consolas"/>
                <w:color w:val="008080"/>
              </w:rPr>
              <w:t>enum</w:t>
            </w:r>
            <w:r w:rsidRPr="000B1582">
              <w:rPr>
                <w:rFonts w:ascii="Consolas" w:hAnsi="Consolas"/>
              </w:rPr>
              <w:t>: [</w:t>
            </w:r>
            <w:r w:rsidRPr="000B1582">
              <w:rPr>
                <w:rFonts w:ascii="Consolas" w:hAnsi="Consolas"/>
                <w:color w:val="008080"/>
              </w:rPr>
              <w:t>v</w:t>
            </w:r>
            <w:r w:rsidRPr="000B1582">
              <w:rPr>
                <w:rFonts w:ascii="Consolas" w:hAnsi="Consolas"/>
              </w:rPr>
              <w:t xml:space="preserve">, </w:t>
            </w:r>
            <w:r w:rsidRPr="000B1582">
              <w:rPr>
                <w:rFonts w:ascii="Consolas" w:hAnsi="Consolas"/>
                <w:color w:val="008080"/>
              </w:rPr>
              <w:t>l</w:t>
            </w:r>
            <w:r w:rsidRPr="000B1582">
              <w:rPr>
                <w:rFonts w:ascii="Consolas" w:hAnsi="Consolas"/>
              </w:rPr>
              <w:t xml:space="preserve">] </w:t>
            </w:r>
          </w:p>
        </w:tc>
      </w:tr>
      <w:tr w:rsidR="0018323E" w:rsidRPr="000B1582" w14:paraId="7038ABCA" w14:textId="77777777" w:rsidTr="007205BD">
        <w:trPr>
          <w:tblCellSpacing w:w="15" w:type="dxa"/>
        </w:trPr>
        <w:tc>
          <w:tcPr>
            <w:tcW w:w="174" w:type="pct"/>
            <w:shd w:val="clear" w:color="auto" w:fill="DDFBE6"/>
            <w:noWrap/>
            <w:tcMar>
              <w:top w:w="0" w:type="dxa"/>
              <w:left w:w="75" w:type="dxa"/>
              <w:bottom w:w="0" w:type="dxa"/>
              <w:right w:w="150" w:type="dxa"/>
            </w:tcMar>
            <w:hideMark/>
          </w:tcPr>
          <w:p w14:paraId="388D55DC"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123AF77"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0F3A33" w14:textId="77777777" w:rsidR="0018323E" w:rsidRPr="000B1582" w:rsidRDefault="0018323E" w:rsidP="00D865CA">
            <w:pPr>
              <w:pStyle w:val="PL"/>
            </w:pPr>
          </w:p>
        </w:tc>
      </w:tr>
      <w:tr w:rsidR="0018323E" w:rsidRPr="000B1582" w14:paraId="76DEA095" w14:textId="77777777" w:rsidTr="007205BD">
        <w:trPr>
          <w:tblCellSpacing w:w="15" w:type="dxa"/>
        </w:trPr>
        <w:tc>
          <w:tcPr>
            <w:tcW w:w="174" w:type="pct"/>
            <w:shd w:val="clear" w:color="auto" w:fill="DDFBE6"/>
            <w:noWrap/>
            <w:tcMar>
              <w:top w:w="0" w:type="dxa"/>
              <w:left w:w="75" w:type="dxa"/>
              <w:bottom w:w="0" w:type="dxa"/>
              <w:right w:w="150" w:type="dxa"/>
            </w:tcMar>
            <w:hideMark/>
          </w:tcPr>
          <w:p w14:paraId="49234890"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69A3909B"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2EF7169" w14:textId="77777777" w:rsidR="0018323E" w:rsidRPr="000B1582" w:rsidRDefault="0018323E" w:rsidP="00D865CA">
            <w:pPr>
              <w:pStyle w:val="PL"/>
              <w:rPr>
                <w:rFonts w:ascii="Consolas" w:hAnsi="Consolas"/>
              </w:rPr>
            </w:pPr>
            <w:r w:rsidRPr="000B1582">
              <w:rPr>
                <w:rFonts w:ascii="Consolas" w:hAnsi="Consolas"/>
                <w:color w:val="008080"/>
              </w:rPr>
              <w:t>CmcdStreamingFormat</w:t>
            </w:r>
            <w:r w:rsidRPr="000B1582">
              <w:rPr>
                <w:rFonts w:ascii="Consolas" w:hAnsi="Consolas"/>
              </w:rPr>
              <w:t xml:space="preserve">: </w:t>
            </w:r>
          </w:p>
        </w:tc>
      </w:tr>
      <w:tr w:rsidR="0018323E" w:rsidRPr="000B1582" w14:paraId="459CAA68" w14:textId="77777777" w:rsidTr="007205BD">
        <w:trPr>
          <w:tblCellSpacing w:w="15" w:type="dxa"/>
        </w:trPr>
        <w:tc>
          <w:tcPr>
            <w:tcW w:w="174" w:type="pct"/>
            <w:shd w:val="clear" w:color="auto" w:fill="DDFBE6"/>
            <w:noWrap/>
            <w:tcMar>
              <w:top w:w="0" w:type="dxa"/>
              <w:left w:w="75" w:type="dxa"/>
              <w:bottom w:w="0" w:type="dxa"/>
              <w:right w:w="150" w:type="dxa"/>
            </w:tcMar>
            <w:hideMark/>
          </w:tcPr>
          <w:p w14:paraId="55C3735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62D5462"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0B03C6"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format'</w:t>
            </w:r>
            <w:r w:rsidRPr="000B1582">
              <w:rPr>
                <w:rFonts w:ascii="Consolas" w:hAnsi="Consolas"/>
              </w:rPr>
              <w:t xml:space="preserve"> </w:t>
            </w:r>
          </w:p>
        </w:tc>
      </w:tr>
      <w:tr w:rsidR="0018323E" w:rsidRPr="000B1582" w14:paraId="21BCABB0" w14:textId="77777777" w:rsidTr="007205BD">
        <w:trPr>
          <w:tblCellSpacing w:w="15" w:type="dxa"/>
        </w:trPr>
        <w:tc>
          <w:tcPr>
            <w:tcW w:w="174" w:type="pct"/>
            <w:shd w:val="clear" w:color="auto" w:fill="DDFBE6"/>
            <w:noWrap/>
            <w:tcMar>
              <w:top w:w="0" w:type="dxa"/>
              <w:left w:w="75" w:type="dxa"/>
              <w:bottom w:w="0" w:type="dxa"/>
              <w:right w:w="150" w:type="dxa"/>
            </w:tcMar>
            <w:hideMark/>
          </w:tcPr>
          <w:p w14:paraId="26422BB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935CA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756385A"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18323E" w:rsidRPr="000B1582" w14:paraId="0757F387" w14:textId="77777777" w:rsidTr="007205BD">
        <w:trPr>
          <w:tblCellSpacing w:w="15" w:type="dxa"/>
        </w:trPr>
        <w:tc>
          <w:tcPr>
            <w:tcW w:w="174" w:type="pct"/>
            <w:shd w:val="clear" w:color="auto" w:fill="DDFBE6"/>
            <w:noWrap/>
            <w:tcMar>
              <w:top w:w="0" w:type="dxa"/>
              <w:left w:w="75" w:type="dxa"/>
              <w:bottom w:w="0" w:type="dxa"/>
              <w:right w:w="150" w:type="dxa"/>
            </w:tcMar>
            <w:hideMark/>
          </w:tcPr>
          <w:p w14:paraId="5E13545B"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6980399"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CEC492" w14:textId="77777777" w:rsidR="0018323E" w:rsidRPr="000B1582" w:rsidRDefault="0018323E" w:rsidP="00D865CA">
            <w:pPr>
              <w:pStyle w:val="PL"/>
              <w:rPr>
                <w:rFonts w:ascii="Consolas" w:hAnsi="Consolas"/>
              </w:rPr>
            </w:pPr>
            <w:r w:rsidRPr="000B1582">
              <w:rPr>
                <w:rFonts w:ascii="Consolas" w:hAnsi="Consolas"/>
                <w:color w:val="008080"/>
              </w:rPr>
              <w:t>enum</w:t>
            </w:r>
            <w:r w:rsidRPr="000B1582">
              <w:rPr>
                <w:rFonts w:ascii="Consolas" w:hAnsi="Consolas"/>
              </w:rPr>
              <w:t>: [</w:t>
            </w:r>
            <w:r w:rsidRPr="000B1582">
              <w:rPr>
                <w:rFonts w:ascii="Consolas" w:hAnsi="Consolas"/>
                <w:color w:val="008080"/>
              </w:rPr>
              <w:t>d</w:t>
            </w:r>
            <w:r w:rsidRPr="000B1582">
              <w:rPr>
                <w:rFonts w:ascii="Consolas" w:hAnsi="Consolas"/>
              </w:rPr>
              <w:t xml:space="preserve">, </w:t>
            </w:r>
            <w:r w:rsidRPr="000B1582">
              <w:rPr>
                <w:rFonts w:ascii="Consolas" w:hAnsi="Consolas"/>
                <w:color w:val="008080"/>
              </w:rPr>
              <w:t>h</w:t>
            </w:r>
            <w:r w:rsidRPr="000B1582">
              <w:rPr>
                <w:rFonts w:ascii="Consolas" w:hAnsi="Consolas"/>
              </w:rPr>
              <w:t xml:space="preserve">, </w:t>
            </w:r>
            <w:r w:rsidRPr="000B1582">
              <w:rPr>
                <w:rFonts w:ascii="Consolas" w:hAnsi="Consolas"/>
                <w:color w:val="008080"/>
              </w:rPr>
              <w:t>s</w:t>
            </w:r>
            <w:r w:rsidRPr="000B1582">
              <w:rPr>
                <w:rFonts w:ascii="Consolas" w:hAnsi="Consolas"/>
              </w:rPr>
              <w:t xml:space="preserve">, </w:t>
            </w:r>
            <w:r w:rsidRPr="000B1582">
              <w:rPr>
                <w:rFonts w:ascii="Consolas" w:hAnsi="Consolas"/>
                <w:color w:val="008080"/>
              </w:rPr>
              <w:t>o</w:t>
            </w:r>
            <w:r w:rsidRPr="000B1582">
              <w:rPr>
                <w:rFonts w:ascii="Consolas" w:hAnsi="Consolas"/>
              </w:rPr>
              <w:t xml:space="preserve">] </w:t>
            </w:r>
          </w:p>
        </w:tc>
      </w:tr>
      <w:tr w:rsidR="0018323E" w:rsidRPr="000B1582" w14:paraId="7FCF0443" w14:textId="77777777" w:rsidTr="007205BD">
        <w:trPr>
          <w:tblCellSpacing w:w="15" w:type="dxa"/>
        </w:trPr>
        <w:tc>
          <w:tcPr>
            <w:tcW w:w="174" w:type="pct"/>
            <w:shd w:val="clear" w:color="auto" w:fill="DDFBE6"/>
            <w:noWrap/>
            <w:tcMar>
              <w:top w:w="0" w:type="dxa"/>
              <w:left w:w="75" w:type="dxa"/>
              <w:bottom w:w="0" w:type="dxa"/>
              <w:right w:w="150" w:type="dxa"/>
            </w:tcMar>
            <w:hideMark/>
          </w:tcPr>
          <w:p w14:paraId="5426376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927DDC1"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9731A90" w14:textId="77777777" w:rsidR="0018323E" w:rsidRPr="000B1582" w:rsidRDefault="0018323E" w:rsidP="00D865CA">
            <w:pPr>
              <w:pStyle w:val="PL"/>
            </w:pPr>
          </w:p>
        </w:tc>
      </w:tr>
      <w:tr w:rsidR="0018323E" w:rsidRPr="000B1582" w14:paraId="6F9E7F64" w14:textId="77777777" w:rsidTr="007205BD">
        <w:trPr>
          <w:tblCellSpacing w:w="15" w:type="dxa"/>
        </w:trPr>
        <w:tc>
          <w:tcPr>
            <w:tcW w:w="174" w:type="pct"/>
            <w:shd w:val="clear" w:color="auto" w:fill="DDFBE6"/>
            <w:noWrap/>
            <w:tcMar>
              <w:top w:w="0" w:type="dxa"/>
              <w:left w:w="75" w:type="dxa"/>
              <w:bottom w:w="0" w:type="dxa"/>
              <w:right w:w="150" w:type="dxa"/>
            </w:tcMar>
            <w:hideMark/>
          </w:tcPr>
          <w:p w14:paraId="43E38B81" w14:textId="77777777" w:rsidR="0018323E" w:rsidRPr="000B1582"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0B6BB5CC"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E2A1619" w14:textId="77777777" w:rsidR="0018323E" w:rsidRPr="000B1582" w:rsidRDefault="0018323E" w:rsidP="00D865CA">
            <w:pPr>
              <w:pStyle w:val="PL"/>
              <w:rPr>
                <w:rFonts w:ascii="Consolas" w:hAnsi="Consolas"/>
              </w:rPr>
            </w:pPr>
            <w:r w:rsidRPr="000B1582">
              <w:rPr>
                <w:rFonts w:ascii="Consolas" w:hAnsi="Consolas"/>
                <w:color w:val="008080"/>
              </w:rPr>
              <w:t>CmcdObjectType</w:t>
            </w:r>
            <w:r w:rsidRPr="000B1582">
              <w:rPr>
                <w:rFonts w:ascii="Consolas" w:hAnsi="Consolas"/>
              </w:rPr>
              <w:t xml:space="preserve">: </w:t>
            </w:r>
          </w:p>
        </w:tc>
      </w:tr>
      <w:tr w:rsidR="0018323E" w:rsidRPr="000B1582" w14:paraId="61BE4F81" w14:textId="77777777" w:rsidTr="007205BD">
        <w:trPr>
          <w:tblCellSpacing w:w="15" w:type="dxa"/>
        </w:trPr>
        <w:tc>
          <w:tcPr>
            <w:tcW w:w="174" w:type="pct"/>
            <w:shd w:val="clear" w:color="auto" w:fill="DDFBE6"/>
            <w:noWrap/>
            <w:tcMar>
              <w:top w:w="0" w:type="dxa"/>
              <w:left w:w="75" w:type="dxa"/>
              <w:bottom w:w="0" w:type="dxa"/>
              <w:right w:w="150" w:type="dxa"/>
            </w:tcMar>
            <w:hideMark/>
          </w:tcPr>
          <w:p w14:paraId="2E8A1604"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7B6682"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3182E8A" w14:textId="77777777" w:rsidR="0018323E" w:rsidRPr="000B1582" w:rsidRDefault="0018323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type</w:t>
            </w:r>
            <w:r w:rsidRPr="000B1582">
              <w:rPr>
                <w:rFonts w:ascii="Consolas" w:hAnsi="Consolas"/>
                <w:color w:val="008080"/>
              </w:rPr>
              <w:t xml:space="preserve"> </w:t>
            </w:r>
            <w:r w:rsidRPr="000B1582">
              <w:rPr>
                <w:rFonts w:ascii="Consolas" w:hAnsi="Consolas"/>
                <w:color w:val="DD1144"/>
              </w:rPr>
              <w:t>of</w:t>
            </w:r>
            <w:r w:rsidRPr="000B1582">
              <w:rPr>
                <w:rFonts w:ascii="Consolas" w:hAnsi="Consolas"/>
                <w:color w:val="008080"/>
              </w:rPr>
              <w:t xml:space="preserve"> </w:t>
            </w:r>
            <w:r w:rsidRPr="000B1582">
              <w:rPr>
                <w:rFonts w:ascii="Consolas" w:hAnsi="Consolas"/>
                <w:color w:val="DD1144"/>
              </w:rPr>
              <w:t>object'</w:t>
            </w:r>
            <w:r w:rsidRPr="000B1582">
              <w:rPr>
                <w:rFonts w:ascii="Consolas" w:hAnsi="Consolas"/>
              </w:rPr>
              <w:t xml:space="preserve"> </w:t>
            </w:r>
          </w:p>
        </w:tc>
      </w:tr>
      <w:tr w:rsidR="0018323E" w:rsidRPr="000B1582" w14:paraId="0EBD20A8" w14:textId="77777777" w:rsidTr="007205BD">
        <w:trPr>
          <w:tblCellSpacing w:w="15" w:type="dxa"/>
        </w:trPr>
        <w:tc>
          <w:tcPr>
            <w:tcW w:w="174" w:type="pct"/>
            <w:shd w:val="clear" w:color="auto" w:fill="DDFBE6"/>
            <w:noWrap/>
            <w:tcMar>
              <w:top w:w="0" w:type="dxa"/>
              <w:left w:w="75" w:type="dxa"/>
              <w:bottom w:w="0" w:type="dxa"/>
              <w:right w:w="150" w:type="dxa"/>
            </w:tcMar>
            <w:hideMark/>
          </w:tcPr>
          <w:p w14:paraId="5CFD03DE"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18A4D16"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1BC4558" w14:textId="77777777" w:rsidR="0018323E" w:rsidRPr="000B1582" w:rsidRDefault="0018323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18323E" w:rsidRPr="000B1582" w14:paraId="6CE21979" w14:textId="77777777" w:rsidTr="007205BD">
        <w:trPr>
          <w:tblCellSpacing w:w="15" w:type="dxa"/>
        </w:trPr>
        <w:tc>
          <w:tcPr>
            <w:tcW w:w="174" w:type="pct"/>
            <w:shd w:val="clear" w:color="auto" w:fill="DDFBE6"/>
            <w:noWrap/>
            <w:tcMar>
              <w:top w:w="0" w:type="dxa"/>
              <w:left w:w="75" w:type="dxa"/>
              <w:bottom w:w="0" w:type="dxa"/>
              <w:right w:w="150" w:type="dxa"/>
            </w:tcMar>
            <w:hideMark/>
          </w:tcPr>
          <w:p w14:paraId="089A7ECA" w14:textId="77777777" w:rsidR="0018323E" w:rsidRPr="000B1582"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FEAFE0" w14:textId="77777777" w:rsidR="0018323E" w:rsidRPr="000B1582"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AADE976" w14:textId="77777777" w:rsidR="0018323E" w:rsidRPr="000B1582" w:rsidRDefault="0018323E" w:rsidP="00D865CA">
            <w:pPr>
              <w:pStyle w:val="PL"/>
              <w:rPr>
                <w:rFonts w:ascii="Consolas" w:hAnsi="Consolas"/>
              </w:rPr>
            </w:pPr>
            <w:r w:rsidRPr="000B1582">
              <w:rPr>
                <w:rFonts w:ascii="Consolas" w:hAnsi="Consolas"/>
                <w:color w:val="008080"/>
              </w:rPr>
              <w:t>enum</w:t>
            </w:r>
            <w:r w:rsidRPr="000B1582">
              <w:rPr>
                <w:rFonts w:ascii="Consolas" w:hAnsi="Consolas"/>
              </w:rPr>
              <w:t>: [</w:t>
            </w:r>
            <w:r w:rsidRPr="000B1582">
              <w:rPr>
                <w:rFonts w:ascii="Consolas" w:hAnsi="Consolas"/>
                <w:color w:val="008080"/>
              </w:rPr>
              <w:t>m</w:t>
            </w:r>
            <w:r w:rsidRPr="000B1582">
              <w:rPr>
                <w:rFonts w:ascii="Consolas" w:hAnsi="Consolas"/>
              </w:rPr>
              <w:t xml:space="preserve">, </w:t>
            </w:r>
            <w:r w:rsidRPr="000B1582">
              <w:rPr>
                <w:rFonts w:ascii="Consolas" w:hAnsi="Consolas"/>
                <w:color w:val="008080"/>
              </w:rPr>
              <w:t>a</w:t>
            </w:r>
            <w:r w:rsidRPr="000B1582">
              <w:rPr>
                <w:rFonts w:ascii="Consolas" w:hAnsi="Consolas"/>
              </w:rPr>
              <w:t xml:space="preserve">, </w:t>
            </w:r>
            <w:r w:rsidRPr="000B1582">
              <w:rPr>
                <w:rFonts w:ascii="Consolas" w:hAnsi="Consolas"/>
                <w:color w:val="008080"/>
              </w:rPr>
              <w:t>v</w:t>
            </w:r>
            <w:r w:rsidRPr="000B1582">
              <w:rPr>
                <w:rFonts w:ascii="Consolas" w:hAnsi="Consolas"/>
              </w:rPr>
              <w:t xml:space="preserve">, </w:t>
            </w:r>
            <w:r w:rsidRPr="000B1582">
              <w:rPr>
                <w:rFonts w:ascii="Consolas" w:hAnsi="Consolas"/>
                <w:color w:val="008080"/>
              </w:rPr>
              <w:t>av</w:t>
            </w:r>
            <w:r w:rsidRPr="000B1582">
              <w:rPr>
                <w:rFonts w:ascii="Consolas" w:hAnsi="Consolas"/>
              </w:rPr>
              <w:t xml:space="preserve">, </w:t>
            </w:r>
            <w:r w:rsidRPr="000B1582">
              <w:rPr>
                <w:rFonts w:ascii="Consolas" w:hAnsi="Consolas"/>
                <w:color w:val="008080"/>
              </w:rPr>
              <w:t>i</w:t>
            </w:r>
            <w:r w:rsidRPr="000B1582">
              <w:rPr>
                <w:rFonts w:ascii="Consolas" w:hAnsi="Consolas"/>
              </w:rPr>
              <w:t xml:space="preserve">, </w:t>
            </w:r>
            <w:r w:rsidRPr="000B1582">
              <w:rPr>
                <w:rFonts w:ascii="Consolas" w:hAnsi="Consolas"/>
                <w:color w:val="008080"/>
              </w:rPr>
              <w:t>c</w:t>
            </w:r>
            <w:r w:rsidRPr="000B1582">
              <w:rPr>
                <w:rFonts w:ascii="Consolas" w:hAnsi="Consolas"/>
              </w:rPr>
              <w:t xml:space="preserve">, </w:t>
            </w:r>
            <w:r w:rsidRPr="000B1582">
              <w:rPr>
                <w:rFonts w:ascii="Consolas" w:hAnsi="Consolas"/>
                <w:color w:val="008080"/>
              </w:rPr>
              <w:t>tt</w:t>
            </w:r>
            <w:r w:rsidRPr="000B1582">
              <w:rPr>
                <w:rFonts w:ascii="Consolas" w:hAnsi="Consolas"/>
              </w:rPr>
              <w:t xml:space="preserve">, </w:t>
            </w:r>
            <w:r w:rsidRPr="000B1582">
              <w:rPr>
                <w:rFonts w:ascii="Consolas" w:hAnsi="Consolas"/>
                <w:color w:val="008080"/>
              </w:rPr>
              <w:t>k</w:t>
            </w:r>
            <w:r w:rsidRPr="000B1582">
              <w:rPr>
                <w:rFonts w:ascii="Consolas" w:hAnsi="Consolas"/>
              </w:rPr>
              <w:t xml:space="preserve">, </w:t>
            </w:r>
            <w:r w:rsidRPr="000B1582">
              <w:rPr>
                <w:rFonts w:ascii="Consolas" w:hAnsi="Consolas"/>
                <w:color w:val="008080"/>
              </w:rPr>
              <w:t>o</w:t>
            </w:r>
            <w:r w:rsidRPr="000B1582">
              <w:rPr>
                <w:rFonts w:ascii="Consolas" w:hAnsi="Consolas"/>
              </w:rPr>
              <w:t>]</w:t>
            </w:r>
          </w:p>
        </w:tc>
      </w:tr>
    </w:tbl>
    <w:p w14:paraId="005804BB" w14:textId="7F74D372" w:rsidR="006858AE" w:rsidRPr="000B1582" w:rsidRDefault="001307F1" w:rsidP="001307F1">
      <w:pPr>
        <w:spacing w:after="0"/>
        <w:rPr>
          <w:rFonts w:ascii="Segoe UI" w:hAnsi="Segoe UI" w:cs="Segoe UI"/>
          <w:color w:val="3A383F"/>
          <w:sz w:val="21"/>
          <w:szCs w:val="21"/>
        </w:rPr>
      </w:pPr>
      <w:r w:rsidRPr="000B1582">
        <w:rPr>
          <w:rFonts w:ascii="Segoe UI" w:hAnsi="Segoe UI" w:cs="Segoe UI"/>
          <w:color w:val="3A383F"/>
          <w:sz w:val="21"/>
          <w:szCs w:val="21"/>
        </w:rPr>
        <w:br w:type="page"/>
      </w:r>
      <w:hyperlink r:id="rId18" w:anchor="4200fcbfae802ad4a83574d154dafbe2dd6e027b" w:history="1">
        <w:r w:rsidR="006858AE" w:rsidRPr="000B1582">
          <w:rPr>
            <w:rFonts w:ascii="Segoe UI" w:hAnsi="Segoe UI" w:cs="Segoe UI"/>
            <w:b/>
            <w:bCs/>
            <w:color w:val="18171D"/>
            <w:sz w:val="21"/>
            <w:szCs w:val="21"/>
            <w:u w:val="single"/>
          </w:rPr>
          <w:t>TS26512_Mas_Configuration_ContentHosting.yaml</w:t>
        </w:r>
      </w:hyperlink>
    </w:p>
    <w:tbl>
      <w:tblPr>
        <w:tblW w:w="14270" w:type="dxa"/>
        <w:tblCellSpacing w:w="15" w:type="dxa"/>
        <w:shd w:val="clear" w:color="auto" w:fill="FFFFFF"/>
        <w:tblCellMar>
          <w:left w:w="0" w:type="dxa"/>
          <w:right w:w="0" w:type="dxa"/>
        </w:tblCellMar>
        <w:tblLook w:val="04A0" w:firstRow="1" w:lastRow="0" w:firstColumn="1" w:lastColumn="0" w:noHBand="0" w:noVBand="1"/>
      </w:tblPr>
      <w:tblGrid>
        <w:gridCol w:w="795"/>
        <w:gridCol w:w="795"/>
        <w:gridCol w:w="12680"/>
      </w:tblGrid>
      <w:tr w:rsidR="006858AE" w:rsidRPr="000B1582" w14:paraId="5381A13F" w14:textId="77777777" w:rsidTr="006858AE">
        <w:trPr>
          <w:tblCellSpacing w:w="15" w:type="dxa"/>
        </w:trPr>
        <w:tc>
          <w:tcPr>
            <w:tcW w:w="750" w:type="dxa"/>
            <w:shd w:val="clear" w:color="auto" w:fill="FFFFFF"/>
            <w:noWrap/>
            <w:tcMar>
              <w:top w:w="0" w:type="dxa"/>
              <w:left w:w="75" w:type="dxa"/>
              <w:bottom w:w="0" w:type="dxa"/>
              <w:right w:w="150" w:type="dxa"/>
            </w:tcMar>
            <w:hideMark/>
          </w:tcPr>
          <w:p w14:paraId="4BBA28C3" w14:textId="77777777" w:rsidR="006858AE" w:rsidRPr="000B1582"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FBAAED6"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7D2227A" w14:textId="77777777" w:rsidR="006858AE" w:rsidRPr="000B1582" w:rsidRDefault="006858AE" w:rsidP="00D865CA">
            <w:pPr>
              <w:pStyle w:val="PL"/>
              <w:rPr>
                <w:rFonts w:ascii="Consolas" w:hAnsi="Consolas"/>
              </w:rPr>
            </w:pPr>
            <w:r w:rsidRPr="000B1582">
              <w:rPr>
                <w:rFonts w:ascii="Consolas" w:hAnsi="Consolas"/>
                <w:color w:val="008080"/>
              </w:rPr>
              <w:t>openapi</w:t>
            </w:r>
            <w:r w:rsidRPr="000B1582">
              <w:rPr>
                <w:rFonts w:ascii="Consolas" w:hAnsi="Consolas"/>
              </w:rPr>
              <w:t xml:space="preserve">: </w:t>
            </w:r>
            <w:r w:rsidRPr="000B1582">
              <w:rPr>
                <w:rFonts w:ascii="Consolas" w:hAnsi="Consolas"/>
                <w:color w:val="DD1144"/>
              </w:rPr>
              <w:t>3.0.0</w:t>
            </w:r>
            <w:r w:rsidRPr="000B1582">
              <w:rPr>
                <w:rFonts w:ascii="Consolas" w:hAnsi="Consolas"/>
              </w:rPr>
              <w:t xml:space="preserve"> </w:t>
            </w:r>
          </w:p>
        </w:tc>
      </w:tr>
      <w:tr w:rsidR="006858AE" w:rsidRPr="000B1582" w14:paraId="2F383B3B" w14:textId="77777777" w:rsidTr="006858AE">
        <w:trPr>
          <w:tblCellSpacing w:w="15" w:type="dxa"/>
        </w:trPr>
        <w:tc>
          <w:tcPr>
            <w:tcW w:w="750" w:type="dxa"/>
            <w:shd w:val="clear" w:color="auto" w:fill="FFFFFF"/>
            <w:noWrap/>
            <w:tcMar>
              <w:top w:w="0" w:type="dxa"/>
              <w:left w:w="75" w:type="dxa"/>
              <w:bottom w:w="0" w:type="dxa"/>
              <w:right w:w="150" w:type="dxa"/>
            </w:tcMar>
            <w:hideMark/>
          </w:tcPr>
          <w:p w14:paraId="2F13E2B4"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8ECCDB0"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F9B988E" w14:textId="77777777" w:rsidR="006858AE" w:rsidRPr="000B1582" w:rsidRDefault="006858AE" w:rsidP="00D865CA">
            <w:pPr>
              <w:pStyle w:val="PL"/>
              <w:rPr>
                <w:rFonts w:ascii="Consolas" w:hAnsi="Consolas"/>
              </w:rPr>
            </w:pPr>
            <w:r w:rsidRPr="000B1582">
              <w:rPr>
                <w:rFonts w:ascii="Consolas" w:hAnsi="Consolas"/>
                <w:color w:val="008080"/>
              </w:rPr>
              <w:t>info</w:t>
            </w:r>
            <w:r w:rsidRPr="000B1582">
              <w:rPr>
                <w:rFonts w:ascii="Consolas" w:hAnsi="Consolas"/>
              </w:rPr>
              <w:t xml:space="preserve">: </w:t>
            </w:r>
          </w:p>
        </w:tc>
      </w:tr>
      <w:tr w:rsidR="006858AE" w:rsidRPr="000B1582" w14:paraId="063D21FC" w14:textId="77777777" w:rsidTr="006858AE">
        <w:trPr>
          <w:tblCellSpacing w:w="15" w:type="dxa"/>
        </w:trPr>
        <w:tc>
          <w:tcPr>
            <w:tcW w:w="750" w:type="dxa"/>
            <w:shd w:val="clear" w:color="auto" w:fill="FFFFFF"/>
            <w:noWrap/>
            <w:tcMar>
              <w:top w:w="0" w:type="dxa"/>
              <w:left w:w="75" w:type="dxa"/>
              <w:bottom w:w="0" w:type="dxa"/>
              <w:right w:w="150" w:type="dxa"/>
            </w:tcMar>
            <w:hideMark/>
          </w:tcPr>
          <w:p w14:paraId="1B451064"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3928A85"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7D8E103" w14:textId="77777777" w:rsidR="006858AE" w:rsidRPr="000B1582" w:rsidRDefault="006858AE" w:rsidP="00D865CA">
            <w:pPr>
              <w:pStyle w:val="PL"/>
              <w:rPr>
                <w:rFonts w:ascii="Consolas" w:hAnsi="Consolas"/>
              </w:rPr>
            </w:pPr>
            <w:r w:rsidRPr="000B1582">
              <w:rPr>
                <w:rFonts w:ascii="Consolas" w:hAnsi="Consolas"/>
                <w:color w:val="008080"/>
              </w:rPr>
              <w:t>title</w:t>
            </w:r>
            <w:r w:rsidRPr="000B1582">
              <w:rPr>
                <w:rFonts w:ascii="Consolas" w:hAnsi="Consolas"/>
              </w:rPr>
              <w:t xml:space="preserve">: </w:t>
            </w:r>
            <w:r w:rsidRPr="000B1582">
              <w:rPr>
                <w:rFonts w:ascii="Consolas" w:hAnsi="Consolas"/>
                <w:color w:val="DD1144"/>
              </w:rPr>
              <w:t>Mas_Configuration_ContentHosting</w:t>
            </w:r>
            <w:r w:rsidRPr="000B1582">
              <w:rPr>
                <w:rFonts w:ascii="Consolas" w:hAnsi="Consolas"/>
              </w:rPr>
              <w:t xml:space="preserve"> </w:t>
            </w:r>
          </w:p>
        </w:tc>
      </w:tr>
      <w:tr w:rsidR="006858AE" w:rsidRPr="000B1582" w14:paraId="1B9BF932" w14:textId="77777777" w:rsidTr="006858AE">
        <w:trPr>
          <w:tblCellSpacing w:w="15" w:type="dxa"/>
        </w:trPr>
        <w:tc>
          <w:tcPr>
            <w:tcW w:w="750" w:type="dxa"/>
            <w:shd w:val="clear" w:color="auto" w:fill="F9D7DC"/>
            <w:noWrap/>
            <w:tcMar>
              <w:top w:w="0" w:type="dxa"/>
              <w:left w:w="75" w:type="dxa"/>
              <w:bottom w:w="0" w:type="dxa"/>
              <w:right w:w="150" w:type="dxa"/>
            </w:tcMar>
            <w:hideMark/>
          </w:tcPr>
          <w:p w14:paraId="724D779E"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20F2D5A5" w14:textId="77777777" w:rsidR="006858AE" w:rsidRPr="000B1582"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1EFAEE7D" w14:textId="77777777" w:rsidR="006858AE" w:rsidRPr="000B1582" w:rsidRDefault="006858AE" w:rsidP="00D865CA">
            <w:pPr>
              <w:pStyle w:val="PL"/>
              <w:rPr>
                <w:rFonts w:ascii="Consolas" w:hAnsi="Consolas"/>
              </w:rPr>
            </w:pPr>
            <w:r w:rsidRPr="000B1582">
              <w:rPr>
                <w:rFonts w:ascii="Consolas" w:hAnsi="Consolas"/>
                <w:color w:val="008080"/>
              </w:rPr>
              <w:t>version</w:t>
            </w:r>
            <w:r w:rsidRPr="000B1582">
              <w:rPr>
                <w:rFonts w:ascii="Consolas" w:hAnsi="Consolas"/>
              </w:rPr>
              <w:t xml:space="preserve">: </w:t>
            </w:r>
            <w:r w:rsidRPr="000B1582">
              <w:rPr>
                <w:rFonts w:ascii="Consolas" w:hAnsi="Consolas"/>
                <w:color w:val="DD1144"/>
              </w:rPr>
              <w:t>1.</w:t>
            </w:r>
            <w:r w:rsidRPr="000B1582">
              <w:rPr>
                <w:rFonts w:ascii="Consolas" w:hAnsi="Consolas"/>
                <w:color w:val="DD1144"/>
                <w:shd w:val="clear" w:color="auto" w:fill="FAC5CD"/>
              </w:rPr>
              <w:t>0.1</w:t>
            </w:r>
            <w:r w:rsidRPr="000B1582">
              <w:rPr>
                <w:rFonts w:ascii="Consolas" w:hAnsi="Consolas"/>
              </w:rPr>
              <w:t xml:space="preserve"> </w:t>
            </w:r>
          </w:p>
        </w:tc>
      </w:tr>
      <w:tr w:rsidR="006858AE" w:rsidRPr="000B1582" w14:paraId="3DD57E05" w14:textId="77777777" w:rsidTr="006858AE">
        <w:trPr>
          <w:tblCellSpacing w:w="15" w:type="dxa"/>
        </w:trPr>
        <w:tc>
          <w:tcPr>
            <w:tcW w:w="750" w:type="dxa"/>
            <w:shd w:val="clear" w:color="auto" w:fill="DDFBE6"/>
            <w:noWrap/>
            <w:tcMar>
              <w:top w:w="0" w:type="dxa"/>
              <w:left w:w="75" w:type="dxa"/>
              <w:bottom w:w="0" w:type="dxa"/>
              <w:right w:w="150" w:type="dxa"/>
            </w:tcMar>
            <w:hideMark/>
          </w:tcPr>
          <w:p w14:paraId="49B3A717"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0C1DF27A"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73EBF2FB" w14:textId="77777777" w:rsidR="006858AE" w:rsidRPr="000B1582" w:rsidRDefault="006858AE" w:rsidP="00D865CA">
            <w:pPr>
              <w:pStyle w:val="PL"/>
              <w:rPr>
                <w:rFonts w:ascii="Consolas" w:hAnsi="Consolas"/>
              </w:rPr>
            </w:pPr>
            <w:r w:rsidRPr="000B1582">
              <w:rPr>
                <w:rFonts w:ascii="Consolas" w:hAnsi="Consolas"/>
                <w:color w:val="008080"/>
              </w:rPr>
              <w:t>version</w:t>
            </w:r>
            <w:r w:rsidRPr="000B1582">
              <w:rPr>
                <w:rFonts w:ascii="Consolas" w:hAnsi="Consolas"/>
              </w:rPr>
              <w:t xml:space="preserve">: </w:t>
            </w:r>
            <w:r w:rsidRPr="000B1582">
              <w:rPr>
                <w:rFonts w:ascii="Consolas" w:hAnsi="Consolas"/>
                <w:color w:val="DD1144"/>
              </w:rPr>
              <w:t>1.</w:t>
            </w:r>
            <w:r w:rsidRPr="000B1582">
              <w:rPr>
                <w:rFonts w:ascii="Consolas" w:hAnsi="Consolas"/>
                <w:color w:val="DD1144"/>
                <w:shd w:val="clear" w:color="auto" w:fill="C7F0D2"/>
              </w:rPr>
              <w:t>1.0</w:t>
            </w:r>
            <w:r w:rsidRPr="000B1582">
              <w:rPr>
                <w:rFonts w:ascii="Consolas" w:hAnsi="Consolas"/>
              </w:rPr>
              <w:t xml:space="preserve"> </w:t>
            </w:r>
          </w:p>
        </w:tc>
      </w:tr>
      <w:tr w:rsidR="006858AE" w:rsidRPr="000B1582" w14:paraId="351022CE" w14:textId="77777777" w:rsidTr="006858AE">
        <w:trPr>
          <w:tblCellSpacing w:w="15" w:type="dxa"/>
        </w:trPr>
        <w:tc>
          <w:tcPr>
            <w:tcW w:w="750" w:type="dxa"/>
            <w:shd w:val="clear" w:color="auto" w:fill="FFFFFF"/>
            <w:noWrap/>
            <w:tcMar>
              <w:top w:w="0" w:type="dxa"/>
              <w:left w:w="75" w:type="dxa"/>
              <w:bottom w:w="0" w:type="dxa"/>
              <w:right w:w="150" w:type="dxa"/>
            </w:tcMar>
            <w:hideMark/>
          </w:tcPr>
          <w:p w14:paraId="425062F4"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0F0FC04"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800E2F8"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 </w:t>
            </w:r>
          </w:p>
        </w:tc>
      </w:tr>
      <w:tr w:rsidR="006858AE" w:rsidRPr="000B1582" w14:paraId="3ABE96CE" w14:textId="77777777" w:rsidTr="006858AE">
        <w:trPr>
          <w:tblCellSpacing w:w="15" w:type="dxa"/>
        </w:trPr>
        <w:tc>
          <w:tcPr>
            <w:tcW w:w="750" w:type="dxa"/>
            <w:shd w:val="clear" w:color="auto" w:fill="FFFFFF"/>
            <w:noWrap/>
            <w:tcMar>
              <w:top w:w="0" w:type="dxa"/>
              <w:left w:w="75" w:type="dxa"/>
              <w:bottom w:w="0" w:type="dxa"/>
              <w:right w:w="150" w:type="dxa"/>
            </w:tcMar>
            <w:hideMark/>
          </w:tcPr>
          <w:p w14:paraId="47140317"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5C7636B"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D3DE673" w14:textId="77777777" w:rsidR="006858AE" w:rsidRPr="000B1582" w:rsidRDefault="006858AE" w:rsidP="00D865CA">
            <w:pPr>
              <w:pStyle w:val="PL"/>
              <w:rPr>
                <w:rFonts w:ascii="Consolas" w:hAnsi="Consolas"/>
              </w:rPr>
            </w:pPr>
            <w:r w:rsidRPr="000B1582">
              <w:rPr>
                <w:rFonts w:ascii="Consolas" w:hAnsi="Consolas"/>
                <w:color w:val="DD1144"/>
              </w:rPr>
              <w:t>5GMS AS Configuration API: Content Hosting</w:t>
            </w:r>
            <w:r w:rsidRPr="000B1582">
              <w:rPr>
                <w:rFonts w:ascii="Consolas" w:hAnsi="Consolas"/>
              </w:rPr>
              <w:t xml:space="preserve"> </w:t>
            </w:r>
          </w:p>
        </w:tc>
      </w:tr>
      <w:tr w:rsidR="006858AE" w:rsidRPr="000B1582" w14:paraId="6F1C9897" w14:textId="77777777" w:rsidTr="006858AE">
        <w:trPr>
          <w:tblCellSpacing w:w="15" w:type="dxa"/>
        </w:trPr>
        <w:tc>
          <w:tcPr>
            <w:tcW w:w="750" w:type="dxa"/>
            <w:shd w:val="clear" w:color="auto" w:fill="F9D7DC"/>
            <w:noWrap/>
            <w:tcMar>
              <w:top w:w="0" w:type="dxa"/>
              <w:left w:w="75" w:type="dxa"/>
              <w:bottom w:w="0" w:type="dxa"/>
              <w:right w:w="150" w:type="dxa"/>
            </w:tcMar>
            <w:hideMark/>
          </w:tcPr>
          <w:p w14:paraId="3CAC2C2F"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3427EEA0" w14:textId="77777777" w:rsidR="006858AE" w:rsidRPr="000B1582"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7AFA4B02" w14:textId="77777777" w:rsidR="006858AE" w:rsidRPr="000B1582" w:rsidRDefault="006858AE" w:rsidP="00D865CA">
            <w:pPr>
              <w:pStyle w:val="PL"/>
              <w:rPr>
                <w:rFonts w:ascii="Consolas" w:hAnsi="Consolas"/>
              </w:rPr>
            </w:pPr>
            <w:r w:rsidRPr="000B1582">
              <w:rPr>
                <w:rFonts w:ascii="Consolas" w:hAnsi="Consolas"/>
                <w:color w:val="DD1144"/>
              </w:rPr>
              <w:t>© 202</w:t>
            </w:r>
            <w:r w:rsidRPr="000B1582">
              <w:rPr>
                <w:rFonts w:ascii="Consolas" w:hAnsi="Consolas"/>
                <w:color w:val="DD1144"/>
                <w:shd w:val="clear" w:color="auto" w:fill="FAC5CD"/>
              </w:rPr>
              <w:t>4</w:t>
            </w:r>
            <w:r w:rsidRPr="000B1582">
              <w:rPr>
                <w:rFonts w:ascii="Consolas" w:hAnsi="Consolas"/>
                <w:color w:val="DD1144"/>
              </w:rPr>
              <w:t>, 3GPP Organizational Partners (ARIB, ATIS, CCSA, ETSI, TSDSI, TTA, TTC).</w:t>
            </w:r>
            <w:r w:rsidRPr="000B1582">
              <w:rPr>
                <w:rFonts w:ascii="Consolas" w:hAnsi="Consolas"/>
              </w:rPr>
              <w:t xml:space="preserve"> </w:t>
            </w:r>
          </w:p>
        </w:tc>
      </w:tr>
      <w:tr w:rsidR="006858AE" w:rsidRPr="000B1582" w14:paraId="6623E567" w14:textId="77777777" w:rsidTr="006858AE">
        <w:trPr>
          <w:tblCellSpacing w:w="15" w:type="dxa"/>
        </w:trPr>
        <w:tc>
          <w:tcPr>
            <w:tcW w:w="750" w:type="dxa"/>
            <w:shd w:val="clear" w:color="auto" w:fill="DDFBE6"/>
            <w:noWrap/>
            <w:tcMar>
              <w:top w:w="0" w:type="dxa"/>
              <w:left w:w="75" w:type="dxa"/>
              <w:bottom w:w="0" w:type="dxa"/>
              <w:right w:w="150" w:type="dxa"/>
            </w:tcMar>
            <w:hideMark/>
          </w:tcPr>
          <w:p w14:paraId="3716C547"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7F9B0856"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799BB962" w14:textId="77777777" w:rsidR="006858AE" w:rsidRPr="000B1582" w:rsidRDefault="006858AE" w:rsidP="00D865CA">
            <w:pPr>
              <w:pStyle w:val="PL"/>
              <w:rPr>
                <w:rFonts w:ascii="Consolas" w:hAnsi="Consolas"/>
              </w:rPr>
            </w:pPr>
            <w:r w:rsidRPr="000B1582">
              <w:rPr>
                <w:rFonts w:ascii="Consolas" w:hAnsi="Consolas"/>
                <w:color w:val="DD1144"/>
              </w:rPr>
              <w:t>© 202</w:t>
            </w:r>
            <w:r w:rsidRPr="000B1582">
              <w:rPr>
                <w:rFonts w:ascii="Consolas" w:hAnsi="Consolas"/>
                <w:color w:val="DD1144"/>
                <w:shd w:val="clear" w:color="auto" w:fill="C7F0D2"/>
              </w:rPr>
              <w:t>5</w:t>
            </w:r>
            <w:r w:rsidRPr="000B1582">
              <w:rPr>
                <w:rFonts w:ascii="Consolas" w:hAnsi="Consolas"/>
                <w:color w:val="DD1144"/>
              </w:rPr>
              <w:t>, 3GPP Organizational Partners (ARIB, ATIS, CCSA, ETSI, TSDSI, TTA, TTC).</w:t>
            </w:r>
            <w:r w:rsidRPr="000B1582">
              <w:rPr>
                <w:rFonts w:ascii="Consolas" w:hAnsi="Consolas"/>
              </w:rPr>
              <w:t xml:space="preserve"> </w:t>
            </w:r>
          </w:p>
        </w:tc>
      </w:tr>
      <w:tr w:rsidR="006858AE" w:rsidRPr="000B1582" w14:paraId="7DC40807" w14:textId="77777777" w:rsidTr="006858AE">
        <w:trPr>
          <w:tblCellSpacing w:w="15" w:type="dxa"/>
        </w:trPr>
        <w:tc>
          <w:tcPr>
            <w:tcW w:w="750" w:type="dxa"/>
            <w:shd w:val="clear" w:color="auto" w:fill="FFFFFF"/>
            <w:noWrap/>
            <w:tcMar>
              <w:top w:w="0" w:type="dxa"/>
              <w:left w:w="75" w:type="dxa"/>
              <w:bottom w:w="0" w:type="dxa"/>
              <w:right w:w="150" w:type="dxa"/>
            </w:tcMar>
            <w:hideMark/>
          </w:tcPr>
          <w:p w14:paraId="0A24838D"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5D7779D"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6148F23" w14:textId="77777777" w:rsidR="006858AE" w:rsidRPr="000B1582" w:rsidRDefault="006858AE" w:rsidP="00D865CA">
            <w:pPr>
              <w:pStyle w:val="PL"/>
              <w:rPr>
                <w:rFonts w:ascii="Consolas" w:hAnsi="Consolas"/>
              </w:rPr>
            </w:pPr>
            <w:r w:rsidRPr="000B1582">
              <w:rPr>
                <w:rFonts w:ascii="Consolas" w:hAnsi="Consolas"/>
                <w:color w:val="DD1144"/>
              </w:rPr>
              <w:t>All rights reserved.</w:t>
            </w:r>
            <w:r w:rsidRPr="000B1582">
              <w:rPr>
                <w:rFonts w:ascii="Consolas" w:hAnsi="Consolas"/>
              </w:rPr>
              <w:t xml:space="preserve"> </w:t>
            </w:r>
          </w:p>
        </w:tc>
      </w:tr>
      <w:tr w:rsidR="006858AE" w:rsidRPr="000B1582" w14:paraId="6D86BF53" w14:textId="77777777" w:rsidTr="006858AE">
        <w:trPr>
          <w:tblCellSpacing w:w="15" w:type="dxa"/>
        </w:trPr>
        <w:tc>
          <w:tcPr>
            <w:tcW w:w="750" w:type="dxa"/>
            <w:shd w:val="clear" w:color="auto" w:fill="FFFFFF"/>
            <w:noWrap/>
            <w:tcMar>
              <w:top w:w="0" w:type="dxa"/>
              <w:left w:w="75" w:type="dxa"/>
              <w:bottom w:w="0" w:type="dxa"/>
              <w:right w:w="150" w:type="dxa"/>
            </w:tcMar>
            <w:hideMark/>
          </w:tcPr>
          <w:p w14:paraId="6474FE56"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74E0494"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7128BB8" w14:textId="77777777" w:rsidR="006858AE" w:rsidRPr="000B1582" w:rsidRDefault="006858AE" w:rsidP="00D865CA">
            <w:pPr>
              <w:pStyle w:val="PL"/>
            </w:pPr>
          </w:p>
        </w:tc>
      </w:tr>
      <w:tr w:rsidR="006858AE" w:rsidRPr="000B1582" w14:paraId="1248EAE8" w14:textId="77777777" w:rsidTr="006858AE">
        <w:trPr>
          <w:tblCellSpacing w:w="15" w:type="dxa"/>
        </w:trPr>
        <w:tc>
          <w:tcPr>
            <w:tcW w:w="750" w:type="dxa"/>
            <w:shd w:val="clear" w:color="auto" w:fill="FFFFFF"/>
            <w:noWrap/>
            <w:tcMar>
              <w:top w:w="0" w:type="dxa"/>
              <w:left w:w="75" w:type="dxa"/>
              <w:bottom w:w="0" w:type="dxa"/>
              <w:right w:w="150" w:type="dxa"/>
            </w:tcMar>
            <w:hideMark/>
          </w:tcPr>
          <w:p w14:paraId="6566B6CE" w14:textId="77777777" w:rsidR="006858AE" w:rsidRPr="000B1582"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07FED28"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6B9D5B9" w14:textId="77777777" w:rsidR="006858AE" w:rsidRPr="000B1582" w:rsidRDefault="006858AE" w:rsidP="00D865CA">
            <w:pPr>
              <w:pStyle w:val="PL"/>
              <w:rPr>
                <w:rFonts w:ascii="Consolas" w:hAnsi="Consolas"/>
              </w:rPr>
            </w:pPr>
            <w:r w:rsidRPr="000B1582">
              <w:rPr>
                <w:rFonts w:ascii="Consolas" w:hAnsi="Consolas"/>
                <w:color w:val="008080"/>
              </w:rPr>
              <w:t>tags</w:t>
            </w:r>
            <w:r w:rsidRPr="000B1582">
              <w:rPr>
                <w:rFonts w:ascii="Consolas" w:hAnsi="Consolas"/>
              </w:rPr>
              <w:t xml:space="preserve">: </w:t>
            </w:r>
          </w:p>
        </w:tc>
      </w:tr>
      <w:tr w:rsidR="006858AE" w:rsidRPr="000B1582" w14:paraId="66EDBD7A" w14:textId="77777777" w:rsidTr="006858AE">
        <w:trPr>
          <w:tblCellSpacing w:w="15" w:type="dxa"/>
        </w:trPr>
        <w:tc>
          <w:tcPr>
            <w:tcW w:w="750" w:type="dxa"/>
            <w:shd w:val="clear" w:color="auto" w:fill="FFFFFF"/>
            <w:noWrap/>
            <w:tcMar>
              <w:top w:w="0" w:type="dxa"/>
              <w:left w:w="75" w:type="dxa"/>
              <w:bottom w:w="0" w:type="dxa"/>
              <w:right w:w="150" w:type="dxa"/>
            </w:tcMar>
            <w:hideMark/>
          </w:tcPr>
          <w:p w14:paraId="126891D0"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50AE8FA2"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53C92719" w14:textId="77777777" w:rsidR="006858AE" w:rsidRPr="000B1582" w:rsidRDefault="006858AE" w:rsidP="00D865CA">
            <w:pPr>
              <w:pStyle w:val="PL"/>
              <w:rPr>
                <w:rFonts w:ascii="Consolas" w:hAnsi="Consolas"/>
              </w:rPr>
            </w:pPr>
            <w:r w:rsidRPr="000B1582">
              <w:rPr>
                <w:rFonts w:ascii="Consolas" w:hAnsi="Consolas"/>
              </w:rPr>
              <w:t>@@ -12,7 +12,7 @@ tags:</w:t>
            </w:r>
          </w:p>
        </w:tc>
      </w:tr>
      <w:tr w:rsidR="006858AE" w:rsidRPr="000B1582" w14:paraId="2BBCDCCA" w14:textId="77777777" w:rsidTr="006858AE">
        <w:trPr>
          <w:tblCellSpacing w:w="15" w:type="dxa"/>
        </w:trPr>
        <w:tc>
          <w:tcPr>
            <w:tcW w:w="750" w:type="dxa"/>
            <w:shd w:val="clear" w:color="auto" w:fill="FFFFFF"/>
            <w:noWrap/>
            <w:tcMar>
              <w:top w:w="0" w:type="dxa"/>
              <w:left w:w="75" w:type="dxa"/>
              <w:bottom w:w="0" w:type="dxa"/>
              <w:right w:w="150" w:type="dxa"/>
            </w:tcMar>
            <w:hideMark/>
          </w:tcPr>
          <w:p w14:paraId="498AD187"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D950A92"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9C37DC6"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Application</w:t>
            </w:r>
            <w:r w:rsidRPr="000B1582">
              <w:rPr>
                <w:rFonts w:ascii="Consolas" w:hAnsi="Consolas"/>
                <w:color w:val="008080"/>
              </w:rPr>
              <w:t xml:space="preserve"> </w:t>
            </w:r>
            <w:r w:rsidRPr="000B1582">
              <w:rPr>
                <w:rFonts w:ascii="Consolas" w:hAnsi="Consolas"/>
                <w:color w:val="DD1144"/>
              </w:rPr>
              <w:t>Server</w:t>
            </w:r>
            <w:r w:rsidRPr="000B1582">
              <w:rPr>
                <w:rFonts w:ascii="Consolas" w:hAnsi="Consolas"/>
                <w:color w:val="008080"/>
              </w:rPr>
              <w:t xml:space="preserve"> </w:t>
            </w:r>
            <w:r w:rsidRPr="000B1582">
              <w:rPr>
                <w:rFonts w:ascii="Consolas" w:hAnsi="Consolas"/>
                <w:color w:val="DD1144"/>
              </w:rPr>
              <w:t>Configuration</w:t>
            </w:r>
            <w:r w:rsidRPr="000B1582">
              <w:rPr>
                <w:rFonts w:ascii="Consolas" w:hAnsi="Consolas"/>
                <w:color w:val="008080"/>
              </w:rPr>
              <w:t xml:space="preserve"> </w:t>
            </w:r>
            <w:r w:rsidRPr="000B1582">
              <w:rPr>
                <w:rFonts w:ascii="Consolas" w:hAnsi="Consolas"/>
                <w:color w:val="DD1144"/>
              </w:rPr>
              <w:t>(M3)</w:t>
            </w:r>
            <w:r w:rsidRPr="000B1582">
              <w:rPr>
                <w:rFonts w:ascii="Consolas" w:hAnsi="Consolas"/>
                <w:color w:val="008080"/>
              </w:rPr>
              <w:t xml:space="preserve"> </w:t>
            </w:r>
            <w:r w:rsidRPr="000B1582">
              <w:rPr>
                <w:rFonts w:ascii="Consolas" w:hAnsi="Consolas"/>
                <w:color w:val="DD1144"/>
              </w:rPr>
              <w:t>APIs:</w:t>
            </w:r>
            <w:r w:rsidRPr="000B1582">
              <w:rPr>
                <w:rFonts w:ascii="Consolas" w:hAnsi="Consolas"/>
                <w:color w:val="008080"/>
              </w:rPr>
              <w:t xml:space="preserve"> </w:t>
            </w:r>
            <w:r w:rsidRPr="000B1582">
              <w:rPr>
                <w:rFonts w:ascii="Consolas" w:hAnsi="Consolas"/>
                <w:color w:val="DD1144"/>
              </w:rPr>
              <w:t>Content</w:t>
            </w:r>
            <w:r w:rsidRPr="000B1582">
              <w:rPr>
                <w:rFonts w:ascii="Consolas" w:hAnsi="Consolas"/>
                <w:color w:val="008080"/>
              </w:rPr>
              <w:t xml:space="preserve"> </w:t>
            </w:r>
            <w:r w:rsidRPr="000B1582">
              <w:rPr>
                <w:rFonts w:ascii="Consolas" w:hAnsi="Consolas"/>
                <w:color w:val="DD1144"/>
              </w:rPr>
              <w:t>Hosting'</w:t>
            </w:r>
            <w:r w:rsidRPr="000B1582">
              <w:rPr>
                <w:rFonts w:ascii="Consolas" w:hAnsi="Consolas"/>
              </w:rPr>
              <w:t xml:space="preserve"> </w:t>
            </w:r>
          </w:p>
        </w:tc>
      </w:tr>
      <w:tr w:rsidR="006858AE" w:rsidRPr="000B1582" w14:paraId="55FA97F8" w14:textId="77777777" w:rsidTr="006858AE">
        <w:trPr>
          <w:tblCellSpacing w:w="15" w:type="dxa"/>
        </w:trPr>
        <w:tc>
          <w:tcPr>
            <w:tcW w:w="750" w:type="dxa"/>
            <w:shd w:val="clear" w:color="auto" w:fill="FFFFFF"/>
            <w:noWrap/>
            <w:tcMar>
              <w:top w:w="0" w:type="dxa"/>
              <w:left w:w="75" w:type="dxa"/>
              <w:bottom w:w="0" w:type="dxa"/>
              <w:right w:w="150" w:type="dxa"/>
            </w:tcMar>
            <w:hideMark/>
          </w:tcPr>
          <w:p w14:paraId="076EEC48"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56B30CA"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C3B9CC9" w14:textId="77777777" w:rsidR="006858AE" w:rsidRPr="000B1582" w:rsidRDefault="006858AE" w:rsidP="00D865CA">
            <w:pPr>
              <w:pStyle w:val="PL"/>
            </w:pPr>
          </w:p>
        </w:tc>
      </w:tr>
      <w:tr w:rsidR="006858AE" w:rsidRPr="000B1582" w14:paraId="5FB8B6D7" w14:textId="77777777" w:rsidTr="006858AE">
        <w:trPr>
          <w:tblCellSpacing w:w="15" w:type="dxa"/>
        </w:trPr>
        <w:tc>
          <w:tcPr>
            <w:tcW w:w="750" w:type="dxa"/>
            <w:shd w:val="clear" w:color="auto" w:fill="FFFFFF"/>
            <w:noWrap/>
            <w:tcMar>
              <w:top w:w="0" w:type="dxa"/>
              <w:left w:w="75" w:type="dxa"/>
              <w:bottom w:w="0" w:type="dxa"/>
              <w:right w:w="150" w:type="dxa"/>
            </w:tcMar>
            <w:hideMark/>
          </w:tcPr>
          <w:p w14:paraId="09A4F3D7" w14:textId="77777777" w:rsidR="006858AE" w:rsidRPr="000B1582"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182B446B"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EEC7105" w14:textId="77777777" w:rsidR="006858AE" w:rsidRPr="000B1582" w:rsidRDefault="006858AE" w:rsidP="00D865CA">
            <w:pPr>
              <w:pStyle w:val="PL"/>
              <w:rPr>
                <w:rFonts w:ascii="Consolas" w:hAnsi="Consolas"/>
              </w:rPr>
            </w:pPr>
            <w:r w:rsidRPr="000B1582">
              <w:rPr>
                <w:rFonts w:ascii="Consolas" w:hAnsi="Consolas"/>
                <w:color w:val="008080"/>
              </w:rPr>
              <w:t>externalDocs</w:t>
            </w:r>
            <w:r w:rsidRPr="000B1582">
              <w:rPr>
                <w:rFonts w:ascii="Consolas" w:hAnsi="Consolas"/>
              </w:rPr>
              <w:t xml:space="preserve">: </w:t>
            </w:r>
          </w:p>
        </w:tc>
      </w:tr>
      <w:tr w:rsidR="006858AE" w:rsidRPr="000B1582" w14:paraId="11D7AD8F" w14:textId="77777777" w:rsidTr="006858AE">
        <w:trPr>
          <w:tblCellSpacing w:w="15" w:type="dxa"/>
        </w:trPr>
        <w:tc>
          <w:tcPr>
            <w:tcW w:w="750" w:type="dxa"/>
            <w:shd w:val="clear" w:color="auto" w:fill="F9D7DC"/>
            <w:noWrap/>
            <w:tcMar>
              <w:top w:w="0" w:type="dxa"/>
              <w:left w:w="75" w:type="dxa"/>
              <w:bottom w:w="0" w:type="dxa"/>
              <w:right w:w="150" w:type="dxa"/>
            </w:tcMar>
            <w:hideMark/>
          </w:tcPr>
          <w:p w14:paraId="4C4B30C5"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7B9AC729" w14:textId="77777777" w:rsidR="006858AE" w:rsidRPr="000B1582"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7BD768AD"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'TS</w:t>
            </w:r>
            <w:r w:rsidRPr="000B1582">
              <w:rPr>
                <w:rFonts w:ascii="Consolas" w:hAnsi="Consolas"/>
                <w:color w:val="008080"/>
              </w:rPr>
              <w:t xml:space="preserve"> </w:t>
            </w:r>
            <w:r w:rsidRPr="000B1582">
              <w:rPr>
                <w:rFonts w:ascii="Consolas" w:hAnsi="Consolas"/>
                <w:color w:val="DD1144"/>
              </w:rPr>
              <w:t>26.512</w:t>
            </w:r>
            <w:r w:rsidRPr="000B1582">
              <w:rPr>
                <w:rFonts w:ascii="Consolas" w:hAnsi="Consolas"/>
                <w:color w:val="008080"/>
              </w:rPr>
              <w:t xml:space="preserve"> </w:t>
            </w:r>
            <w:r w:rsidRPr="000B1582">
              <w:rPr>
                <w:rFonts w:ascii="Consolas" w:hAnsi="Consolas"/>
                <w:color w:val="DD1144"/>
              </w:rPr>
              <w:t>V1</w:t>
            </w:r>
            <w:r w:rsidRPr="000B1582">
              <w:rPr>
                <w:rFonts w:ascii="Consolas" w:hAnsi="Consolas"/>
                <w:color w:val="DD1144"/>
                <w:shd w:val="clear" w:color="auto" w:fill="FAC5CD"/>
              </w:rPr>
              <w:t>8.4</w:t>
            </w:r>
            <w:r w:rsidRPr="000B1582">
              <w:rPr>
                <w:rFonts w:ascii="Consolas" w:hAnsi="Consolas"/>
                <w:color w:val="DD1144"/>
              </w:rPr>
              <w:t>.0;</w:t>
            </w:r>
            <w:r w:rsidRPr="000B1582">
              <w:rPr>
                <w:rFonts w:ascii="Consolas" w:hAnsi="Consolas"/>
                <w:color w:val="008080"/>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(5GMS);</w:t>
            </w:r>
            <w:r w:rsidRPr="000B1582">
              <w:rPr>
                <w:rFonts w:ascii="Consolas" w:hAnsi="Consolas"/>
                <w:color w:val="008080"/>
              </w:rPr>
              <w:t xml:space="preserve"> </w:t>
            </w:r>
            <w:r w:rsidRPr="000B1582">
              <w:rPr>
                <w:rFonts w:ascii="Consolas" w:hAnsi="Consolas"/>
                <w:color w:val="DD1144"/>
              </w:rPr>
              <w:t>Protocols'</w:t>
            </w:r>
            <w:r w:rsidRPr="000B1582">
              <w:rPr>
                <w:rFonts w:ascii="Consolas" w:hAnsi="Consolas"/>
              </w:rPr>
              <w:t xml:space="preserve"> </w:t>
            </w:r>
          </w:p>
        </w:tc>
      </w:tr>
      <w:tr w:rsidR="006858AE" w:rsidRPr="000B1582" w14:paraId="47DF889D" w14:textId="77777777" w:rsidTr="006858AE">
        <w:trPr>
          <w:tblCellSpacing w:w="15" w:type="dxa"/>
        </w:trPr>
        <w:tc>
          <w:tcPr>
            <w:tcW w:w="750" w:type="dxa"/>
            <w:shd w:val="clear" w:color="auto" w:fill="DDFBE6"/>
            <w:noWrap/>
            <w:tcMar>
              <w:top w:w="0" w:type="dxa"/>
              <w:left w:w="75" w:type="dxa"/>
              <w:bottom w:w="0" w:type="dxa"/>
              <w:right w:w="150" w:type="dxa"/>
            </w:tcMar>
            <w:hideMark/>
          </w:tcPr>
          <w:p w14:paraId="1A2A1268"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B10CFE2"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2F040278"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'TS</w:t>
            </w:r>
            <w:r w:rsidRPr="000B1582">
              <w:rPr>
                <w:rFonts w:ascii="Consolas" w:hAnsi="Consolas"/>
                <w:color w:val="008080"/>
              </w:rPr>
              <w:t xml:space="preserve"> </w:t>
            </w:r>
            <w:r w:rsidRPr="000B1582">
              <w:rPr>
                <w:rFonts w:ascii="Consolas" w:hAnsi="Consolas"/>
                <w:color w:val="DD1144"/>
              </w:rPr>
              <w:t>26.512</w:t>
            </w:r>
            <w:r w:rsidRPr="000B1582">
              <w:rPr>
                <w:rFonts w:ascii="Consolas" w:hAnsi="Consolas"/>
                <w:color w:val="008080"/>
              </w:rPr>
              <w:t xml:space="preserve"> </w:t>
            </w:r>
            <w:r w:rsidRPr="000B1582">
              <w:rPr>
                <w:rFonts w:ascii="Consolas" w:hAnsi="Consolas"/>
                <w:color w:val="DD1144"/>
              </w:rPr>
              <w:t>V1</w:t>
            </w:r>
            <w:r w:rsidRPr="000B1582">
              <w:rPr>
                <w:rFonts w:ascii="Consolas" w:hAnsi="Consolas"/>
                <w:color w:val="DD1144"/>
                <w:shd w:val="clear" w:color="auto" w:fill="C7F0D2"/>
              </w:rPr>
              <w:t>9.0</w:t>
            </w:r>
            <w:r w:rsidRPr="000B1582">
              <w:rPr>
                <w:rFonts w:ascii="Consolas" w:hAnsi="Consolas"/>
                <w:color w:val="DD1144"/>
              </w:rPr>
              <w:t>.0;</w:t>
            </w:r>
            <w:r w:rsidRPr="000B1582">
              <w:rPr>
                <w:rFonts w:ascii="Consolas" w:hAnsi="Consolas"/>
                <w:color w:val="008080"/>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(5GMS);</w:t>
            </w:r>
            <w:r w:rsidRPr="000B1582">
              <w:rPr>
                <w:rFonts w:ascii="Consolas" w:hAnsi="Consolas"/>
                <w:color w:val="008080"/>
              </w:rPr>
              <w:t xml:space="preserve"> </w:t>
            </w:r>
            <w:r w:rsidRPr="000B1582">
              <w:rPr>
                <w:rFonts w:ascii="Consolas" w:hAnsi="Consolas"/>
                <w:color w:val="DD1144"/>
              </w:rPr>
              <w:t>Protocols'</w:t>
            </w:r>
            <w:r w:rsidRPr="000B1582">
              <w:rPr>
                <w:rFonts w:ascii="Consolas" w:hAnsi="Consolas"/>
              </w:rPr>
              <w:t xml:space="preserve"> </w:t>
            </w:r>
          </w:p>
        </w:tc>
      </w:tr>
      <w:tr w:rsidR="006858AE" w:rsidRPr="000B1582" w14:paraId="72C182BD" w14:textId="77777777" w:rsidTr="006858AE">
        <w:trPr>
          <w:tblCellSpacing w:w="15" w:type="dxa"/>
        </w:trPr>
        <w:tc>
          <w:tcPr>
            <w:tcW w:w="750" w:type="dxa"/>
            <w:shd w:val="clear" w:color="auto" w:fill="FFFFFF"/>
            <w:noWrap/>
            <w:tcMar>
              <w:top w:w="0" w:type="dxa"/>
              <w:left w:w="75" w:type="dxa"/>
              <w:bottom w:w="0" w:type="dxa"/>
              <w:right w:w="150" w:type="dxa"/>
            </w:tcMar>
            <w:hideMark/>
          </w:tcPr>
          <w:p w14:paraId="6588D2C3"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D0A79FA"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5F63E51" w14:textId="77777777" w:rsidR="006858AE" w:rsidRPr="000B1582" w:rsidRDefault="006858AE" w:rsidP="00D865CA">
            <w:pPr>
              <w:pStyle w:val="PL"/>
              <w:rPr>
                <w:rFonts w:ascii="Consolas" w:hAnsi="Consolas"/>
              </w:rPr>
            </w:pPr>
            <w:r w:rsidRPr="000B1582">
              <w:rPr>
                <w:rFonts w:ascii="Consolas" w:hAnsi="Consolas"/>
                <w:color w:val="008080"/>
              </w:rPr>
              <w:t>url</w:t>
            </w:r>
            <w:r w:rsidRPr="000B1582">
              <w:rPr>
                <w:rFonts w:ascii="Consolas" w:hAnsi="Consolas"/>
              </w:rPr>
              <w:t xml:space="preserve">: </w:t>
            </w:r>
            <w:r w:rsidRPr="000B1582">
              <w:rPr>
                <w:rFonts w:ascii="Consolas" w:hAnsi="Consolas"/>
                <w:color w:val="DD1144"/>
              </w:rPr>
              <w:t>'https://www.3gpp.org/ftp/Specs/archive/26_series/26.512/'</w:t>
            </w:r>
            <w:r w:rsidRPr="000B1582">
              <w:rPr>
                <w:rFonts w:ascii="Consolas" w:hAnsi="Consolas"/>
              </w:rPr>
              <w:t xml:space="preserve"> </w:t>
            </w:r>
          </w:p>
        </w:tc>
      </w:tr>
      <w:tr w:rsidR="006858AE" w:rsidRPr="000B1582" w14:paraId="56815B85" w14:textId="77777777" w:rsidTr="006858AE">
        <w:trPr>
          <w:tblCellSpacing w:w="15" w:type="dxa"/>
        </w:trPr>
        <w:tc>
          <w:tcPr>
            <w:tcW w:w="750" w:type="dxa"/>
            <w:shd w:val="clear" w:color="auto" w:fill="FFFFFF"/>
            <w:noWrap/>
            <w:tcMar>
              <w:top w:w="0" w:type="dxa"/>
              <w:left w:w="75" w:type="dxa"/>
              <w:bottom w:w="0" w:type="dxa"/>
              <w:right w:w="150" w:type="dxa"/>
            </w:tcMar>
            <w:hideMark/>
          </w:tcPr>
          <w:p w14:paraId="04C17A49"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D7CEC1C"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C7A9A62" w14:textId="77777777" w:rsidR="006858AE" w:rsidRPr="000B1582" w:rsidRDefault="006858AE" w:rsidP="00D865CA">
            <w:pPr>
              <w:pStyle w:val="PL"/>
            </w:pPr>
          </w:p>
        </w:tc>
      </w:tr>
      <w:tr w:rsidR="006858AE" w:rsidRPr="000B1582" w14:paraId="0FAE29C3" w14:textId="77777777" w:rsidTr="006858AE">
        <w:trPr>
          <w:tblCellSpacing w:w="15" w:type="dxa"/>
        </w:trPr>
        <w:tc>
          <w:tcPr>
            <w:tcW w:w="750" w:type="dxa"/>
            <w:shd w:val="clear" w:color="auto" w:fill="FFFFFF"/>
            <w:noWrap/>
            <w:tcMar>
              <w:top w:w="0" w:type="dxa"/>
              <w:left w:w="75" w:type="dxa"/>
              <w:bottom w:w="0" w:type="dxa"/>
              <w:right w:w="150" w:type="dxa"/>
            </w:tcMar>
            <w:hideMark/>
          </w:tcPr>
          <w:p w14:paraId="3BA0E6D1" w14:textId="77777777" w:rsidR="006858AE" w:rsidRPr="000B1582"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26C3B02D"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C4A766E" w14:textId="77777777" w:rsidR="006858AE" w:rsidRPr="000B1582" w:rsidRDefault="006858AE" w:rsidP="00D865CA">
            <w:pPr>
              <w:pStyle w:val="PL"/>
              <w:rPr>
                <w:rFonts w:ascii="Consolas" w:hAnsi="Consolas"/>
              </w:rPr>
            </w:pPr>
            <w:r w:rsidRPr="000B1582">
              <w:rPr>
                <w:rFonts w:ascii="Consolas" w:hAnsi="Consolas"/>
                <w:color w:val="008080"/>
              </w:rPr>
              <w:t>servers</w:t>
            </w:r>
            <w:r w:rsidRPr="000B1582">
              <w:rPr>
                <w:rFonts w:ascii="Consolas" w:hAnsi="Consolas"/>
              </w:rPr>
              <w:t xml:space="preserve">: </w:t>
            </w:r>
          </w:p>
        </w:tc>
      </w:tr>
      <w:tr w:rsidR="006858AE" w:rsidRPr="000B1582" w14:paraId="2453589E" w14:textId="77777777" w:rsidTr="006858AE">
        <w:trPr>
          <w:tblCellSpacing w:w="15" w:type="dxa"/>
        </w:trPr>
        <w:tc>
          <w:tcPr>
            <w:tcW w:w="750" w:type="dxa"/>
            <w:shd w:val="clear" w:color="auto" w:fill="FFFFFF"/>
            <w:noWrap/>
            <w:tcMar>
              <w:top w:w="0" w:type="dxa"/>
              <w:left w:w="75" w:type="dxa"/>
              <w:bottom w:w="0" w:type="dxa"/>
              <w:right w:w="150" w:type="dxa"/>
            </w:tcMar>
            <w:hideMark/>
          </w:tcPr>
          <w:p w14:paraId="2784E27A"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2FF1247C"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51116B6F" w14:textId="77777777" w:rsidR="006858AE" w:rsidRPr="000B1582" w:rsidRDefault="006858AE" w:rsidP="00D865CA">
            <w:pPr>
              <w:pStyle w:val="PL"/>
              <w:rPr>
                <w:rFonts w:ascii="Consolas" w:hAnsi="Consolas"/>
              </w:rPr>
            </w:pPr>
            <w:r w:rsidRPr="000B1582">
              <w:rPr>
                <w:rFonts w:ascii="Consolas" w:hAnsi="Consolas"/>
              </w:rPr>
              <w:t>@@ -352,11 +352,14 @@ components:</w:t>
            </w:r>
          </w:p>
        </w:tc>
      </w:tr>
      <w:tr w:rsidR="006858AE" w:rsidRPr="000B1582" w14:paraId="5AF30771" w14:textId="77777777" w:rsidTr="006858AE">
        <w:trPr>
          <w:tblCellSpacing w:w="15" w:type="dxa"/>
        </w:trPr>
        <w:tc>
          <w:tcPr>
            <w:tcW w:w="750" w:type="dxa"/>
            <w:shd w:val="clear" w:color="auto" w:fill="FFFFFF"/>
            <w:noWrap/>
            <w:tcMar>
              <w:top w:w="0" w:type="dxa"/>
              <w:left w:w="75" w:type="dxa"/>
              <w:bottom w:w="0" w:type="dxa"/>
              <w:right w:w="150" w:type="dxa"/>
            </w:tcMar>
            <w:hideMark/>
          </w:tcPr>
          <w:p w14:paraId="2C7B7054"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6911292"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6822C86"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"A</w:t>
            </w:r>
            <w:r w:rsidRPr="000B1582">
              <w:rPr>
                <w:rFonts w:ascii="Consolas" w:hAnsi="Consolas"/>
                <w:color w:val="008080"/>
              </w:rPr>
              <w:t xml:space="preserve"> </w:t>
            </w:r>
            <w:r w:rsidRPr="000B1582">
              <w:rPr>
                <w:rFonts w:ascii="Consolas" w:hAnsi="Consolas"/>
                <w:color w:val="DD1144"/>
              </w:rPr>
              <w:t>representation</w:t>
            </w:r>
            <w:r w:rsidRPr="000B1582">
              <w:rPr>
                <w:rFonts w:ascii="Consolas" w:hAnsi="Consolas"/>
                <w:color w:val="008080"/>
              </w:rPr>
              <w:t xml:space="preserve"> </w:t>
            </w:r>
            <w:r w:rsidRPr="000B1582">
              <w:rPr>
                <w:rFonts w:ascii="Consolas" w:hAnsi="Consolas"/>
                <w:color w:val="DD1144"/>
              </w:rPr>
              <w:t>of</w:t>
            </w:r>
            <w:r w:rsidRPr="000B1582">
              <w:rPr>
                <w:rFonts w:ascii="Consolas" w:hAnsi="Consolas"/>
                <w:color w:val="008080"/>
              </w:rPr>
              <w:t xml:space="preserve"> </w:t>
            </w:r>
            <w:r w:rsidRPr="000B1582">
              <w:rPr>
                <w:rFonts w:ascii="Consolas" w:hAnsi="Consolas"/>
                <w:color w:val="DD1144"/>
              </w:rPr>
              <w:t>a</w:t>
            </w:r>
            <w:r w:rsidRPr="000B1582">
              <w:rPr>
                <w:rFonts w:ascii="Consolas" w:hAnsi="Consolas"/>
                <w:color w:val="008080"/>
              </w:rPr>
              <w:t xml:space="preserve"> </w:t>
            </w:r>
            <w:r w:rsidRPr="000B1582">
              <w:rPr>
                <w:rFonts w:ascii="Consolas" w:hAnsi="Consolas"/>
                <w:color w:val="DD1144"/>
              </w:rPr>
              <w:t>Content</w:t>
            </w:r>
            <w:r w:rsidRPr="000B1582">
              <w:rPr>
                <w:rFonts w:ascii="Consolas" w:hAnsi="Consolas"/>
                <w:color w:val="008080"/>
              </w:rPr>
              <w:t xml:space="preserve"> </w:t>
            </w:r>
            <w:r w:rsidRPr="000B1582">
              <w:rPr>
                <w:rFonts w:ascii="Consolas" w:hAnsi="Consolas"/>
                <w:color w:val="DD1144"/>
              </w:rPr>
              <w:t>Hosting</w:t>
            </w:r>
            <w:r w:rsidRPr="000B1582">
              <w:rPr>
                <w:rFonts w:ascii="Consolas" w:hAnsi="Consolas"/>
                <w:color w:val="008080"/>
              </w:rPr>
              <w:t xml:space="preserve"> </w:t>
            </w:r>
            <w:r w:rsidRPr="000B1582">
              <w:rPr>
                <w:rFonts w:ascii="Consolas" w:hAnsi="Consolas"/>
                <w:color w:val="DD1144"/>
              </w:rPr>
              <w:t>Configuration</w:t>
            </w:r>
            <w:r w:rsidRPr="000B1582">
              <w:rPr>
                <w:rFonts w:ascii="Consolas" w:hAnsi="Consolas"/>
                <w:color w:val="008080"/>
              </w:rPr>
              <w:t xml:space="preserve"> </w:t>
            </w:r>
            <w:r w:rsidRPr="000B1582">
              <w:rPr>
                <w:rFonts w:ascii="Consolas" w:hAnsi="Consolas"/>
                <w:color w:val="DD1144"/>
              </w:rPr>
              <w:t>resource</w:t>
            </w:r>
            <w:r w:rsidRPr="000B1582">
              <w:rPr>
                <w:rFonts w:ascii="Consolas" w:hAnsi="Consolas"/>
                <w:color w:val="008080"/>
              </w:rPr>
              <w:t xml:space="preserve"> </w:t>
            </w:r>
            <w:r w:rsidRPr="000B1582">
              <w:rPr>
                <w:rFonts w:ascii="Consolas" w:hAnsi="Consolas"/>
                <w:color w:val="DD1144"/>
              </w:rPr>
              <w:t>used</w:t>
            </w:r>
            <w:r w:rsidRPr="000B1582">
              <w:rPr>
                <w:rFonts w:ascii="Consolas" w:hAnsi="Consolas"/>
                <w:color w:val="008080"/>
              </w:rPr>
              <w:t xml:space="preserve"> </w:t>
            </w:r>
            <w:r w:rsidRPr="000B1582">
              <w:rPr>
                <w:rFonts w:ascii="Consolas" w:hAnsi="Consolas"/>
                <w:color w:val="DD1144"/>
              </w:rPr>
              <w:t>to</w:t>
            </w:r>
            <w:r w:rsidRPr="000B1582">
              <w:rPr>
                <w:rFonts w:ascii="Consolas" w:hAnsi="Consolas"/>
                <w:color w:val="008080"/>
              </w:rPr>
              <w:t xml:space="preserve"> </w:t>
            </w:r>
            <w:r w:rsidRPr="000B1582">
              <w:rPr>
                <w:rFonts w:ascii="Consolas" w:hAnsi="Consolas"/>
                <w:color w:val="DD1144"/>
              </w:rPr>
              <w:t>configure</w:t>
            </w:r>
            <w:r w:rsidRPr="000B1582">
              <w:rPr>
                <w:rFonts w:ascii="Consolas" w:hAnsi="Consolas"/>
                <w:color w:val="008080"/>
              </w:rPr>
              <w:t xml:space="preserve"> </w:t>
            </w:r>
            <w:r w:rsidRPr="000B1582">
              <w:rPr>
                <w:rFonts w:ascii="Consolas" w:hAnsi="Consolas"/>
                <w:color w:val="DD1144"/>
              </w:rPr>
              <w:t>a</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AS."</w:t>
            </w:r>
            <w:r w:rsidRPr="000B1582">
              <w:rPr>
                <w:rFonts w:ascii="Consolas" w:hAnsi="Consolas"/>
              </w:rPr>
              <w:t xml:space="preserve"> </w:t>
            </w:r>
          </w:p>
        </w:tc>
      </w:tr>
      <w:tr w:rsidR="006858AE" w:rsidRPr="000B1582" w14:paraId="26A604DD" w14:textId="77777777" w:rsidTr="006858AE">
        <w:trPr>
          <w:tblCellSpacing w:w="15" w:type="dxa"/>
        </w:trPr>
        <w:tc>
          <w:tcPr>
            <w:tcW w:w="750" w:type="dxa"/>
            <w:shd w:val="clear" w:color="auto" w:fill="FFFFFF"/>
            <w:noWrap/>
            <w:tcMar>
              <w:top w:w="0" w:type="dxa"/>
              <w:left w:w="75" w:type="dxa"/>
              <w:bottom w:w="0" w:type="dxa"/>
              <w:right w:w="150" w:type="dxa"/>
            </w:tcMar>
            <w:hideMark/>
          </w:tcPr>
          <w:p w14:paraId="38715012"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E198A18"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4D3A677" w14:textId="77777777" w:rsidR="006858AE" w:rsidRPr="000B1582" w:rsidRDefault="006858AE" w:rsidP="00D865CA">
            <w:pPr>
              <w:pStyle w:val="PL"/>
              <w:rPr>
                <w:rFonts w:ascii="Consolas" w:hAnsi="Consolas"/>
              </w:rPr>
            </w:pPr>
            <w:r w:rsidRPr="000B1582">
              <w:rPr>
                <w:rFonts w:ascii="Consolas" w:hAnsi="Consolas"/>
                <w:color w:val="008080"/>
              </w:rPr>
              <w:t>required</w:t>
            </w:r>
            <w:r w:rsidRPr="000B1582">
              <w:rPr>
                <w:rFonts w:ascii="Consolas" w:hAnsi="Consolas"/>
              </w:rPr>
              <w:t xml:space="preserve">: </w:t>
            </w:r>
          </w:p>
        </w:tc>
      </w:tr>
      <w:tr w:rsidR="006858AE" w:rsidRPr="000B1582" w14:paraId="0341A6C6" w14:textId="77777777" w:rsidTr="006858AE">
        <w:trPr>
          <w:tblCellSpacing w:w="15" w:type="dxa"/>
        </w:trPr>
        <w:tc>
          <w:tcPr>
            <w:tcW w:w="750" w:type="dxa"/>
            <w:shd w:val="clear" w:color="auto" w:fill="FFFFFF"/>
            <w:noWrap/>
            <w:tcMar>
              <w:top w:w="0" w:type="dxa"/>
              <w:left w:w="75" w:type="dxa"/>
              <w:bottom w:w="0" w:type="dxa"/>
              <w:right w:w="150" w:type="dxa"/>
            </w:tcMar>
            <w:hideMark/>
          </w:tcPr>
          <w:p w14:paraId="4A155FC3"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1078EA3"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9F7D20B" w14:textId="77777777" w:rsidR="006858AE" w:rsidRPr="000B1582" w:rsidRDefault="006858AE" w:rsidP="00D865CA">
            <w:pPr>
              <w:pStyle w:val="PL"/>
              <w:rPr>
                <w:rFonts w:ascii="Consolas" w:hAnsi="Consolas"/>
              </w:rPr>
            </w:pPr>
            <w:r w:rsidRPr="000B1582">
              <w:rPr>
                <w:rFonts w:ascii="Consolas" w:hAnsi="Consolas"/>
              </w:rPr>
              <w:t xml:space="preserve">- </w:t>
            </w:r>
            <w:r w:rsidRPr="000B1582">
              <w:rPr>
                <w:rFonts w:ascii="Consolas" w:hAnsi="Consolas"/>
                <w:color w:val="DD1144"/>
              </w:rPr>
              <w:t>name</w:t>
            </w:r>
            <w:r w:rsidRPr="000B1582">
              <w:rPr>
                <w:rFonts w:ascii="Consolas" w:hAnsi="Consolas"/>
              </w:rPr>
              <w:t xml:space="preserve"> </w:t>
            </w:r>
          </w:p>
        </w:tc>
      </w:tr>
      <w:tr w:rsidR="006858AE" w:rsidRPr="000B1582" w14:paraId="5C67940A" w14:textId="77777777" w:rsidTr="006858AE">
        <w:trPr>
          <w:tblCellSpacing w:w="15" w:type="dxa"/>
        </w:trPr>
        <w:tc>
          <w:tcPr>
            <w:tcW w:w="750" w:type="dxa"/>
            <w:shd w:val="clear" w:color="auto" w:fill="DDFBE6"/>
            <w:noWrap/>
            <w:tcMar>
              <w:top w:w="0" w:type="dxa"/>
              <w:left w:w="75" w:type="dxa"/>
              <w:bottom w:w="0" w:type="dxa"/>
              <w:right w:w="150" w:type="dxa"/>
            </w:tcMar>
            <w:hideMark/>
          </w:tcPr>
          <w:p w14:paraId="08A7A4F1"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226F6F12"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2804D4E1" w14:textId="77777777" w:rsidR="006858AE" w:rsidRPr="000B1582" w:rsidRDefault="006858AE" w:rsidP="00D865CA">
            <w:pPr>
              <w:pStyle w:val="PL"/>
              <w:rPr>
                <w:rFonts w:ascii="Consolas" w:hAnsi="Consolas"/>
              </w:rPr>
            </w:pPr>
            <w:r w:rsidRPr="000B1582">
              <w:rPr>
                <w:rFonts w:ascii="Consolas" w:hAnsi="Consolas"/>
              </w:rPr>
              <w:t xml:space="preserve">- </w:t>
            </w:r>
            <w:r w:rsidRPr="000B1582">
              <w:rPr>
                <w:rFonts w:ascii="Consolas" w:hAnsi="Consolas"/>
                <w:color w:val="DD1144"/>
              </w:rPr>
              <w:t>externalServiceId</w:t>
            </w:r>
            <w:r w:rsidRPr="000B1582">
              <w:rPr>
                <w:rFonts w:ascii="Consolas" w:hAnsi="Consolas"/>
              </w:rPr>
              <w:t xml:space="preserve"> </w:t>
            </w:r>
          </w:p>
        </w:tc>
      </w:tr>
      <w:tr w:rsidR="006858AE" w:rsidRPr="000B1582" w14:paraId="5B8F8484" w14:textId="77777777" w:rsidTr="006858AE">
        <w:trPr>
          <w:tblCellSpacing w:w="15" w:type="dxa"/>
        </w:trPr>
        <w:tc>
          <w:tcPr>
            <w:tcW w:w="750" w:type="dxa"/>
            <w:shd w:val="clear" w:color="auto" w:fill="FFFFFF"/>
            <w:noWrap/>
            <w:tcMar>
              <w:top w:w="0" w:type="dxa"/>
              <w:left w:w="75" w:type="dxa"/>
              <w:bottom w:w="0" w:type="dxa"/>
              <w:right w:w="150" w:type="dxa"/>
            </w:tcMar>
            <w:hideMark/>
          </w:tcPr>
          <w:p w14:paraId="0CA73318"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55FC749"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66CEB66" w14:textId="77777777" w:rsidR="006858AE" w:rsidRPr="000B1582" w:rsidRDefault="006858AE" w:rsidP="00D865CA">
            <w:pPr>
              <w:pStyle w:val="PL"/>
              <w:rPr>
                <w:rFonts w:ascii="Consolas" w:hAnsi="Consolas"/>
              </w:rPr>
            </w:pPr>
            <w:r w:rsidRPr="000B1582">
              <w:rPr>
                <w:rFonts w:ascii="Consolas" w:hAnsi="Consolas"/>
              </w:rPr>
              <w:t xml:space="preserve">- </w:t>
            </w:r>
            <w:r w:rsidRPr="000B1582">
              <w:rPr>
                <w:rFonts w:ascii="Consolas" w:hAnsi="Consolas"/>
                <w:color w:val="DD1144"/>
              </w:rPr>
              <w:t>ingestConfiguration</w:t>
            </w:r>
            <w:r w:rsidRPr="000B1582">
              <w:rPr>
                <w:rFonts w:ascii="Consolas" w:hAnsi="Consolas"/>
              </w:rPr>
              <w:t xml:space="preserve"> </w:t>
            </w:r>
          </w:p>
        </w:tc>
      </w:tr>
      <w:tr w:rsidR="006858AE" w:rsidRPr="000B1582" w14:paraId="2CDDEF92" w14:textId="77777777" w:rsidTr="006858AE">
        <w:trPr>
          <w:tblCellSpacing w:w="15" w:type="dxa"/>
        </w:trPr>
        <w:tc>
          <w:tcPr>
            <w:tcW w:w="750" w:type="dxa"/>
            <w:shd w:val="clear" w:color="auto" w:fill="FFFFFF"/>
            <w:noWrap/>
            <w:tcMar>
              <w:top w:w="0" w:type="dxa"/>
              <w:left w:w="75" w:type="dxa"/>
              <w:bottom w:w="0" w:type="dxa"/>
              <w:right w:w="150" w:type="dxa"/>
            </w:tcMar>
            <w:hideMark/>
          </w:tcPr>
          <w:p w14:paraId="2BDB9B57"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2E314DA"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CA3A42B" w14:textId="77777777" w:rsidR="006858AE" w:rsidRPr="000B1582" w:rsidRDefault="006858AE" w:rsidP="00D865CA">
            <w:pPr>
              <w:pStyle w:val="PL"/>
              <w:rPr>
                <w:rFonts w:ascii="Consolas" w:hAnsi="Consolas"/>
              </w:rPr>
            </w:pPr>
            <w:r w:rsidRPr="000B1582">
              <w:rPr>
                <w:rFonts w:ascii="Consolas" w:hAnsi="Consolas"/>
              </w:rPr>
              <w:t xml:space="preserve">- </w:t>
            </w:r>
            <w:r w:rsidRPr="000B1582">
              <w:rPr>
                <w:rFonts w:ascii="Consolas" w:hAnsi="Consolas"/>
                <w:color w:val="DD1144"/>
              </w:rPr>
              <w:t>distributionConfigurations</w:t>
            </w:r>
            <w:r w:rsidRPr="000B1582">
              <w:rPr>
                <w:rFonts w:ascii="Consolas" w:hAnsi="Consolas"/>
              </w:rPr>
              <w:t xml:space="preserve"> </w:t>
            </w:r>
          </w:p>
        </w:tc>
      </w:tr>
      <w:tr w:rsidR="006858AE" w:rsidRPr="000B1582" w14:paraId="57CDB8C6" w14:textId="77777777" w:rsidTr="006858AE">
        <w:trPr>
          <w:tblCellSpacing w:w="15" w:type="dxa"/>
        </w:trPr>
        <w:tc>
          <w:tcPr>
            <w:tcW w:w="750" w:type="dxa"/>
            <w:shd w:val="clear" w:color="auto" w:fill="FFFFFF"/>
            <w:noWrap/>
            <w:tcMar>
              <w:top w:w="0" w:type="dxa"/>
              <w:left w:w="75" w:type="dxa"/>
              <w:bottom w:w="0" w:type="dxa"/>
              <w:right w:w="150" w:type="dxa"/>
            </w:tcMar>
            <w:hideMark/>
          </w:tcPr>
          <w:p w14:paraId="593C87E2"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235CCC3"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4FCF847" w14:textId="77777777" w:rsidR="006858AE" w:rsidRPr="000B1582" w:rsidRDefault="006858AE" w:rsidP="00D865CA">
            <w:pPr>
              <w:pStyle w:val="PL"/>
              <w:rPr>
                <w:rFonts w:ascii="Consolas" w:hAnsi="Consolas"/>
              </w:rPr>
            </w:pPr>
            <w:r w:rsidRPr="000B1582">
              <w:rPr>
                <w:rFonts w:ascii="Consolas" w:hAnsi="Consolas"/>
                <w:color w:val="008080"/>
              </w:rPr>
              <w:t>properties</w:t>
            </w:r>
            <w:r w:rsidRPr="000B1582">
              <w:rPr>
                <w:rFonts w:ascii="Consolas" w:hAnsi="Consolas"/>
              </w:rPr>
              <w:t xml:space="preserve">: </w:t>
            </w:r>
          </w:p>
        </w:tc>
      </w:tr>
      <w:tr w:rsidR="006858AE" w:rsidRPr="000B1582" w14:paraId="54CE6443" w14:textId="77777777" w:rsidTr="006858AE">
        <w:trPr>
          <w:tblCellSpacing w:w="15" w:type="dxa"/>
        </w:trPr>
        <w:tc>
          <w:tcPr>
            <w:tcW w:w="750" w:type="dxa"/>
            <w:shd w:val="clear" w:color="auto" w:fill="FFFFFF"/>
            <w:noWrap/>
            <w:tcMar>
              <w:top w:w="0" w:type="dxa"/>
              <w:left w:w="75" w:type="dxa"/>
              <w:bottom w:w="0" w:type="dxa"/>
              <w:right w:w="150" w:type="dxa"/>
            </w:tcMar>
            <w:hideMark/>
          </w:tcPr>
          <w:p w14:paraId="0A3673E0"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6081A16"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FDDA34B" w14:textId="77777777" w:rsidR="006858AE" w:rsidRPr="000B1582" w:rsidRDefault="006858AE" w:rsidP="00D865CA">
            <w:pPr>
              <w:pStyle w:val="PL"/>
              <w:rPr>
                <w:rFonts w:ascii="Consolas" w:hAnsi="Consolas"/>
              </w:rPr>
            </w:pPr>
            <w:r w:rsidRPr="000B1582">
              <w:rPr>
                <w:rFonts w:ascii="Consolas" w:hAnsi="Consolas"/>
                <w:color w:val="008080"/>
              </w:rPr>
              <w:t>name</w:t>
            </w:r>
            <w:r w:rsidRPr="000B1582">
              <w:rPr>
                <w:rFonts w:ascii="Consolas" w:hAnsi="Consolas"/>
              </w:rPr>
              <w:t xml:space="preserve">: </w:t>
            </w:r>
          </w:p>
        </w:tc>
      </w:tr>
      <w:tr w:rsidR="006858AE" w:rsidRPr="000B1582" w14:paraId="65E5EDE1" w14:textId="77777777" w:rsidTr="006858AE">
        <w:trPr>
          <w:tblCellSpacing w:w="15" w:type="dxa"/>
        </w:trPr>
        <w:tc>
          <w:tcPr>
            <w:tcW w:w="750" w:type="dxa"/>
            <w:shd w:val="clear" w:color="auto" w:fill="FFFFFF"/>
            <w:noWrap/>
            <w:tcMar>
              <w:top w:w="0" w:type="dxa"/>
              <w:left w:w="75" w:type="dxa"/>
              <w:bottom w:w="0" w:type="dxa"/>
              <w:right w:w="150" w:type="dxa"/>
            </w:tcMar>
            <w:hideMark/>
          </w:tcPr>
          <w:p w14:paraId="0CE94D63"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D4A89C8"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F94AE0C" w14:textId="77777777" w:rsidR="006858AE" w:rsidRPr="000B1582" w:rsidRDefault="006858A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6858AE" w:rsidRPr="000B1582" w14:paraId="50BC246B" w14:textId="77777777" w:rsidTr="006858AE">
        <w:trPr>
          <w:tblCellSpacing w:w="15" w:type="dxa"/>
        </w:trPr>
        <w:tc>
          <w:tcPr>
            <w:tcW w:w="750" w:type="dxa"/>
            <w:shd w:val="clear" w:color="auto" w:fill="DDFBE6"/>
            <w:noWrap/>
            <w:tcMar>
              <w:top w:w="0" w:type="dxa"/>
              <w:left w:w="75" w:type="dxa"/>
              <w:bottom w:w="0" w:type="dxa"/>
              <w:right w:w="150" w:type="dxa"/>
            </w:tcMar>
            <w:hideMark/>
          </w:tcPr>
          <w:p w14:paraId="40E3C3AE"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7CD6B61C"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54155073" w14:textId="77777777" w:rsidR="006858AE" w:rsidRPr="000B1582" w:rsidRDefault="006858AE" w:rsidP="00D865CA">
            <w:pPr>
              <w:pStyle w:val="PL"/>
              <w:rPr>
                <w:rFonts w:ascii="Consolas" w:hAnsi="Consolas"/>
              </w:rPr>
            </w:pPr>
            <w:r w:rsidRPr="000B1582">
              <w:rPr>
                <w:rFonts w:ascii="Consolas" w:hAnsi="Consolas"/>
                <w:color w:val="008080"/>
              </w:rPr>
              <w:t>externalServiceId</w:t>
            </w:r>
            <w:r w:rsidRPr="000B1582">
              <w:rPr>
                <w:rFonts w:ascii="Consolas" w:hAnsi="Consolas"/>
              </w:rPr>
              <w:t xml:space="preserve">: </w:t>
            </w:r>
          </w:p>
        </w:tc>
      </w:tr>
      <w:tr w:rsidR="006858AE" w:rsidRPr="000B1582" w14:paraId="25C420CA" w14:textId="77777777" w:rsidTr="006858AE">
        <w:trPr>
          <w:tblCellSpacing w:w="15" w:type="dxa"/>
        </w:trPr>
        <w:tc>
          <w:tcPr>
            <w:tcW w:w="750" w:type="dxa"/>
            <w:shd w:val="clear" w:color="auto" w:fill="DDFBE6"/>
            <w:noWrap/>
            <w:tcMar>
              <w:top w:w="0" w:type="dxa"/>
              <w:left w:w="75" w:type="dxa"/>
              <w:bottom w:w="0" w:type="dxa"/>
              <w:right w:w="150" w:type="dxa"/>
            </w:tcMar>
            <w:hideMark/>
          </w:tcPr>
          <w:p w14:paraId="5CCDF223"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63CF1DAD"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BB26472" w14:textId="77777777" w:rsidR="006858AE" w:rsidRPr="000B1582" w:rsidRDefault="006858A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6858AE" w:rsidRPr="000B1582" w14:paraId="243E3FE6" w14:textId="77777777" w:rsidTr="006858AE">
        <w:trPr>
          <w:tblCellSpacing w:w="15" w:type="dxa"/>
        </w:trPr>
        <w:tc>
          <w:tcPr>
            <w:tcW w:w="750" w:type="dxa"/>
            <w:shd w:val="clear" w:color="auto" w:fill="FFFFFF"/>
            <w:noWrap/>
            <w:tcMar>
              <w:top w:w="0" w:type="dxa"/>
              <w:left w:w="75" w:type="dxa"/>
              <w:bottom w:w="0" w:type="dxa"/>
              <w:right w:w="150" w:type="dxa"/>
            </w:tcMar>
            <w:hideMark/>
          </w:tcPr>
          <w:p w14:paraId="702AA1C6"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E8D1235"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50036AB" w14:textId="77777777" w:rsidR="006858AE" w:rsidRPr="000B1582" w:rsidRDefault="006858AE" w:rsidP="00D865CA">
            <w:pPr>
              <w:pStyle w:val="PL"/>
              <w:rPr>
                <w:rFonts w:ascii="Consolas" w:hAnsi="Consolas"/>
              </w:rPr>
            </w:pPr>
            <w:r w:rsidRPr="000B1582">
              <w:rPr>
                <w:rFonts w:ascii="Consolas" w:hAnsi="Consolas"/>
                <w:color w:val="008080"/>
              </w:rPr>
              <w:t>ingestConfiguration</w:t>
            </w:r>
            <w:r w:rsidRPr="000B1582">
              <w:rPr>
                <w:rFonts w:ascii="Consolas" w:hAnsi="Consolas"/>
              </w:rPr>
              <w:t xml:space="preserve">: </w:t>
            </w:r>
          </w:p>
        </w:tc>
      </w:tr>
      <w:tr w:rsidR="006858AE" w:rsidRPr="000B1582" w14:paraId="094A5737" w14:textId="77777777" w:rsidTr="006858AE">
        <w:trPr>
          <w:tblCellSpacing w:w="15" w:type="dxa"/>
        </w:trPr>
        <w:tc>
          <w:tcPr>
            <w:tcW w:w="750" w:type="dxa"/>
            <w:shd w:val="clear" w:color="auto" w:fill="FFFFFF"/>
            <w:noWrap/>
            <w:tcMar>
              <w:top w:w="0" w:type="dxa"/>
              <w:left w:w="75" w:type="dxa"/>
              <w:bottom w:w="0" w:type="dxa"/>
              <w:right w:w="150" w:type="dxa"/>
            </w:tcMar>
            <w:hideMark/>
          </w:tcPr>
          <w:p w14:paraId="0326251D"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96A72BE"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3C0DF7C" w14:textId="77777777" w:rsidR="006858AE" w:rsidRPr="000B1582" w:rsidRDefault="006858AE" w:rsidP="00D865CA">
            <w:pPr>
              <w:pStyle w:val="PL"/>
              <w:rPr>
                <w:rFonts w:ascii="Consolas" w:hAnsi="Consolas"/>
              </w:rPr>
            </w:pPr>
            <w:r w:rsidRPr="000B1582">
              <w:rPr>
                <w:rFonts w:ascii="Consolas" w:hAnsi="Consolas"/>
                <w:color w:val="008080"/>
              </w:rPr>
              <w:t>$ref</w:t>
            </w:r>
            <w:r w:rsidRPr="000B1582">
              <w:rPr>
                <w:rFonts w:ascii="Consolas" w:hAnsi="Consolas"/>
              </w:rPr>
              <w:t xml:space="preserve">: </w:t>
            </w:r>
            <w:r w:rsidRPr="000B1582">
              <w:rPr>
                <w:rFonts w:ascii="Consolas" w:hAnsi="Consolas"/>
                <w:color w:val="DD1144"/>
              </w:rPr>
              <w:t>'TS26510_Maf_Provisioning_ContentHosting.yaml#/components/schemas/IngestConfiguration'</w:t>
            </w:r>
            <w:r w:rsidRPr="000B1582">
              <w:rPr>
                <w:rFonts w:ascii="Consolas" w:hAnsi="Consolas"/>
              </w:rPr>
              <w:t xml:space="preserve"> </w:t>
            </w:r>
          </w:p>
        </w:tc>
      </w:tr>
      <w:tr w:rsidR="006858AE" w:rsidRPr="000B1582" w14:paraId="68221EA8" w14:textId="77777777" w:rsidTr="006858AE">
        <w:trPr>
          <w:tblCellSpacing w:w="15" w:type="dxa"/>
        </w:trPr>
        <w:tc>
          <w:tcPr>
            <w:tcW w:w="750" w:type="dxa"/>
            <w:shd w:val="clear" w:color="auto" w:fill="FFFFFF"/>
            <w:noWrap/>
            <w:tcMar>
              <w:top w:w="0" w:type="dxa"/>
              <w:left w:w="75" w:type="dxa"/>
              <w:bottom w:w="0" w:type="dxa"/>
              <w:right w:w="150" w:type="dxa"/>
            </w:tcMar>
            <w:hideMark/>
          </w:tcPr>
          <w:p w14:paraId="0400912E"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4CE4E08"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99444DA" w14:textId="77777777" w:rsidR="006858AE" w:rsidRPr="000B1582" w:rsidRDefault="006858AE" w:rsidP="00D865CA">
            <w:pPr>
              <w:pStyle w:val="PL"/>
              <w:rPr>
                <w:rFonts w:ascii="Consolas" w:hAnsi="Consolas"/>
              </w:rPr>
            </w:pPr>
            <w:r w:rsidRPr="000B1582">
              <w:rPr>
                <w:rFonts w:ascii="Consolas" w:hAnsi="Consolas"/>
                <w:color w:val="008080"/>
              </w:rPr>
              <w:t>distributionConfigurations</w:t>
            </w:r>
            <w:r w:rsidRPr="000B1582">
              <w:rPr>
                <w:rFonts w:ascii="Consolas" w:hAnsi="Consolas"/>
              </w:rPr>
              <w:t xml:space="preserve">: </w:t>
            </w:r>
          </w:p>
        </w:tc>
      </w:tr>
      <w:tr w:rsidR="006858AE" w:rsidRPr="000B1582" w14:paraId="49B23C1B" w14:textId="77777777" w:rsidTr="006858AE">
        <w:trPr>
          <w:tblCellSpacing w:w="15" w:type="dxa"/>
        </w:trPr>
        <w:tc>
          <w:tcPr>
            <w:tcW w:w="750" w:type="dxa"/>
            <w:shd w:val="clear" w:color="auto" w:fill="FFFFFF"/>
            <w:noWrap/>
            <w:tcMar>
              <w:top w:w="0" w:type="dxa"/>
              <w:left w:w="75" w:type="dxa"/>
              <w:bottom w:w="0" w:type="dxa"/>
              <w:right w:w="150" w:type="dxa"/>
            </w:tcMar>
            <w:hideMark/>
          </w:tcPr>
          <w:p w14:paraId="7FFF0D76" w14:textId="77777777" w:rsidR="006858AE" w:rsidRPr="000B1582" w:rsidRDefault="006858AE" w:rsidP="00D865CA">
            <w:pPr>
              <w:pStyle w:val="PL"/>
              <w:rPr>
                <w:rFonts w:ascii="Consolas" w:hAnsi="Consolas"/>
                <w:color w:val="89888D"/>
                <w:sz w:val="18"/>
                <w:szCs w:val="18"/>
              </w:rPr>
            </w:pPr>
            <w:r w:rsidRPr="000B1582">
              <w:rPr>
                <w:rFonts w:ascii="Consolas" w:hAnsi="Consolas"/>
                <w:color w:val="89888D"/>
                <w:sz w:val="18"/>
                <w:szCs w:val="18"/>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76B4606C" w14:textId="77777777" w:rsidR="006858AE" w:rsidRPr="000B1582" w:rsidRDefault="006858AE" w:rsidP="00D865CA">
            <w:pPr>
              <w:pStyle w:val="PL"/>
              <w:rPr>
                <w:rFonts w:ascii="Consolas" w:hAnsi="Consolas"/>
                <w:color w:val="89888D"/>
                <w:sz w:val="18"/>
                <w:szCs w:val="18"/>
              </w:rPr>
            </w:pPr>
            <w:r w:rsidRPr="000B1582">
              <w:rPr>
                <w:rFonts w:ascii="Consolas" w:hAnsi="Consolas"/>
                <w:color w:val="89888D"/>
                <w:sz w:val="18"/>
                <w:szCs w:val="18"/>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00E4197B" w14:textId="77777777" w:rsidR="006858AE" w:rsidRPr="000B1582" w:rsidRDefault="006858AE" w:rsidP="00D865CA">
            <w:pPr>
              <w:pStyle w:val="PL"/>
              <w:rPr>
                <w:rFonts w:ascii="Consolas" w:hAnsi="Consolas"/>
                <w:color w:val="89888D"/>
                <w:sz w:val="18"/>
                <w:szCs w:val="18"/>
              </w:rPr>
            </w:pPr>
          </w:p>
        </w:tc>
      </w:tr>
    </w:tbl>
    <w:p w14:paraId="28397951" w14:textId="0C4D3F03" w:rsidR="006858AE" w:rsidRPr="000B1582" w:rsidRDefault="001307F1" w:rsidP="001307F1">
      <w:pPr>
        <w:spacing w:after="0"/>
        <w:rPr>
          <w:rFonts w:ascii="Segoe UI" w:hAnsi="Segoe UI" w:cs="Segoe UI"/>
          <w:color w:val="3A383F"/>
          <w:sz w:val="21"/>
          <w:szCs w:val="21"/>
        </w:rPr>
      </w:pPr>
      <w:r w:rsidRPr="000B1582">
        <w:rPr>
          <w:rFonts w:ascii="Segoe UI" w:hAnsi="Segoe UI" w:cs="Segoe UI"/>
          <w:color w:val="3A383F"/>
          <w:sz w:val="21"/>
          <w:szCs w:val="21"/>
        </w:rPr>
        <w:br w:type="page"/>
      </w:r>
      <w:hyperlink r:id="rId19" w:anchor="0ceb59284e7082cee6f70ac2628d660702f54e12" w:history="1">
        <w:r w:rsidR="006858AE" w:rsidRPr="000B1582">
          <w:rPr>
            <w:rFonts w:ascii="Segoe UI" w:hAnsi="Segoe UI" w:cs="Segoe UI"/>
            <w:b/>
            <w:bCs/>
            <w:color w:val="18171D"/>
            <w:sz w:val="21"/>
            <w:szCs w:val="21"/>
            <w:u w:val="single"/>
          </w:rPr>
          <w:t>TS26512_Mas_Configuration_ContentPublishing.yaml</w:t>
        </w:r>
      </w:hyperlink>
    </w:p>
    <w:tbl>
      <w:tblPr>
        <w:tblW w:w="14270" w:type="dxa"/>
        <w:tblCellSpacing w:w="15" w:type="dxa"/>
        <w:shd w:val="clear" w:color="auto" w:fill="FFFFFF"/>
        <w:tblCellMar>
          <w:left w:w="0" w:type="dxa"/>
          <w:right w:w="0" w:type="dxa"/>
        </w:tblCellMar>
        <w:tblLook w:val="04A0" w:firstRow="1" w:lastRow="0" w:firstColumn="1" w:lastColumn="0" w:noHBand="0" w:noVBand="1"/>
      </w:tblPr>
      <w:tblGrid>
        <w:gridCol w:w="795"/>
        <w:gridCol w:w="795"/>
        <w:gridCol w:w="12680"/>
      </w:tblGrid>
      <w:tr w:rsidR="006858AE" w:rsidRPr="000B1582" w14:paraId="30D2FCFA" w14:textId="77777777" w:rsidTr="006858AE">
        <w:trPr>
          <w:tblCellSpacing w:w="15" w:type="dxa"/>
        </w:trPr>
        <w:tc>
          <w:tcPr>
            <w:tcW w:w="750" w:type="dxa"/>
            <w:shd w:val="clear" w:color="auto" w:fill="FFFFFF"/>
            <w:noWrap/>
            <w:tcMar>
              <w:top w:w="0" w:type="dxa"/>
              <w:left w:w="75" w:type="dxa"/>
              <w:bottom w:w="0" w:type="dxa"/>
              <w:right w:w="150" w:type="dxa"/>
            </w:tcMar>
            <w:hideMark/>
          </w:tcPr>
          <w:p w14:paraId="3FEFD0FF" w14:textId="77777777" w:rsidR="006858AE" w:rsidRPr="000B1582"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6E31A5CB"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1B250D0" w14:textId="77777777" w:rsidR="006858AE" w:rsidRPr="000B1582" w:rsidRDefault="006858AE" w:rsidP="00D865CA">
            <w:pPr>
              <w:pStyle w:val="PL"/>
              <w:rPr>
                <w:rFonts w:ascii="Consolas" w:hAnsi="Consolas"/>
              </w:rPr>
            </w:pPr>
            <w:r w:rsidRPr="000B1582">
              <w:rPr>
                <w:rFonts w:ascii="Consolas" w:hAnsi="Consolas"/>
                <w:color w:val="008080"/>
              </w:rPr>
              <w:t>openapi</w:t>
            </w:r>
            <w:r w:rsidRPr="000B1582">
              <w:rPr>
                <w:rFonts w:ascii="Consolas" w:hAnsi="Consolas"/>
              </w:rPr>
              <w:t xml:space="preserve">: </w:t>
            </w:r>
            <w:r w:rsidRPr="000B1582">
              <w:rPr>
                <w:rFonts w:ascii="Consolas" w:hAnsi="Consolas"/>
                <w:color w:val="DD1144"/>
              </w:rPr>
              <w:t>3.0.0</w:t>
            </w:r>
            <w:r w:rsidRPr="000B1582">
              <w:rPr>
                <w:rFonts w:ascii="Consolas" w:hAnsi="Consolas"/>
              </w:rPr>
              <w:t xml:space="preserve"> </w:t>
            </w:r>
          </w:p>
        </w:tc>
      </w:tr>
      <w:tr w:rsidR="006858AE" w:rsidRPr="000B1582" w14:paraId="4043F2EE" w14:textId="77777777" w:rsidTr="006858AE">
        <w:trPr>
          <w:tblCellSpacing w:w="15" w:type="dxa"/>
        </w:trPr>
        <w:tc>
          <w:tcPr>
            <w:tcW w:w="750" w:type="dxa"/>
            <w:shd w:val="clear" w:color="auto" w:fill="FFFFFF"/>
            <w:noWrap/>
            <w:tcMar>
              <w:top w:w="0" w:type="dxa"/>
              <w:left w:w="75" w:type="dxa"/>
              <w:bottom w:w="0" w:type="dxa"/>
              <w:right w:w="150" w:type="dxa"/>
            </w:tcMar>
            <w:hideMark/>
          </w:tcPr>
          <w:p w14:paraId="293FCC41"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F8BA465"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B2E74CE" w14:textId="77777777" w:rsidR="006858AE" w:rsidRPr="000B1582" w:rsidRDefault="006858AE" w:rsidP="00D865CA">
            <w:pPr>
              <w:pStyle w:val="PL"/>
              <w:rPr>
                <w:rFonts w:ascii="Consolas" w:hAnsi="Consolas"/>
              </w:rPr>
            </w:pPr>
            <w:r w:rsidRPr="000B1582">
              <w:rPr>
                <w:rFonts w:ascii="Consolas" w:hAnsi="Consolas"/>
                <w:color w:val="008080"/>
              </w:rPr>
              <w:t>info</w:t>
            </w:r>
            <w:r w:rsidRPr="000B1582">
              <w:rPr>
                <w:rFonts w:ascii="Consolas" w:hAnsi="Consolas"/>
              </w:rPr>
              <w:t xml:space="preserve">: </w:t>
            </w:r>
          </w:p>
        </w:tc>
      </w:tr>
      <w:tr w:rsidR="006858AE" w:rsidRPr="000B1582" w14:paraId="3A3EEF87" w14:textId="77777777" w:rsidTr="006858AE">
        <w:trPr>
          <w:tblCellSpacing w:w="15" w:type="dxa"/>
        </w:trPr>
        <w:tc>
          <w:tcPr>
            <w:tcW w:w="750" w:type="dxa"/>
            <w:shd w:val="clear" w:color="auto" w:fill="FFFFFF"/>
            <w:noWrap/>
            <w:tcMar>
              <w:top w:w="0" w:type="dxa"/>
              <w:left w:w="75" w:type="dxa"/>
              <w:bottom w:w="0" w:type="dxa"/>
              <w:right w:w="150" w:type="dxa"/>
            </w:tcMar>
            <w:hideMark/>
          </w:tcPr>
          <w:p w14:paraId="09CB641D"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ACC633B"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E07BF33" w14:textId="77777777" w:rsidR="006858AE" w:rsidRPr="000B1582" w:rsidRDefault="006858AE" w:rsidP="00D865CA">
            <w:pPr>
              <w:pStyle w:val="PL"/>
              <w:rPr>
                <w:rFonts w:ascii="Consolas" w:hAnsi="Consolas"/>
              </w:rPr>
            </w:pPr>
            <w:r w:rsidRPr="000B1582">
              <w:rPr>
                <w:rFonts w:ascii="Consolas" w:hAnsi="Consolas"/>
                <w:color w:val="008080"/>
              </w:rPr>
              <w:t>title</w:t>
            </w:r>
            <w:r w:rsidRPr="000B1582">
              <w:rPr>
                <w:rFonts w:ascii="Consolas" w:hAnsi="Consolas"/>
              </w:rPr>
              <w:t xml:space="preserve">: </w:t>
            </w:r>
            <w:r w:rsidRPr="000B1582">
              <w:rPr>
                <w:rFonts w:ascii="Consolas" w:hAnsi="Consolas"/>
                <w:color w:val="DD1144"/>
              </w:rPr>
              <w:t>Mas_Configuration_ContentPublishing</w:t>
            </w:r>
            <w:r w:rsidRPr="000B1582">
              <w:rPr>
                <w:rFonts w:ascii="Consolas" w:hAnsi="Consolas"/>
              </w:rPr>
              <w:t xml:space="preserve"> </w:t>
            </w:r>
          </w:p>
        </w:tc>
      </w:tr>
      <w:tr w:rsidR="006858AE" w:rsidRPr="000B1582" w14:paraId="09D61F2F" w14:textId="77777777" w:rsidTr="006858AE">
        <w:trPr>
          <w:tblCellSpacing w:w="15" w:type="dxa"/>
        </w:trPr>
        <w:tc>
          <w:tcPr>
            <w:tcW w:w="750" w:type="dxa"/>
            <w:shd w:val="clear" w:color="auto" w:fill="F9D7DC"/>
            <w:noWrap/>
            <w:tcMar>
              <w:top w:w="0" w:type="dxa"/>
              <w:left w:w="75" w:type="dxa"/>
              <w:bottom w:w="0" w:type="dxa"/>
              <w:right w:w="150" w:type="dxa"/>
            </w:tcMar>
            <w:hideMark/>
          </w:tcPr>
          <w:p w14:paraId="1B77EC61"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62B41303" w14:textId="77777777" w:rsidR="006858AE" w:rsidRPr="000B1582"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314A48C3" w14:textId="77777777" w:rsidR="006858AE" w:rsidRPr="000B1582" w:rsidRDefault="006858AE" w:rsidP="00D865CA">
            <w:pPr>
              <w:pStyle w:val="PL"/>
              <w:rPr>
                <w:rFonts w:ascii="Consolas" w:hAnsi="Consolas"/>
              </w:rPr>
            </w:pPr>
            <w:r w:rsidRPr="000B1582">
              <w:rPr>
                <w:rFonts w:ascii="Consolas" w:hAnsi="Consolas"/>
                <w:color w:val="008080"/>
              </w:rPr>
              <w:t>version</w:t>
            </w:r>
            <w:r w:rsidRPr="000B1582">
              <w:rPr>
                <w:rFonts w:ascii="Consolas" w:hAnsi="Consolas"/>
              </w:rPr>
              <w:t xml:space="preserve">: </w:t>
            </w:r>
            <w:r w:rsidRPr="000B1582">
              <w:rPr>
                <w:rFonts w:ascii="Consolas" w:hAnsi="Consolas"/>
                <w:color w:val="DD1144"/>
              </w:rPr>
              <w:t>1.</w:t>
            </w:r>
            <w:r w:rsidRPr="000B1582">
              <w:rPr>
                <w:rFonts w:ascii="Consolas" w:hAnsi="Consolas"/>
                <w:color w:val="DD1144"/>
                <w:shd w:val="clear" w:color="auto" w:fill="FAC5CD"/>
              </w:rPr>
              <w:t>0.1</w:t>
            </w:r>
            <w:r w:rsidRPr="000B1582">
              <w:rPr>
                <w:rFonts w:ascii="Consolas" w:hAnsi="Consolas"/>
              </w:rPr>
              <w:t xml:space="preserve"> </w:t>
            </w:r>
          </w:p>
        </w:tc>
      </w:tr>
      <w:tr w:rsidR="006858AE" w:rsidRPr="000B1582" w14:paraId="56073812" w14:textId="77777777" w:rsidTr="006858AE">
        <w:trPr>
          <w:tblCellSpacing w:w="15" w:type="dxa"/>
        </w:trPr>
        <w:tc>
          <w:tcPr>
            <w:tcW w:w="750" w:type="dxa"/>
            <w:shd w:val="clear" w:color="auto" w:fill="DDFBE6"/>
            <w:noWrap/>
            <w:tcMar>
              <w:top w:w="0" w:type="dxa"/>
              <w:left w:w="75" w:type="dxa"/>
              <w:bottom w:w="0" w:type="dxa"/>
              <w:right w:w="150" w:type="dxa"/>
            </w:tcMar>
            <w:hideMark/>
          </w:tcPr>
          <w:p w14:paraId="76770658"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4F3B479E"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03756BC" w14:textId="77777777" w:rsidR="006858AE" w:rsidRPr="000B1582" w:rsidRDefault="006858AE" w:rsidP="00D865CA">
            <w:pPr>
              <w:pStyle w:val="PL"/>
              <w:rPr>
                <w:rFonts w:ascii="Consolas" w:hAnsi="Consolas"/>
              </w:rPr>
            </w:pPr>
            <w:r w:rsidRPr="000B1582">
              <w:rPr>
                <w:rFonts w:ascii="Consolas" w:hAnsi="Consolas"/>
                <w:color w:val="008080"/>
              </w:rPr>
              <w:t>version</w:t>
            </w:r>
            <w:r w:rsidRPr="000B1582">
              <w:rPr>
                <w:rFonts w:ascii="Consolas" w:hAnsi="Consolas"/>
              </w:rPr>
              <w:t xml:space="preserve">: </w:t>
            </w:r>
            <w:r w:rsidRPr="000B1582">
              <w:rPr>
                <w:rFonts w:ascii="Consolas" w:hAnsi="Consolas"/>
                <w:color w:val="DD1144"/>
              </w:rPr>
              <w:t>1.</w:t>
            </w:r>
            <w:r w:rsidRPr="000B1582">
              <w:rPr>
                <w:rFonts w:ascii="Consolas" w:hAnsi="Consolas"/>
                <w:color w:val="DD1144"/>
                <w:shd w:val="clear" w:color="auto" w:fill="C7F0D2"/>
              </w:rPr>
              <w:t>1.0</w:t>
            </w:r>
            <w:r w:rsidRPr="000B1582">
              <w:rPr>
                <w:rFonts w:ascii="Consolas" w:hAnsi="Consolas"/>
              </w:rPr>
              <w:t xml:space="preserve"> </w:t>
            </w:r>
          </w:p>
        </w:tc>
      </w:tr>
      <w:tr w:rsidR="006858AE" w:rsidRPr="000B1582" w14:paraId="7B6591DC" w14:textId="77777777" w:rsidTr="006858AE">
        <w:trPr>
          <w:tblCellSpacing w:w="15" w:type="dxa"/>
        </w:trPr>
        <w:tc>
          <w:tcPr>
            <w:tcW w:w="750" w:type="dxa"/>
            <w:shd w:val="clear" w:color="auto" w:fill="FFFFFF"/>
            <w:noWrap/>
            <w:tcMar>
              <w:top w:w="0" w:type="dxa"/>
              <w:left w:w="75" w:type="dxa"/>
              <w:bottom w:w="0" w:type="dxa"/>
              <w:right w:w="150" w:type="dxa"/>
            </w:tcMar>
            <w:hideMark/>
          </w:tcPr>
          <w:p w14:paraId="6DFEF935"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9AB4AF5"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B6777A3"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 </w:t>
            </w:r>
          </w:p>
        </w:tc>
      </w:tr>
      <w:tr w:rsidR="006858AE" w:rsidRPr="000B1582" w14:paraId="39B7C249" w14:textId="77777777" w:rsidTr="006858AE">
        <w:trPr>
          <w:tblCellSpacing w:w="15" w:type="dxa"/>
        </w:trPr>
        <w:tc>
          <w:tcPr>
            <w:tcW w:w="750" w:type="dxa"/>
            <w:shd w:val="clear" w:color="auto" w:fill="FFFFFF"/>
            <w:noWrap/>
            <w:tcMar>
              <w:top w:w="0" w:type="dxa"/>
              <w:left w:w="75" w:type="dxa"/>
              <w:bottom w:w="0" w:type="dxa"/>
              <w:right w:w="150" w:type="dxa"/>
            </w:tcMar>
            <w:hideMark/>
          </w:tcPr>
          <w:p w14:paraId="0299A9A0"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C0D069C"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AC3844F" w14:textId="77777777" w:rsidR="006858AE" w:rsidRPr="000B1582" w:rsidRDefault="006858AE" w:rsidP="00D865CA">
            <w:pPr>
              <w:pStyle w:val="PL"/>
              <w:rPr>
                <w:rFonts w:ascii="Consolas" w:hAnsi="Consolas"/>
              </w:rPr>
            </w:pPr>
            <w:r w:rsidRPr="000B1582">
              <w:rPr>
                <w:rFonts w:ascii="Consolas" w:hAnsi="Consolas"/>
                <w:color w:val="DD1144"/>
              </w:rPr>
              <w:t>5GMS AS Configuration API: Content Publishing</w:t>
            </w:r>
            <w:r w:rsidRPr="000B1582">
              <w:rPr>
                <w:rFonts w:ascii="Consolas" w:hAnsi="Consolas"/>
              </w:rPr>
              <w:t xml:space="preserve"> </w:t>
            </w:r>
          </w:p>
        </w:tc>
      </w:tr>
      <w:tr w:rsidR="006858AE" w:rsidRPr="000B1582" w14:paraId="302326DB" w14:textId="77777777" w:rsidTr="006858AE">
        <w:trPr>
          <w:tblCellSpacing w:w="15" w:type="dxa"/>
        </w:trPr>
        <w:tc>
          <w:tcPr>
            <w:tcW w:w="750" w:type="dxa"/>
            <w:shd w:val="clear" w:color="auto" w:fill="F9D7DC"/>
            <w:noWrap/>
            <w:tcMar>
              <w:top w:w="0" w:type="dxa"/>
              <w:left w:w="75" w:type="dxa"/>
              <w:bottom w:w="0" w:type="dxa"/>
              <w:right w:w="150" w:type="dxa"/>
            </w:tcMar>
            <w:hideMark/>
          </w:tcPr>
          <w:p w14:paraId="59A54076"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33A6D5D2" w14:textId="77777777" w:rsidR="006858AE" w:rsidRPr="000B1582"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2265A2CC" w14:textId="77777777" w:rsidR="006858AE" w:rsidRPr="000B1582" w:rsidRDefault="006858AE" w:rsidP="00D865CA">
            <w:pPr>
              <w:pStyle w:val="PL"/>
              <w:rPr>
                <w:rFonts w:ascii="Consolas" w:hAnsi="Consolas"/>
              </w:rPr>
            </w:pPr>
            <w:r w:rsidRPr="000B1582">
              <w:rPr>
                <w:rFonts w:ascii="Consolas" w:hAnsi="Consolas"/>
                <w:color w:val="DD1144"/>
              </w:rPr>
              <w:t>© 202</w:t>
            </w:r>
            <w:r w:rsidRPr="000B1582">
              <w:rPr>
                <w:rFonts w:ascii="Consolas" w:hAnsi="Consolas"/>
                <w:color w:val="DD1144"/>
                <w:shd w:val="clear" w:color="auto" w:fill="FAC5CD"/>
              </w:rPr>
              <w:t>4</w:t>
            </w:r>
            <w:r w:rsidRPr="000B1582">
              <w:rPr>
                <w:rFonts w:ascii="Consolas" w:hAnsi="Consolas"/>
                <w:color w:val="DD1144"/>
              </w:rPr>
              <w:t>, 3GPP Organizational Partners (ARIB, ATIS, CCSA, ETSI, TSDSI, TTA, TTC).</w:t>
            </w:r>
            <w:r w:rsidRPr="000B1582">
              <w:rPr>
                <w:rFonts w:ascii="Consolas" w:hAnsi="Consolas"/>
              </w:rPr>
              <w:t xml:space="preserve"> </w:t>
            </w:r>
          </w:p>
        </w:tc>
      </w:tr>
      <w:tr w:rsidR="006858AE" w:rsidRPr="000B1582" w14:paraId="5F680CF3" w14:textId="77777777" w:rsidTr="006858AE">
        <w:trPr>
          <w:tblCellSpacing w:w="15" w:type="dxa"/>
        </w:trPr>
        <w:tc>
          <w:tcPr>
            <w:tcW w:w="750" w:type="dxa"/>
            <w:shd w:val="clear" w:color="auto" w:fill="DDFBE6"/>
            <w:noWrap/>
            <w:tcMar>
              <w:top w:w="0" w:type="dxa"/>
              <w:left w:w="75" w:type="dxa"/>
              <w:bottom w:w="0" w:type="dxa"/>
              <w:right w:w="150" w:type="dxa"/>
            </w:tcMar>
            <w:hideMark/>
          </w:tcPr>
          <w:p w14:paraId="4F96629E"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752370A"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08166D34" w14:textId="77777777" w:rsidR="006858AE" w:rsidRPr="000B1582" w:rsidRDefault="006858AE" w:rsidP="00D865CA">
            <w:pPr>
              <w:pStyle w:val="PL"/>
              <w:rPr>
                <w:rFonts w:ascii="Consolas" w:hAnsi="Consolas"/>
              </w:rPr>
            </w:pPr>
            <w:r w:rsidRPr="000B1582">
              <w:rPr>
                <w:rFonts w:ascii="Consolas" w:hAnsi="Consolas"/>
                <w:color w:val="DD1144"/>
              </w:rPr>
              <w:t>© 202</w:t>
            </w:r>
            <w:r w:rsidRPr="000B1582">
              <w:rPr>
                <w:rFonts w:ascii="Consolas" w:hAnsi="Consolas"/>
                <w:color w:val="DD1144"/>
                <w:shd w:val="clear" w:color="auto" w:fill="C7F0D2"/>
              </w:rPr>
              <w:t>5</w:t>
            </w:r>
            <w:r w:rsidRPr="000B1582">
              <w:rPr>
                <w:rFonts w:ascii="Consolas" w:hAnsi="Consolas"/>
                <w:color w:val="DD1144"/>
              </w:rPr>
              <w:t>, 3GPP Organizational Partners (ARIB, ATIS, CCSA, ETSI, TSDSI, TTA, TTC).</w:t>
            </w:r>
            <w:r w:rsidRPr="000B1582">
              <w:rPr>
                <w:rFonts w:ascii="Consolas" w:hAnsi="Consolas"/>
              </w:rPr>
              <w:t xml:space="preserve"> </w:t>
            </w:r>
          </w:p>
        </w:tc>
      </w:tr>
      <w:tr w:rsidR="006858AE" w:rsidRPr="000B1582" w14:paraId="3721443A" w14:textId="77777777" w:rsidTr="006858AE">
        <w:trPr>
          <w:tblCellSpacing w:w="15" w:type="dxa"/>
        </w:trPr>
        <w:tc>
          <w:tcPr>
            <w:tcW w:w="750" w:type="dxa"/>
            <w:shd w:val="clear" w:color="auto" w:fill="FFFFFF"/>
            <w:noWrap/>
            <w:tcMar>
              <w:top w:w="0" w:type="dxa"/>
              <w:left w:w="75" w:type="dxa"/>
              <w:bottom w:w="0" w:type="dxa"/>
              <w:right w:w="150" w:type="dxa"/>
            </w:tcMar>
            <w:hideMark/>
          </w:tcPr>
          <w:p w14:paraId="35C5B4CC"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CB5CCDF"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5819440" w14:textId="77777777" w:rsidR="006858AE" w:rsidRPr="000B1582" w:rsidRDefault="006858AE" w:rsidP="00D865CA">
            <w:pPr>
              <w:pStyle w:val="PL"/>
              <w:rPr>
                <w:rFonts w:ascii="Consolas" w:hAnsi="Consolas"/>
              </w:rPr>
            </w:pPr>
            <w:r w:rsidRPr="000B1582">
              <w:rPr>
                <w:rFonts w:ascii="Consolas" w:hAnsi="Consolas"/>
                <w:color w:val="DD1144"/>
              </w:rPr>
              <w:t>All rights reserved.</w:t>
            </w:r>
            <w:r w:rsidRPr="000B1582">
              <w:rPr>
                <w:rFonts w:ascii="Consolas" w:hAnsi="Consolas"/>
              </w:rPr>
              <w:t xml:space="preserve"> </w:t>
            </w:r>
          </w:p>
        </w:tc>
      </w:tr>
      <w:tr w:rsidR="006858AE" w:rsidRPr="000B1582" w14:paraId="1016D804" w14:textId="77777777" w:rsidTr="006858AE">
        <w:trPr>
          <w:tblCellSpacing w:w="15" w:type="dxa"/>
        </w:trPr>
        <w:tc>
          <w:tcPr>
            <w:tcW w:w="750" w:type="dxa"/>
            <w:shd w:val="clear" w:color="auto" w:fill="FFFFFF"/>
            <w:noWrap/>
            <w:tcMar>
              <w:top w:w="0" w:type="dxa"/>
              <w:left w:w="75" w:type="dxa"/>
              <w:bottom w:w="0" w:type="dxa"/>
              <w:right w:w="150" w:type="dxa"/>
            </w:tcMar>
            <w:hideMark/>
          </w:tcPr>
          <w:p w14:paraId="12432AE8"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5D1C4D9"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B798602" w14:textId="77777777" w:rsidR="006858AE" w:rsidRPr="000B1582" w:rsidRDefault="006858AE" w:rsidP="00D865CA">
            <w:pPr>
              <w:pStyle w:val="PL"/>
            </w:pPr>
          </w:p>
        </w:tc>
      </w:tr>
      <w:tr w:rsidR="006858AE" w:rsidRPr="000B1582" w14:paraId="1604E30E" w14:textId="77777777" w:rsidTr="006858AE">
        <w:trPr>
          <w:tblCellSpacing w:w="15" w:type="dxa"/>
        </w:trPr>
        <w:tc>
          <w:tcPr>
            <w:tcW w:w="750" w:type="dxa"/>
            <w:shd w:val="clear" w:color="auto" w:fill="FFFFFF"/>
            <w:noWrap/>
            <w:tcMar>
              <w:top w:w="0" w:type="dxa"/>
              <w:left w:w="75" w:type="dxa"/>
              <w:bottom w:w="0" w:type="dxa"/>
              <w:right w:w="150" w:type="dxa"/>
            </w:tcMar>
            <w:hideMark/>
          </w:tcPr>
          <w:p w14:paraId="5769CA66" w14:textId="77777777" w:rsidR="006858AE" w:rsidRPr="000B1582"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108686B2"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3EA13C3" w14:textId="77777777" w:rsidR="006858AE" w:rsidRPr="000B1582" w:rsidRDefault="006858AE" w:rsidP="00D865CA">
            <w:pPr>
              <w:pStyle w:val="PL"/>
              <w:rPr>
                <w:rFonts w:ascii="Consolas" w:hAnsi="Consolas"/>
              </w:rPr>
            </w:pPr>
            <w:r w:rsidRPr="000B1582">
              <w:rPr>
                <w:rFonts w:ascii="Consolas" w:hAnsi="Consolas"/>
                <w:color w:val="008080"/>
              </w:rPr>
              <w:t>tags</w:t>
            </w:r>
            <w:r w:rsidRPr="000B1582">
              <w:rPr>
                <w:rFonts w:ascii="Consolas" w:hAnsi="Consolas"/>
              </w:rPr>
              <w:t xml:space="preserve">: </w:t>
            </w:r>
          </w:p>
        </w:tc>
      </w:tr>
      <w:tr w:rsidR="006858AE" w:rsidRPr="000B1582" w14:paraId="25DB1651" w14:textId="77777777" w:rsidTr="006858AE">
        <w:trPr>
          <w:tblCellSpacing w:w="15" w:type="dxa"/>
        </w:trPr>
        <w:tc>
          <w:tcPr>
            <w:tcW w:w="750" w:type="dxa"/>
            <w:shd w:val="clear" w:color="auto" w:fill="FFFFFF"/>
            <w:noWrap/>
            <w:tcMar>
              <w:top w:w="0" w:type="dxa"/>
              <w:left w:w="75" w:type="dxa"/>
              <w:bottom w:w="0" w:type="dxa"/>
              <w:right w:w="150" w:type="dxa"/>
            </w:tcMar>
            <w:hideMark/>
          </w:tcPr>
          <w:p w14:paraId="548740F0"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63D32182"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35B96EC4" w14:textId="77777777" w:rsidR="006858AE" w:rsidRPr="000B1582" w:rsidRDefault="006858AE" w:rsidP="00D865CA">
            <w:pPr>
              <w:pStyle w:val="PL"/>
              <w:rPr>
                <w:rFonts w:ascii="Consolas" w:hAnsi="Consolas"/>
              </w:rPr>
            </w:pPr>
            <w:r w:rsidRPr="000B1582">
              <w:rPr>
                <w:rFonts w:ascii="Consolas" w:hAnsi="Consolas"/>
              </w:rPr>
              <w:t>@@ -12,7 +12,7 @@ tags:</w:t>
            </w:r>
          </w:p>
        </w:tc>
      </w:tr>
      <w:tr w:rsidR="006858AE" w:rsidRPr="000B1582" w14:paraId="1BBD83EA" w14:textId="77777777" w:rsidTr="006858AE">
        <w:trPr>
          <w:tblCellSpacing w:w="15" w:type="dxa"/>
        </w:trPr>
        <w:tc>
          <w:tcPr>
            <w:tcW w:w="750" w:type="dxa"/>
            <w:shd w:val="clear" w:color="auto" w:fill="FFFFFF"/>
            <w:noWrap/>
            <w:tcMar>
              <w:top w:w="0" w:type="dxa"/>
              <w:left w:w="75" w:type="dxa"/>
              <w:bottom w:w="0" w:type="dxa"/>
              <w:right w:w="150" w:type="dxa"/>
            </w:tcMar>
            <w:hideMark/>
          </w:tcPr>
          <w:p w14:paraId="60F3F558"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A181B98"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9E75BE7"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Application</w:t>
            </w:r>
            <w:r w:rsidRPr="000B1582">
              <w:rPr>
                <w:rFonts w:ascii="Consolas" w:hAnsi="Consolas"/>
                <w:color w:val="008080"/>
              </w:rPr>
              <w:t xml:space="preserve"> </w:t>
            </w:r>
            <w:r w:rsidRPr="000B1582">
              <w:rPr>
                <w:rFonts w:ascii="Consolas" w:hAnsi="Consolas"/>
                <w:color w:val="DD1144"/>
              </w:rPr>
              <w:t>Server</w:t>
            </w:r>
            <w:r w:rsidRPr="000B1582">
              <w:rPr>
                <w:rFonts w:ascii="Consolas" w:hAnsi="Consolas"/>
                <w:color w:val="008080"/>
              </w:rPr>
              <w:t xml:space="preserve"> </w:t>
            </w:r>
            <w:r w:rsidRPr="000B1582">
              <w:rPr>
                <w:rFonts w:ascii="Consolas" w:hAnsi="Consolas"/>
                <w:color w:val="DD1144"/>
              </w:rPr>
              <w:t>Configuration</w:t>
            </w:r>
            <w:r w:rsidRPr="000B1582">
              <w:rPr>
                <w:rFonts w:ascii="Consolas" w:hAnsi="Consolas"/>
                <w:color w:val="008080"/>
              </w:rPr>
              <w:t xml:space="preserve"> </w:t>
            </w:r>
            <w:r w:rsidRPr="000B1582">
              <w:rPr>
                <w:rFonts w:ascii="Consolas" w:hAnsi="Consolas"/>
                <w:color w:val="DD1144"/>
              </w:rPr>
              <w:t>(M3)</w:t>
            </w:r>
            <w:r w:rsidRPr="000B1582">
              <w:rPr>
                <w:rFonts w:ascii="Consolas" w:hAnsi="Consolas"/>
                <w:color w:val="008080"/>
              </w:rPr>
              <w:t xml:space="preserve"> </w:t>
            </w:r>
            <w:r w:rsidRPr="000B1582">
              <w:rPr>
                <w:rFonts w:ascii="Consolas" w:hAnsi="Consolas"/>
                <w:color w:val="DD1144"/>
              </w:rPr>
              <w:t>APIs:</w:t>
            </w:r>
            <w:r w:rsidRPr="000B1582">
              <w:rPr>
                <w:rFonts w:ascii="Consolas" w:hAnsi="Consolas"/>
                <w:color w:val="008080"/>
              </w:rPr>
              <w:t xml:space="preserve"> </w:t>
            </w:r>
            <w:r w:rsidRPr="000B1582">
              <w:rPr>
                <w:rFonts w:ascii="Consolas" w:hAnsi="Consolas"/>
                <w:color w:val="DD1144"/>
              </w:rPr>
              <w:t>Content</w:t>
            </w:r>
            <w:r w:rsidRPr="000B1582">
              <w:rPr>
                <w:rFonts w:ascii="Consolas" w:hAnsi="Consolas"/>
                <w:color w:val="008080"/>
              </w:rPr>
              <w:t xml:space="preserve"> </w:t>
            </w:r>
            <w:r w:rsidRPr="000B1582">
              <w:rPr>
                <w:rFonts w:ascii="Consolas" w:hAnsi="Consolas"/>
                <w:color w:val="DD1144"/>
              </w:rPr>
              <w:t>Publishing'</w:t>
            </w:r>
            <w:r w:rsidRPr="000B1582">
              <w:rPr>
                <w:rFonts w:ascii="Consolas" w:hAnsi="Consolas"/>
              </w:rPr>
              <w:t xml:space="preserve"> </w:t>
            </w:r>
          </w:p>
        </w:tc>
      </w:tr>
      <w:tr w:rsidR="006858AE" w:rsidRPr="000B1582" w14:paraId="74A7690F" w14:textId="77777777" w:rsidTr="006858AE">
        <w:trPr>
          <w:tblCellSpacing w:w="15" w:type="dxa"/>
        </w:trPr>
        <w:tc>
          <w:tcPr>
            <w:tcW w:w="750" w:type="dxa"/>
            <w:shd w:val="clear" w:color="auto" w:fill="FFFFFF"/>
            <w:noWrap/>
            <w:tcMar>
              <w:top w:w="0" w:type="dxa"/>
              <w:left w:w="75" w:type="dxa"/>
              <w:bottom w:w="0" w:type="dxa"/>
              <w:right w:w="150" w:type="dxa"/>
            </w:tcMar>
            <w:hideMark/>
          </w:tcPr>
          <w:p w14:paraId="507A5710"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06ADD5A"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EBA85B0" w14:textId="77777777" w:rsidR="006858AE" w:rsidRPr="000B1582" w:rsidRDefault="006858AE" w:rsidP="00D865CA">
            <w:pPr>
              <w:pStyle w:val="PL"/>
            </w:pPr>
          </w:p>
        </w:tc>
      </w:tr>
      <w:tr w:rsidR="006858AE" w:rsidRPr="000B1582" w14:paraId="74FD642F" w14:textId="77777777" w:rsidTr="006858AE">
        <w:trPr>
          <w:tblCellSpacing w:w="15" w:type="dxa"/>
        </w:trPr>
        <w:tc>
          <w:tcPr>
            <w:tcW w:w="750" w:type="dxa"/>
            <w:shd w:val="clear" w:color="auto" w:fill="FFFFFF"/>
            <w:noWrap/>
            <w:tcMar>
              <w:top w:w="0" w:type="dxa"/>
              <w:left w:w="75" w:type="dxa"/>
              <w:bottom w:w="0" w:type="dxa"/>
              <w:right w:w="150" w:type="dxa"/>
            </w:tcMar>
            <w:hideMark/>
          </w:tcPr>
          <w:p w14:paraId="55764BA9" w14:textId="77777777" w:rsidR="006858AE" w:rsidRPr="000B1582"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6418782"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AF85C66" w14:textId="77777777" w:rsidR="006858AE" w:rsidRPr="000B1582" w:rsidRDefault="006858AE" w:rsidP="00D865CA">
            <w:pPr>
              <w:pStyle w:val="PL"/>
              <w:rPr>
                <w:rFonts w:ascii="Consolas" w:hAnsi="Consolas"/>
              </w:rPr>
            </w:pPr>
            <w:r w:rsidRPr="000B1582">
              <w:rPr>
                <w:rFonts w:ascii="Consolas" w:hAnsi="Consolas"/>
                <w:color w:val="008080"/>
              </w:rPr>
              <w:t>externalDocs</w:t>
            </w:r>
            <w:r w:rsidRPr="000B1582">
              <w:rPr>
                <w:rFonts w:ascii="Consolas" w:hAnsi="Consolas"/>
              </w:rPr>
              <w:t xml:space="preserve">: </w:t>
            </w:r>
          </w:p>
        </w:tc>
      </w:tr>
      <w:tr w:rsidR="006858AE" w:rsidRPr="000B1582" w14:paraId="2CD4927B" w14:textId="77777777" w:rsidTr="006858AE">
        <w:trPr>
          <w:tblCellSpacing w:w="15" w:type="dxa"/>
        </w:trPr>
        <w:tc>
          <w:tcPr>
            <w:tcW w:w="750" w:type="dxa"/>
            <w:shd w:val="clear" w:color="auto" w:fill="F9D7DC"/>
            <w:noWrap/>
            <w:tcMar>
              <w:top w:w="0" w:type="dxa"/>
              <w:left w:w="75" w:type="dxa"/>
              <w:bottom w:w="0" w:type="dxa"/>
              <w:right w:w="150" w:type="dxa"/>
            </w:tcMar>
            <w:hideMark/>
          </w:tcPr>
          <w:p w14:paraId="37F94294"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707C09FE" w14:textId="77777777" w:rsidR="006858AE" w:rsidRPr="000B1582"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61985A7F"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'TS</w:t>
            </w:r>
            <w:r w:rsidRPr="000B1582">
              <w:rPr>
                <w:rFonts w:ascii="Consolas" w:hAnsi="Consolas"/>
                <w:color w:val="008080"/>
              </w:rPr>
              <w:t xml:space="preserve"> </w:t>
            </w:r>
            <w:r w:rsidRPr="000B1582">
              <w:rPr>
                <w:rFonts w:ascii="Consolas" w:hAnsi="Consolas"/>
                <w:color w:val="DD1144"/>
              </w:rPr>
              <w:t>26.512</w:t>
            </w:r>
            <w:r w:rsidRPr="000B1582">
              <w:rPr>
                <w:rFonts w:ascii="Consolas" w:hAnsi="Consolas"/>
                <w:color w:val="008080"/>
              </w:rPr>
              <w:t xml:space="preserve"> </w:t>
            </w:r>
            <w:r w:rsidRPr="000B1582">
              <w:rPr>
                <w:rFonts w:ascii="Consolas" w:hAnsi="Consolas"/>
                <w:color w:val="DD1144"/>
              </w:rPr>
              <w:t>V1</w:t>
            </w:r>
            <w:r w:rsidRPr="000B1582">
              <w:rPr>
                <w:rFonts w:ascii="Consolas" w:hAnsi="Consolas"/>
                <w:color w:val="DD1144"/>
                <w:shd w:val="clear" w:color="auto" w:fill="FAC5CD"/>
              </w:rPr>
              <w:t>8.4</w:t>
            </w:r>
            <w:r w:rsidRPr="000B1582">
              <w:rPr>
                <w:rFonts w:ascii="Consolas" w:hAnsi="Consolas"/>
                <w:color w:val="DD1144"/>
              </w:rPr>
              <w:t>.0;</w:t>
            </w:r>
            <w:r w:rsidRPr="000B1582">
              <w:rPr>
                <w:rFonts w:ascii="Consolas" w:hAnsi="Consolas"/>
                <w:color w:val="008080"/>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(5GMS);</w:t>
            </w:r>
            <w:r w:rsidRPr="000B1582">
              <w:rPr>
                <w:rFonts w:ascii="Consolas" w:hAnsi="Consolas"/>
                <w:color w:val="008080"/>
              </w:rPr>
              <w:t xml:space="preserve"> </w:t>
            </w:r>
            <w:r w:rsidRPr="000B1582">
              <w:rPr>
                <w:rFonts w:ascii="Consolas" w:hAnsi="Consolas"/>
                <w:color w:val="DD1144"/>
              </w:rPr>
              <w:t>Protocols'</w:t>
            </w:r>
            <w:r w:rsidRPr="000B1582">
              <w:rPr>
                <w:rFonts w:ascii="Consolas" w:hAnsi="Consolas"/>
              </w:rPr>
              <w:t xml:space="preserve"> </w:t>
            </w:r>
          </w:p>
        </w:tc>
      </w:tr>
      <w:tr w:rsidR="006858AE" w:rsidRPr="000B1582" w14:paraId="291CC04B" w14:textId="77777777" w:rsidTr="006858AE">
        <w:trPr>
          <w:tblCellSpacing w:w="15" w:type="dxa"/>
        </w:trPr>
        <w:tc>
          <w:tcPr>
            <w:tcW w:w="750" w:type="dxa"/>
            <w:shd w:val="clear" w:color="auto" w:fill="DDFBE6"/>
            <w:noWrap/>
            <w:tcMar>
              <w:top w:w="0" w:type="dxa"/>
              <w:left w:w="75" w:type="dxa"/>
              <w:bottom w:w="0" w:type="dxa"/>
              <w:right w:w="150" w:type="dxa"/>
            </w:tcMar>
            <w:hideMark/>
          </w:tcPr>
          <w:p w14:paraId="72043213"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2602085A"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7072B81"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'TS</w:t>
            </w:r>
            <w:r w:rsidRPr="000B1582">
              <w:rPr>
                <w:rFonts w:ascii="Consolas" w:hAnsi="Consolas"/>
                <w:color w:val="008080"/>
              </w:rPr>
              <w:t xml:space="preserve"> </w:t>
            </w:r>
            <w:r w:rsidRPr="000B1582">
              <w:rPr>
                <w:rFonts w:ascii="Consolas" w:hAnsi="Consolas"/>
                <w:color w:val="DD1144"/>
              </w:rPr>
              <w:t>26.512</w:t>
            </w:r>
            <w:r w:rsidRPr="000B1582">
              <w:rPr>
                <w:rFonts w:ascii="Consolas" w:hAnsi="Consolas"/>
                <w:color w:val="008080"/>
              </w:rPr>
              <w:t xml:space="preserve"> </w:t>
            </w:r>
            <w:r w:rsidRPr="000B1582">
              <w:rPr>
                <w:rFonts w:ascii="Consolas" w:hAnsi="Consolas"/>
                <w:color w:val="DD1144"/>
              </w:rPr>
              <w:t>V1</w:t>
            </w:r>
            <w:r w:rsidRPr="000B1582">
              <w:rPr>
                <w:rFonts w:ascii="Consolas" w:hAnsi="Consolas"/>
                <w:color w:val="DD1144"/>
                <w:shd w:val="clear" w:color="auto" w:fill="C7F0D2"/>
              </w:rPr>
              <w:t>9.0</w:t>
            </w:r>
            <w:r w:rsidRPr="000B1582">
              <w:rPr>
                <w:rFonts w:ascii="Consolas" w:hAnsi="Consolas"/>
                <w:color w:val="DD1144"/>
              </w:rPr>
              <w:t>.0;</w:t>
            </w:r>
            <w:r w:rsidRPr="000B1582">
              <w:rPr>
                <w:rFonts w:ascii="Consolas" w:hAnsi="Consolas"/>
                <w:color w:val="008080"/>
              </w:rPr>
              <w:t xml:space="preserve"> </w:t>
            </w:r>
            <w:r w:rsidRPr="000B1582">
              <w:rPr>
                <w:rFonts w:ascii="Consolas" w:hAnsi="Consolas"/>
                <w:color w:val="DD1144"/>
              </w:rPr>
              <w:t>5G</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Streaming</w:t>
            </w:r>
            <w:r w:rsidRPr="000B1582">
              <w:rPr>
                <w:rFonts w:ascii="Consolas" w:hAnsi="Consolas"/>
                <w:color w:val="008080"/>
              </w:rPr>
              <w:t xml:space="preserve"> </w:t>
            </w:r>
            <w:r w:rsidRPr="000B1582">
              <w:rPr>
                <w:rFonts w:ascii="Consolas" w:hAnsi="Consolas"/>
                <w:color w:val="DD1144"/>
              </w:rPr>
              <w:t>(5GMS);</w:t>
            </w:r>
            <w:r w:rsidRPr="000B1582">
              <w:rPr>
                <w:rFonts w:ascii="Consolas" w:hAnsi="Consolas"/>
                <w:color w:val="008080"/>
              </w:rPr>
              <w:t xml:space="preserve"> </w:t>
            </w:r>
            <w:r w:rsidRPr="000B1582">
              <w:rPr>
                <w:rFonts w:ascii="Consolas" w:hAnsi="Consolas"/>
                <w:color w:val="DD1144"/>
              </w:rPr>
              <w:t>Protocols'</w:t>
            </w:r>
            <w:r w:rsidRPr="000B1582">
              <w:rPr>
                <w:rFonts w:ascii="Consolas" w:hAnsi="Consolas"/>
              </w:rPr>
              <w:t xml:space="preserve"> </w:t>
            </w:r>
          </w:p>
        </w:tc>
      </w:tr>
      <w:tr w:rsidR="006858AE" w:rsidRPr="000B1582" w14:paraId="15A5139B" w14:textId="77777777" w:rsidTr="006858AE">
        <w:trPr>
          <w:tblCellSpacing w:w="15" w:type="dxa"/>
        </w:trPr>
        <w:tc>
          <w:tcPr>
            <w:tcW w:w="750" w:type="dxa"/>
            <w:shd w:val="clear" w:color="auto" w:fill="FFFFFF"/>
            <w:noWrap/>
            <w:tcMar>
              <w:top w:w="0" w:type="dxa"/>
              <w:left w:w="75" w:type="dxa"/>
              <w:bottom w:w="0" w:type="dxa"/>
              <w:right w:w="150" w:type="dxa"/>
            </w:tcMar>
            <w:hideMark/>
          </w:tcPr>
          <w:p w14:paraId="4F09BB36"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35FE8C6"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171CBD2" w14:textId="77777777" w:rsidR="006858AE" w:rsidRPr="000B1582" w:rsidRDefault="006858AE" w:rsidP="00D865CA">
            <w:pPr>
              <w:pStyle w:val="PL"/>
              <w:rPr>
                <w:rFonts w:ascii="Consolas" w:hAnsi="Consolas"/>
              </w:rPr>
            </w:pPr>
            <w:r w:rsidRPr="000B1582">
              <w:rPr>
                <w:rFonts w:ascii="Consolas" w:hAnsi="Consolas"/>
                <w:color w:val="008080"/>
              </w:rPr>
              <w:t>url</w:t>
            </w:r>
            <w:r w:rsidRPr="000B1582">
              <w:rPr>
                <w:rFonts w:ascii="Consolas" w:hAnsi="Consolas"/>
              </w:rPr>
              <w:t xml:space="preserve">: </w:t>
            </w:r>
            <w:r w:rsidRPr="000B1582">
              <w:rPr>
                <w:rFonts w:ascii="Consolas" w:hAnsi="Consolas"/>
                <w:color w:val="DD1144"/>
              </w:rPr>
              <w:t>'https://www.3gpp.org/ftp/Specs/archive/26_series/26.512/'</w:t>
            </w:r>
            <w:r w:rsidRPr="000B1582">
              <w:rPr>
                <w:rFonts w:ascii="Consolas" w:hAnsi="Consolas"/>
              </w:rPr>
              <w:t xml:space="preserve"> </w:t>
            </w:r>
          </w:p>
        </w:tc>
      </w:tr>
      <w:tr w:rsidR="006858AE" w:rsidRPr="000B1582" w14:paraId="5D5D148E" w14:textId="77777777" w:rsidTr="006858AE">
        <w:trPr>
          <w:tblCellSpacing w:w="15" w:type="dxa"/>
        </w:trPr>
        <w:tc>
          <w:tcPr>
            <w:tcW w:w="750" w:type="dxa"/>
            <w:shd w:val="clear" w:color="auto" w:fill="FFFFFF"/>
            <w:noWrap/>
            <w:tcMar>
              <w:top w:w="0" w:type="dxa"/>
              <w:left w:w="75" w:type="dxa"/>
              <w:bottom w:w="0" w:type="dxa"/>
              <w:right w:w="150" w:type="dxa"/>
            </w:tcMar>
            <w:hideMark/>
          </w:tcPr>
          <w:p w14:paraId="78EDCC64"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5C7032D"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ED1B016" w14:textId="77777777" w:rsidR="006858AE" w:rsidRPr="000B1582" w:rsidRDefault="006858AE" w:rsidP="00D865CA">
            <w:pPr>
              <w:pStyle w:val="PL"/>
            </w:pPr>
          </w:p>
        </w:tc>
      </w:tr>
      <w:tr w:rsidR="006858AE" w:rsidRPr="000B1582" w14:paraId="798D8764" w14:textId="77777777" w:rsidTr="006858AE">
        <w:trPr>
          <w:tblCellSpacing w:w="15" w:type="dxa"/>
        </w:trPr>
        <w:tc>
          <w:tcPr>
            <w:tcW w:w="750" w:type="dxa"/>
            <w:shd w:val="clear" w:color="auto" w:fill="FFFFFF"/>
            <w:noWrap/>
            <w:tcMar>
              <w:top w:w="0" w:type="dxa"/>
              <w:left w:w="75" w:type="dxa"/>
              <w:bottom w:w="0" w:type="dxa"/>
              <w:right w:w="150" w:type="dxa"/>
            </w:tcMar>
            <w:hideMark/>
          </w:tcPr>
          <w:p w14:paraId="56EA8040" w14:textId="77777777" w:rsidR="006858AE" w:rsidRPr="000B1582"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7D46E9F8"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48ABD51" w14:textId="77777777" w:rsidR="006858AE" w:rsidRPr="000B1582" w:rsidRDefault="006858AE" w:rsidP="00D865CA">
            <w:pPr>
              <w:pStyle w:val="PL"/>
              <w:rPr>
                <w:rFonts w:ascii="Consolas" w:hAnsi="Consolas"/>
              </w:rPr>
            </w:pPr>
            <w:r w:rsidRPr="000B1582">
              <w:rPr>
                <w:rFonts w:ascii="Consolas" w:hAnsi="Consolas"/>
                <w:color w:val="008080"/>
              </w:rPr>
              <w:t>servers</w:t>
            </w:r>
            <w:r w:rsidRPr="000B1582">
              <w:rPr>
                <w:rFonts w:ascii="Consolas" w:hAnsi="Consolas"/>
              </w:rPr>
              <w:t xml:space="preserve">: </w:t>
            </w:r>
          </w:p>
        </w:tc>
      </w:tr>
      <w:tr w:rsidR="006858AE" w:rsidRPr="000B1582" w14:paraId="57109FF8" w14:textId="77777777" w:rsidTr="006858AE">
        <w:trPr>
          <w:tblCellSpacing w:w="15" w:type="dxa"/>
        </w:trPr>
        <w:tc>
          <w:tcPr>
            <w:tcW w:w="750" w:type="dxa"/>
            <w:shd w:val="clear" w:color="auto" w:fill="FFFFFF"/>
            <w:noWrap/>
            <w:tcMar>
              <w:top w:w="0" w:type="dxa"/>
              <w:left w:w="75" w:type="dxa"/>
              <w:bottom w:w="0" w:type="dxa"/>
              <w:right w:w="150" w:type="dxa"/>
            </w:tcMar>
            <w:hideMark/>
          </w:tcPr>
          <w:p w14:paraId="459005A8"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4135E176"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4B174721" w14:textId="77777777" w:rsidR="006858AE" w:rsidRPr="000B1582" w:rsidRDefault="006858AE" w:rsidP="00D865CA">
            <w:pPr>
              <w:pStyle w:val="PL"/>
              <w:rPr>
                <w:rFonts w:ascii="Consolas" w:hAnsi="Consolas"/>
              </w:rPr>
            </w:pPr>
            <w:r w:rsidRPr="000B1582">
              <w:rPr>
                <w:rFonts w:ascii="Consolas" w:hAnsi="Consolas"/>
              </w:rPr>
              <w:t>@@ -352,11 +352,14 @@ components:</w:t>
            </w:r>
          </w:p>
        </w:tc>
      </w:tr>
      <w:tr w:rsidR="006858AE" w:rsidRPr="000B1582" w14:paraId="2EB560CB" w14:textId="77777777" w:rsidTr="006858AE">
        <w:trPr>
          <w:tblCellSpacing w:w="15" w:type="dxa"/>
        </w:trPr>
        <w:tc>
          <w:tcPr>
            <w:tcW w:w="750" w:type="dxa"/>
            <w:shd w:val="clear" w:color="auto" w:fill="FFFFFF"/>
            <w:noWrap/>
            <w:tcMar>
              <w:top w:w="0" w:type="dxa"/>
              <w:left w:w="75" w:type="dxa"/>
              <w:bottom w:w="0" w:type="dxa"/>
              <w:right w:w="150" w:type="dxa"/>
            </w:tcMar>
            <w:hideMark/>
          </w:tcPr>
          <w:p w14:paraId="33D5C4E9"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AEFF3FD"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270067A" w14:textId="77777777" w:rsidR="006858AE" w:rsidRPr="000B1582" w:rsidRDefault="006858AE" w:rsidP="00D865CA">
            <w:pPr>
              <w:pStyle w:val="PL"/>
              <w:rPr>
                <w:rFonts w:ascii="Consolas" w:hAnsi="Consolas"/>
              </w:rPr>
            </w:pPr>
            <w:r w:rsidRPr="000B1582">
              <w:rPr>
                <w:rFonts w:ascii="Consolas" w:hAnsi="Consolas"/>
                <w:color w:val="008080"/>
              </w:rPr>
              <w:t>description</w:t>
            </w:r>
            <w:r w:rsidRPr="000B1582">
              <w:rPr>
                <w:rFonts w:ascii="Consolas" w:hAnsi="Consolas"/>
              </w:rPr>
              <w:t xml:space="preserve">: </w:t>
            </w:r>
            <w:r w:rsidRPr="000B1582">
              <w:rPr>
                <w:rFonts w:ascii="Consolas" w:hAnsi="Consolas"/>
                <w:color w:val="DD1144"/>
              </w:rPr>
              <w:t>"A</w:t>
            </w:r>
            <w:r w:rsidRPr="000B1582">
              <w:rPr>
                <w:rFonts w:ascii="Consolas" w:hAnsi="Consolas"/>
                <w:color w:val="008080"/>
              </w:rPr>
              <w:t xml:space="preserve"> </w:t>
            </w:r>
            <w:r w:rsidRPr="000B1582">
              <w:rPr>
                <w:rFonts w:ascii="Consolas" w:hAnsi="Consolas"/>
                <w:color w:val="DD1144"/>
              </w:rPr>
              <w:t>representation</w:t>
            </w:r>
            <w:r w:rsidRPr="000B1582">
              <w:rPr>
                <w:rFonts w:ascii="Consolas" w:hAnsi="Consolas"/>
                <w:color w:val="008080"/>
              </w:rPr>
              <w:t xml:space="preserve"> </w:t>
            </w:r>
            <w:r w:rsidRPr="000B1582">
              <w:rPr>
                <w:rFonts w:ascii="Consolas" w:hAnsi="Consolas"/>
                <w:color w:val="DD1144"/>
              </w:rPr>
              <w:t>of</w:t>
            </w:r>
            <w:r w:rsidRPr="000B1582">
              <w:rPr>
                <w:rFonts w:ascii="Consolas" w:hAnsi="Consolas"/>
                <w:color w:val="008080"/>
              </w:rPr>
              <w:t xml:space="preserve"> </w:t>
            </w:r>
            <w:r w:rsidRPr="000B1582">
              <w:rPr>
                <w:rFonts w:ascii="Consolas" w:hAnsi="Consolas"/>
                <w:color w:val="DD1144"/>
              </w:rPr>
              <w:t>a</w:t>
            </w:r>
            <w:r w:rsidRPr="000B1582">
              <w:rPr>
                <w:rFonts w:ascii="Consolas" w:hAnsi="Consolas"/>
                <w:color w:val="008080"/>
              </w:rPr>
              <w:t xml:space="preserve"> </w:t>
            </w:r>
            <w:r w:rsidRPr="000B1582">
              <w:rPr>
                <w:rFonts w:ascii="Consolas" w:hAnsi="Consolas"/>
                <w:color w:val="DD1144"/>
              </w:rPr>
              <w:t>Content</w:t>
            </w:r>
            <w:r w:rsidRPr="000B1582">
              <w:rPr>
                <w:rFonts w:ascii="Consolas" w:hAnsi="Consolas"/>
                <w:color w:val="008080"/>
              </w:rPr>
              <w:t xml:space="preserve"> </w:t>
            </w:r>
            <w:r w:rsidRPr="000B1582">
              <w:rPr>
                <w:rFonts w:ascii="Consolas" w:hAnsi="Consolas"/>
                <w:color w:val="DD1144"/>
              </w:rPr>
              <w:t>Publishing</w:t>
            </w:r>
            <w:r w:rsidRPr="000B1582">
              <w:rPr>
                <w:rFonts w:ascii="Consolas" w:hAnsi="Consolas"/>
                <w:color w:val="008080"/>
              </w:rPr>
              <w:t xml:space="preserve"> </w:t>
            </w:r>
            <w:r w:rsidRPr="000B1582">
              <w:rPr>
                <w:rFonts w:ascii="Consolas" w:hAnsi="Consolas"/>
                <w:color w:val="DD1144"/>
              </w:rPr>
              <w:t>Configuration</w:t>
            </w:r>
            <w:r w:rsidRPr="000B1582">
              <w:rPr>
                <w:rFonts w:ascii="Consolas" w:hAnsi="Consolas"/>
                <w:color w:val="008080"/>
              </w:rPr>
              <w:t xml:space="preserve"> </w:t>
            </w:r>
            <w:r w:rsidRPr="000B1582">
              <w:rPr>
                <w:rFonts w:ascii="Consolas" w:hAnsi="Consolas"/>
                <w:color w:val="DD1144"/>
              </w:rPr>
              <w:t>resource</w:t>
            </w:r>
            <w:r w:rsidRPr="000B1582">
              <w:rPr>
                <w:rFonts w:ascii="Consolas" w:hAnsi="Consolas"/>
                <w:color w:val="008080"/>
              </w:rPr>
              <w:t xml:space="preserve"> </w:t>
            </w:r>
            <w:r w:rsidRPr="000B1582">
              <w:rPr>
                <w:rFonts w:ascii="Consolas" w:hAnsi="Consolas"/>
                <w:color w:val="DD1144"/>
              </w:rPr>
              <w:t>used</w:t>
            </w:r>
            <w:r w:rsidRPr="000B1582">
              <w:rPr>
                <w:rFonts w:ascii="Consolas" w:hAnsi="Consolas"/>
                <w:color w:val="008080"/>
              </w:rPr>
              <w:t xml:space="preserve"> </w:t>
            </w:r>
            <w:r w:rsidRPr="000B1582">
              <w:rPr>
                <w:rFonts w:ascii="Consolas" w:hAnsi="Consolas"/>
                <w:color w:val="DD1144"/>
              </w:rPr>
              <w:t>to</w:t>
            </w:r>
            <w:r w:rsidRPr="000B1582">
              <w:rPr>
                <w:rFonts w:ascii="Consolas" w:hAnsi="Consolas"/>
                <w:color w:val="008080"/>
              </w:rPr>
              <w:t xml:space="preserve"> </w:t>
            </w:r>
            <w:r w:rsidRPr="000B1582">
              <w:rPr>
                <w:rFonts w:ascii="Consolas" w:hAnsi="Consolas"/>
                <w:color w:val="DD1144"/>
              </w:rPr>
              <w:t>configure</w:t>
            </w:r>
            <w:r w:rsidRPr="000B1582">
              <w:rPr>
                <w:rFonts w:ascii="Consolas" w:hAnsi="Consolas"/>
                <w:color w:val="008080"/>
              </w:rPr>
              <w:t xml:space="preserve"> </w:t>
            </w:r>
            <w:r w:rsidRPr="000B1582">
              <w:rPr>
                <w:rFonts w:ascii="Consolas" w:hAnsi="Consolas"/>
                <w:color w:val="DD1144"/>
              </w:rPr>
              <w:t>a</w:t>
            </w:r>
            <w:r w:rsidRPr="000B1582">
              <w:rPr>
                <w:rFonts w:ascii="Consolas" w:hAnsi="Consolas"/>
                <w:color w:val="008080"/>
              </w:rPr>
              <w:t xml:space="preserve"> </w:t>
            </w:r>
            <w:r w:rsidRPr="000B1582">
              <w:rPr>
                <w:rFonts w:ascii="Consolas" w:hAnsi="Consolas"/>
                <w:color w:val="DD1144"/>
              </w:rPr>
              <w:t>Media</w:t>
            </w:r>
            <w:r w:rsidRPr="000B1582">
              <w:rPr>
                <w:rFonts w:ascii="Consolas" w:hAnsi="Consolas"/>
                <w:color w:val="008080"/>
              </w:rPr>
              <w:t xml:space="preserve"> </w:t>
            </w:r>
            <w:r w:rsidRPr="000B1582">
              <w:rPr>
                <w:rFonts w:ascii="Consolas" w:hAnsi="Consolas"/>
                <w:color w:val="DD1144"/>
              </w:rPr>
              <w:t>AS."</w:t>
            </w:r>
            <w:r w:rsidRPr="000B1582">
              <w:rPr>
                <w:rFonts w:ascii="Consolas" w:hAnsi="Consolas"/>
              </w:rPr>
              <w:t xml:space="preserve"> </w:t>
            </w:r>
          </w:p>
        </w:tc>
      </w:tr>
      <w:tr w:rsidR="006858AE" w:rsidRPr="000B1582" w14:paraId="66B8E2F5" w14:textId="77777777" w:rsidTr="006858AE">
        <w:trPr>
          <w:tblCellSpacing w:w="15" w:type="dxa"/>
        </w:trPr>
        <w:tc>
          <w:tcPr>
            <w:tcW w:w="750" w:type="dxa"/>
            <w:shd w:val="clear" w:color="auto" w:fill="FFFFFF"/>
            <w:noWrap/>
            <w:tcMar>
              <w:top w:w="0" w:type="dxa"/>
              <w:left w:w="75" w:type="dxa"/>
              <w:bottom w:w="0" w:type="dxa"/>
              <w:right w:w="150" w:type="dxa"/>
            </w:tcMar>
            <w:hideMark/>
          </w:tcPr>
          <w:p w14:paraId="7F4F29DA"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B0595CC"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050617E" w14:textId="77777777" w:rsidR="006858AE" w:rsidRPr="000B1582" w:rsidRDefault="006858AE" w:rsidP="00D865CA">
            <w:pPr>
              <w:pStyle w:val="PL"/>
              <w:rPr>
                <w:rFonts w:ascii="Consolas" w:hAnsi="Consolas"/>
              </w:rPr>
            </w:pPr>
            <w:r w:rsidRPr="000B1582">
              <w:rPr>
                <w:rFonts w:ascii="Consolas" w:hAnsi="Consolas"/>
                <w:color w:val="008080"/>
              </w:rPr>
              <w:t>required</w:t>
            </w:r>
            <w:r w:rsidRPr="000B1582">
              <w:rPr>
                <w:rFonts w:ascii="Consolas" w:hAnsi="Consolas"/>
              </w:rPr>
              <w:t xml:space="preserve">: </w:t>
            </w:r>
          </w:p>
        </w:tc>
      </w:tr>
      <w:tr w:rsidR="006858AE" w:rsidRPr="000B1582" w14:paraId="07EB503D" w14:textId="77777777" w:rsidTr="006858AE">
        <w:trPr>
          <w:tblCellSpacing w:w="15" w:type="dxa"/>
        </w:trPr>
        <w:tc>
          <w:tcPr>
            <w:tcW w:w="750" w:type="dxa"/>
            <w:shd w:val="clear" w:color="auto" w:fill="FFFFFF"/>
            <w:noWrap/>
            <w:tcMar>
              <w:top w:w="0" w:type="dxa"/>
              <w:left w:w="75" w:type="dxa"/>
              <w:bottom w:w="0" w:type="dxa"/>
              <w:right w:w="150" w:type="dxa"/>
            </w:tcMar>
            <w:hideMark/>
          </w:tcPr>
          <w:p w14:paraId="5DE7B615"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D411EBF"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6453411" w14:textId="77777777" w:rsidR="006858AE" w:rsidRPr="000B1582" w:rsidRDefault="006858AE" w:rsidP="00D865CA">
            <w:pPr>
              <w:pStyle w:val="PL"/>
              <w:rPr>
                <w:rFonts w:ascii="Consolas" w:hAnsi="Consolas"/>
              </w:rPr>
            </w:pPr>
            <w:r w:rsidRPr="000B1582">
              <w:rPr>
                <w:rFonts w:ascii="Consolas" w:hAnsi="Consolas"/>
              </w:rPr>
              <w:t xml:space="preserve">- </w:t>
            </w:r>
            <w:r w:rsidRPr="000B1582">
              <w:rPr>
                <w:rFonts w:ascii="Consolas" w:hAnsi="Consolas"/>
                <w:color w:val="DD1144"/>
              </w:rPr>
              <w:t>name</w:t>
            </w:r>
            <w:r w:rsidRPr="000B1582">
              <w:rPr>
                <w:rFonts w:ascii="Consolas" w:hAnsi="Consolas"/>
              </w:rPr>
              <w:t xml:space="preserve"> </w:t>
            </w:r>
          </w:p>
        </w:tc>
      </w:tr>
      <w:tr w:rsidR="006858AE" w:rsidRPr="000B1582" w14:paraId="0AD92B98" w14:textId="77777777" w:rsidTr="006858AE">
        <w:trPr>
          <w:tblCellSpacing w:w="15" w:type="dxa"/>
        </w:trPr>
        <w:tc>
          <w:tcPr>
            <w:tcW w:w="750" w:type="dxa"/>
            <w:shd w:val="clear" w:color="auto" w:fill="DDFBE6"/>
            <w:noWrap/>
            <w:tcMar>
              <w:top w:w="0" w:type="dxa"/>
              <w:left w:w="75" w:type="dxa"/>
              <w:bottom w:w="0" w:type="dxa"/>
              <w:right w:w="150" w:type="dxa"/>
            </w:tcMar>
            <w:hideMark/>
          </w:tcPr>
          <w:p w14:paraId="6971E264"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106F2F0"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2A2CE83" w14:textId="77777777" w:rsidR="006858AE" w:rsidRPr="000B1582" w:rsidRDefault="006858AE" w:rsidP="00D865CA">
            <w:pPr>
              <w:pStyle w:val="PL"/>
              <w:rPr>
                <w:rFonts w:ascii="Consolas" w:hAnsi="Consolas"/>
              </w:rPr>
            </w:pPr>
            <w:r w:rsidRPr="000B1582">
              <w:rPr>
                <w:rFonts w:ascii="Consolas" w:hAnsi="Consolas"/>
              </w:rPr>
              <w:t xml:space="preserve">- </w:t>
            </w:r>
            <w:r w:rsidRPr="000B1582">
              <w:rPr>
                <w:rFonts w:ascii="Consolas" w:hAnsi="Consolas"/>
                <w:color w:val="DD1144"/>
              </w:rPr>
              <w:t>externalServiceId</w:t>
            </w:r>
            <w:r w:rsidRPr="000B1582">
              <w:rPr>
                <w:rFonts w:ascii="Consolas" w:hAnsi="Consolas"/>
              </w:rPr>
              <w:t xml:space="preserve"> </w:t>
            </w:r>
          </w:p>
        </w:tc>
      </w:tr>
      <w:tr w:rsidR="006858AE" w:rsidRPr="000B1582" w14:paraId="0CFA322A" w14:textId="77777777" w:rsidTr="006858AE">
        <w:trPr>
          <w:tblCellSpacing w:w="15" w:type="dxa"/>
        </w:trPr>
        <w:tc>
          <w:tcPr>
            <w:tcW w:w="750" w:type="dxa"/>
            <w:shd w:val="clear" w:color="auto" w:fill="FFFFFF"/>
            <w:noWrap/>
            <w:tcMar>
              <w:top w:w="0" w:type="dxa"/>
              <w:left w:w="75" w:type="dxa"/>
              <w:bottom w:w="0" w:type="dxa"/>
              <w:right w:w="150" w:type="dxa"/>
            </w:tcMar>
            <w:hideMark/>
          </w:tcPr>
          <w:p w14:paraId="486A1BF1"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9BECF75"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8298C5B" w14:textId="77777777" w:rsidR="006858AE" w:rsidRPr="000B1582" w:rsidRDefault="006858AE" w:rsidP="00D865CA">
            <w:pPr>
              <w:pStyle w:val="PL"/>
              <w:rPr>
                <w:rFonts w:ascii="Consolas" w:hAnsi="Consolas"/>
              </w:rPr>
            </w:pPr>
            <w:r w:rsidRPr="000B1582">
              <w:rPr>
                <w:rFonts w:ascii="Consolas" w:hAnsi="Consolas"/>
              </w:rPr>
              <w:t xml:space="preserve">- </w:t>
            </w:r>
            <w:r w:rsidRPr="000B1582">
              <w:rPr>
                <w:rFonts w:ascii="Consolas" w:hAnsi="Consolas"/>
                <w:color w:val="DD1144"/>
              </w:rPr>
              <w:t>contributionConfigurations</w:t>
            </w:r>
            <w:r w:rsidRPr="000B1582">
              <w:rPr>
                <w:rFonts w:ascii="Consolas" w:hAnsi="Consolas"/>
              </w:rPr>
              <w:t xml:space="preserve"> </w:t>
            </w:r>
          </w:p>
        </w:tc>
      </w:tr>
      <w:tr w:rsidR="006858AE" w:rsidRPr="000B1582" w14:paraId="2F687AC7" w14:textId="77777777" w:rsidTr="006858AE">
        <w:trPr>
          <w:tblCellSpacing w:w="15" w:type="dxa"/>
        </w:trPr>
        <w:tc>
          <w:tcPr>
            <w:tcW w:w="750" w:type="dxa"/>
            <w:shd w:val="clear" w:color="auto" w:fill="FFFFFF"/>
            <w:noWrap/>
            <w:tcMar>
              <w:top w:w="0" w:type="dxa"/>
              <w:left w:w="75" w:type="dxa"/>
              <w:bottom w:w="0" w:type="dxa"/>
              <w:right w:w="150" w:type="dxa"/>
            </w:tcMar>
            <w:hideMark/>
          </w:tcPr>
          <w:p w14:paraId="75632416"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76C4DFC"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0F8AF44" w14:textId="77777777" w:rsidR="006858AE" w:rsidRPr="000B1582" w:rsidRDefault="006858AE" w:rsidP="00D865CA">
            <w:pPr>
              <w:pStyle w:val="PL"/>
              <w:rPr>
                <w:rFonts w:ascii="Consolas" w:hAnsi="Consolas"/>
              </w:rPr>
            </w:pPr>
            <w:r w:rsidRPr="000B1582">
              <w:rPr>
                <w:rFonts w:ascii="Consolas" w:hAnsi="Consolas"/>
              </w:rPr>
              <w:t xml:space="preserve">- </w:t>
            </w:r>
            <w:r w:rsidRPr="000B1582">
              <w:rPr>
                <w:rFonts w:ascii="Consolas" w:hAnsi="Consolas"/>
                <w:color w:val="DD1144"/>
              </w:rPr>
              <w:t>egestConfiguration</w:t>
            </w:r>
            <w:r w:rsidRPr="000B1582">
              <w:rPr>
                <w:rFonts w:ascii="Consolas" w:hAnsi="Consolas"/>
              </w:rPr>
              <w:t xml:space="preserve"> </w:t>
            </w:r>
          </w:p>
        </w:tc>
      </w:tr>
      <w:tr w:rsidR="006858AE" w:rsidRPr="000B1582" w14:paraId="67797EF6" w14:textId="77777777" w:rsidTr="006858AE">
        <w:trPr>
          <w:tblCellSpacing w:w="15" w:type="dxa"/>
        </w:trPr>
        <w:tc>
          <w:tcPr>
            <w:tcW w:w="750" w:type="dxa"/>
            <w:shd w:val="clear" w:color="auto" w:fill="FFFFFF"/>
            <w:noWrap/>
            <w:tcMar>
              <w:top w:w="0" w:type="dxa"/>
              <w:left w:w="75" w:type="dxa"/>
              <w:bottom w:w="0" w:type="dxa"/>
              <w:right w:w="150" w:type="dxa"/>
            </w:tcMar>
            <w:hideMark/>
          </w:tcPr>
          <w:p w14:paraId="563AEB2D"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D5CF0BF"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18C893B" w14:textId="77777777" w:rsidR="006858AE" w:rsidRPr="000B1582" w:rsidRDefault="006858AE" w:rsidP="00D865CA">
            <w:pPr>
              <w:pStyle w:val="PL"/>
              <w:rPr>
                <w:rFonts w:ascii="Consolas" w:hAnsi="Consolas"/>
              </w:rPr>
            </w:pPr>
            <w:r w:rsidRPr="000B1582">
              <w:rPr>
                <w:rFonts w:ascii="Consolas" w:hAnsi="Consolas"/>
                <w:color w:val="008080"/>
              </w:rPr>
              <w:t>properties</w:t>
            </w:r>
            <w:r w:rsidRPr="000B1582">
              <w:rPr>
                <w:rFonts w:ascii="Consolas" w:hAnsi="Consolas"/>
              </w:rPr>
              <w:t xml:space="preserve">: </w:t>
            </w:r>
          </w:p>
        </w:tc>
      </w:tr>
      <w:tr w:rsidR="006858AE" w:rsidRPr="000B1582" w14:paraId="75B59EA6" w14:textId="77777777" w:rsidTr="006858AE">
        <w:trPr>
          <w:tblCellSpacing w:w="15" w:type="dxa"/>
        </w:trPr>
        <w:tc>
          <w:tcPr>
            <w:tcW w:w="750" w:type="dxa"/>
            <w:shd w:val="clear" w:color="auto" w:fill="FFFFFF"/>
            <w:noWrap/>
            <w:tcMar>
              <w:top w:w="0" w:type="dxa"/>
              <w:left w:w="75" w:type="dxa"/>
              <w:bottom w:w="0" w:type="dxa"/>
              <w:right w:w="150" w:type="dxa"/>
            </w:tcMar>
            <w:hideMark/>
          </w:tcPr>
          <w:p w14:paraId="3B089E1A"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4A61327"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239927E" w14:textId="77777777" w:rsidR="006858AE" w:rsidRPr="000B1582" w:rsidRDefault="006858AE" w:rsidP="00D865CA">
            <w:pPr>
              <w:pStyle w:val="PL"/>
              <w:rPr>
                <w:rFonts w:ascii="Consolas" w:hAnsi="Consolas"/>
              </w:rPr>
            </w:pPr>
            <w:r w:rsidRPr="000B1582">
              <w:rPr>
                <w:rFonts w:ascii="Consolas" w:hAnsi="Consolas"/>
                <w:color w:val="008080"/>
              </w:rPr>
              <w:t>name</w:t>
            </w:r>
            <w:r w:rsidRPr="000B1582">
              <w:rPr>
                <w:rFonts w:ascii="Consolas" w:hAnsi="Consolas"/>
              </w:rPr>
              <w:t xml:space="preserve">: </w:t>
            </w:r>
          </w:p>
        </w:tc>
      </w:tr>
      <w:tr w:rsidR="006858AE" w:rsidRPr="000B1582" w14:paraId="4C5EBD52" w14:textId="77777777" w:rsidTr="006858AE">
        <w:trPr>
          <w:tblCellSpacing w:w="15" w:type="dxa"/>
        </w:trPr>
        <w:tc>
          <w:tcPr>
            <w:tcW w:w="750" w:type="dxa"/>
            <w:shd w:val="clear" w:color="auto" w:fill="FFFFFF"/>
            <w:noWrap/>
            <w:tcMar>
              <w:top w:w="0" w:type="dxa"/>
              <w:left w:w="75" w:type="dxa"/>
              <w:bottom w:w="0" w:type="dxa"/>
              <w:right w:w="150" w:type="dxa"/>
            </w:tcMar>
            <w:hideMark/>
          </w:tcPr>
          <w:p w14:paraId="53942CF5"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68D9E13"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1F62E66" w14:textId="77777777" w:rsidR="006858AE" w:rsidRPr="000B1582" w:rsidRDefault="006858A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6858AE" w:rsidRPr="000B1582" w14:paraId="22F1ECDE" w14:textId="77777777" w:rsidTr="006858AE">
        <w:trPr>
          <w:tblCellSpacing w:w="15" w:type="dxa"/>
        </w:trPr>
        <w:tc>
          <w:tcPr>
            <w:tcW w:w="750" w:type="dxa"/>
            <w:shd w:val="clear" w:color="auto" w:fill="DDFBE6"/>
            <w:noWrap/>
            <w:tcMar>
              <w:top w:w="0" w:type="dxa"/>
              <w:left w:w="75" w:type="dxa"/>
              <w:bottom w:w="0" w:type="dxa"/>
              <w:right w:w="150" w:type="dxa"/>
            </w:tcMar>
            <w:hideMark/>
          </w:tcPr>
          <w:p w14:paraId="6991CA74"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1910B1EA"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0861575" w14:textId="77777777" w:rsidR="006858AE" w:rsidRPr="000B1582" w:rsidRDefault="006858AE" w:rsidP="00D865CA">
            <w:pPr>
              <w:pStyle w:val="PL"/>
              <w:rPr>
                <w:rFonts w:ascii="Consolas" w:hAnsi="Consolas"/>
              </w:rPr>
            </w:pPr>
            <w:r w:rsidRPr="000B1582">
              <w:rPr>
                <w:rFonts w:ascii="Consolas" w:hAnsi="Consolas"/>
                <w:color w:val="008080"/>
              </w:rPr>
              <w:t>externalServiceId</w:t>
            </w:r>
            <w:r w:rsidRPr="000B1582">
              <w:rPr>
                <w:rFonts w:ascii="Consolas" w:hAnsi="Consolas"/>
              </w:rPr>
              <w:t xml:space="preserve">: </w:t>
            </w:r>
          </w:p>
        </w:tc>
      </w:tr>
      <w:tr w:rsidR="006858AE" w:rsidRPr="000B1582" w14:paraId="19C50ED8" w14:textId="77777777" w:rsidTr="006858AE">
        <w:trPr>
          <w:tblCellSpacing w:w="15" w:type="dxa"/>
        </w:trPr>
        <w:tc>
          <w:tcPr>
            <w:tcW w:w="750" w:type="dxa"/>
            <w:shd w:val="clear" w:color="auto" w:fill="DDFBE6"/>
            <w:noWrap/>
            <w:tcMar>
              <w:top w:w="0" w:type="dxa"/>
              <w:left w:w="75" w:type="dxa"/>
              <w:bottom w:w="0" w:type="dxa"/>
              <w:right w:w="150" w:type="dxa"/>
            </w:tcMar>
            <w:hideMark/>
          </w:tcPr>
          <w:p w14:paraId="3618BF70"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6E750DC4" w14:textId="77777777" w:rsidR="006858AE" w:rsidRPr="000B1582"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B9E0F7E" w14:textId="77777777" w:rsidR="006858AE" w:rsidRPr="000B1582" w:rsidRDefault="006858A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string</w:t>
            </w:r>
            <w:r w:rsidRPr="000B1582">
              <w:rPr>
                <w:rFonts w:ascii="Consolas" w:hAnsi="Consolas"/>
              </w:rPr>
              <w:t xml:space="preserve"> </w:t>
            </w:r>
          </w:p>
        </w:tc>
      </w:tr>
      <w:tr w:rsidR="006858AE" w:rsidRPr="000B1582" w14:paraId="5FCBD36B" w14:textId="77777777" w:rsidTr="006858AE">
        <w:trPr>
          <w:tblCellSpacing w:w="15" w:type="dxa"/>
        </w:trPr>
        <w:tc>
          <w:tcPr>
            <w:tcW w:w="750" w:type="dxa"/>
            <w:shd w:val="clear" w:color="auto" w:fill="FFFFFF"/>
            <w:noWrap/>
            <w:tcMar>
              <w:top w:w="0" w:type="dxa"/>
              <w:left w:w="75" w:type="dxa"/>
              <w:bottom w:w="0" w:type="dxa"/>
              <w:right w:w="150" w:type="dxa"/>
            </w:tcMar>
            <w:hideMark/>
          </w:tcPr>
          <w:p w14:paraId="37D7458B"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893AD80"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473F6B2" w14:textId="77777777" w:rsidR="006858AE" w:rsidRPr="000B1582" w:rsidRDefault="006858AE" w:rsidP="00D865CA">
            <w:pPr>
              <w:pStyle w:val="PL"/>
              <w:rPr>
                <w:rFonts w:ascii="Consolas" w:hAnsi="Consolas"/>
              </w:rPr>
            </w:pPr>
            <w:r w:rsidRPr="000B1582">
              <w:rPr>
                <w:rFonts w:ascii="Consolas" w:hAnsi="Consolas"/>
                <w:color w:val="008080"/>
              </w:rPr>
              <w:t>contributionConfigurations</w:t>
            </w:r>
            <w:r w:rsidRPr="000B1582">
              <w:rPr>
                <w:rFonts w:ascii="Consolas" w:hAnsi="Consolas"/>
              </w:rPr>
              <w:t xml:space="preserve">: </w:t>
            </w:r>
          </w:p>
        </w:tc>
      </w:tr>
      <w:tr w:rsidR="006858AE" w:rsidRPr="000B1582" w14:paraId="6019F2E2" w14:textId="77777777" w:rsidTr="006858AE">
        <w:trPr>
          <w:tblCellSpacing w:w="15" w:type="dxa"/>
        </w:trPr>
        <w:tc>
          <w:tcPr>
            <w:tcW w:w="750" w:type="dxa"/>
            <w:shd w:val="clear" w:color="auto" w:fill="FFFFFF"/>
            <w:noWrap/>
            <w:tcMar>
              <w:top w:w="0" w:type="dxa"/>
              <w:left w:w="75" w:type="dxa"/>
              <w:bottom w:w="0" w:type="dxa"/>
              <w:right w:w="150" w:type="dxa"/>
            </w:tcMar>
            <w:hideMark/>
          </w:tcPr>
          <w:p w14:paraId="297A9806"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F26E416"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2090BE3" w14:textId="77777777" w:rsidR="006858AE" w:rsidRPr="000B1582" w:rsidRDefault="006858AE" w:rsidP="00D865CA">
            <w:pPr>
              <w:pStyle w:val="PL"/>
              <w:rPr>
                <w:rFonts w:ascii="Consolas" w:hAnsi="Consolas"/>
              </w:rPr>
            </w:pPr>
            <w:r w:rsidRPr="000B1582">
              <w:rPr>
                <w:rFonts w:ascii="Consolas" w:hAnsi="Consolas"/>
                <w:color w:val="008080"/>
              </w:rPr>
              <w:t>type</w:t>
            </w:r>
            <w:r w:rsidRPr="000B1582">
              <w:rPr>
                <w:rFonts w:ascii="Consolas" w:hAnsi="Consolas"/>
              </w:rPr>
              <w:t xml:space="preserve">: </w:t>
            </w:r>
            <w:r w:rsidRPr="000B1582">
              <w:rPr>
                <w:rFonts w:ascii="Consolas" w:hAnsi="Consolas"/>
                <w:color w:val="DD1144"/>
              </w:rPr>
              <w:t>array</w:t>
            </w:r>
            <w:r w:rsidRPr="000B1582">
              <w:rPr>
                <w:rFonts w:ascii="Consolas" w:hAnsi="Consolas"/>
              </w:rPr>
              <w:t xml:space="preserve"> </w:t>
            </w:r>
          </w:p>
        </w:tc>
      </w:tr>
      <w:tr w:rsidR="006858AE" w:rsidRPr="000B1582" w14:paraId="167AF7DB" w14:textId="77777777" w:rsidTr="006858AE">
        <w:trPr>
          <w:tblCellSpacing w:w="15" w:type="dxa"/>
        </w:trPr>
        <w:tc>
          <w:tcPr>
            <w:tcW w:w="750" w:type="dxa"/>
            <w:shd w:val="clear" w:color="auto" w:fill="FFFFFF"/>
            <w:noWrap/>
            <w:tcMar>
              <w:top w:w="0" w:type="dxa"/>
              <w:left w:w="75" w:type="dxa"/>
              <w:bottom w:w="0" w:type="dxa"/>
              <w:right w:w="150" w:type="dxa"/>
            </w:tcMar>
            <w:hideMark/>
          </w:tcPr>
          <w:p w14:paraId="5E87A5D6" w14:textId="77777777" w:rsidR="006858AE" w:rsidRPr="000B1582"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4F1E580" w14:textId="77777777" w:rsidR="006858AE" w:rsidRPr="000B1582"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EFE226A" w14:textId="77777777" w:rsidR="006858AE" w:rsidRPr="000B1582" w:rsidRDefault="006858AE" w:rsidP="00D865CA">
            <w:pPr>
              <w:pStyle w:val="PL"/>
              <w:rPr>
                <w:rFonts w:ascii="Consolas" w:hAnsi="Consolas"/>
              </w:rPr>
            </w:pPr>
            <w:r w:rsidRPr="000B1582">
              <w:rPr>
                <w:rFonts w:ascii="Consolas" w:hAnsi="Consolas"/>
                <w:color w:val="008080"/>
              </w:rPr>
              <w:t>items</w:t>
            </w:r>
            <w:r w:rsidRPr="000B1582">
              <w:rPr>
                <w:rFonts w:ascii="Consolas" w:hAnsi="Consolas"/>
              </w:rPr>
              <w:t xml:space="preserve">: </w:t>
            </w:r>
          </w:p>
        </w:tc>
      </w:tr>
      <w:tr w:rsidR="006858AE" w:rsidRPr="000B1582" w14:paraId="46B8F540" w14:textId="77777777" w:rsidTr="006858AE">
        <w:trPr>
          <w:tblCellSpacing w:w="15" w:type="dxa"/>
        </w:trPr>
        <w:tc>
          <w:tcPr>
            <w:tcW w:w="750" w:type="dxa"/>
            <w:shd w:val="clear" w:color="auto" w:fill="FFFFFF"/>
            <w:noWrap/>
            <w:tcMar>
              <w:top w:w="0" w:type="dxa"/>
              <w:left w:w="75" w:type="dxa"/>
              <w:bottom w:w="0" w:type="dxa"/>
              <w:right w:w="150" w:type="dxa"/>
            </w:tcMar>
            <w:hideMark/>
          </w:tcPr>
          <w:p w14:paraId="06833AA5"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736D7440" w14:textId="77777777" w:rsidR="006858AE" w:rsidRPr="000B1582" w:rsidRDefault="006858AE" w:rsidP="00D865CA">
            <w:pPr>
              <w:pStyle w:val="PL"/>
              <w:rPr>
                <w:rFonts w:ascii="Consolas" w:hAnsi="Consolas"/>
                <w:color w:val="89888D"/>
              </w:rPr>
            </w:pPr>
            <w:r w:rsidRPr="000B1582">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4911B0D0" w14:textId="77777777" w:rsidR="006858AE" w:rsidRPr="000B1582" w:rsidRDefault="006858AE" w:rsidP="00D865CA">
            <w:pPr>
              <w:pStyle w:val="PL"/>
              <w:rPr>
                <w:rFonts w:ascii="Consolas" w:hAnsi="Consolas"/>
                <w:color w:val="89888D"/>
              </w:rPr>
            </w:pPr>
          </w:p>
        </w:tc>
      </w:tr>
    </w:tbl>
    <w:p w14:paraId="2E254F96" w14:textId="77777777" w:rsidR="00E311F0" w:rsidRPr="000B1582" w:rsidRDefault="00E311F0" w:rsidP="00E311F0"/>
    <w:p w14:paraId="686B054E" w14:textId="77777777" w:rsidR="00E311F0" w:rsidRPr="000B1582" w:rsidRDefault="00E311F0" w:rsidP="00E311F0">
      <w:pPr>
        <w:sectPr w:rsidR="00E311F0" w:rsidRPr="000B1582" w:rsidSect="00E311F0">
          <w:footnotePr>
            <w:numRestart w:val="eachSect"/>
          </w:footnotePr>
          <w:pgSz w:w="16840" w:h="11907" w:orient="landscape" w:code="9"/>
          <w:pgMar w:top="1134" w:right="1418" w:bottom="1134" w:left="1134" w:header="680" w:footer="567" w:gutter="0"/>
          <w:cols w:space="720"/>
          <w:docGrid w:linePitch="272"/>
        </w:sectPr>
      </w:pPr>
    </w:p>
    <w:p w14:paraId="5AC5623C" w14:textId="77777777" w:rsidR="00911546" w:rsidRPr="000B1582" w:rsidRDefault="00911546" w:rsidP="00911546">
      <w:pPr>
        <w:pStyle w:val="Changefirst"/>
      </w:pPr>
      <w:r w:rsidRPr="000B1582">
        <w:lastRenderedPageBreak/>
        <w:t>change</w:t>
      </w:r>
    </w:p>
    <w:p w14:paraId="03DE47E3" w14:textId="77777777" w:rsidR="00790585" w:rsidRPr="000B1582" w:rsidRDefault="00790585" w:rsidP="00790585">
      <w:pPr>
        <w:pStyle w:val="Heading1"/>
      </w:pPr>
      <w:bookmarkStart w:id="3" w:name="_Toc68899465"/>
      <w:bookmarkStart w:id="4" w:name="_Toc71214216"/>
      <w:bookmarkStart w:id="5" w:name="_Toc71721890"/>
      <w:bookmarkStart w:id="6" w:name="_Toc74858942"/>
      <w:bookmarkStart w:id="7" w:name="_Toc194089708"/>
      <w:r w:rsidRPr="000B1582">
        <w:t>2</w:t>
      </w:r>
      <w:r w:rsidRPr="000B1582">
        <w:tab/>
        <w:t>References</w:t>
      </w:r>
      <w:bookmarkEnd w:id="3"/>
      <w:bookmarkEnd w:id="4"/>
      <w:bookmarkEnd w:id="5"/>
      <w:bookmarkEnd w:id="6"/>
      <w:bookmarkEnd w:id="7"/>
    </w:p>
    <w:p w14:paraId="017886EA" w14:textId="77777777" w:rsidR="00790585" w:rsidRPr="000B1582" w:rsidRDefault="00790585" w:rsidP="00790585">
      <w:r w:rsidRPr="000B1582">
        <w:t>The following documents contain provisions which, through reference in this text, constitute provisions of the present document.</w:t>
      </w:r>
    </w:p>
    <w:p w14:paraId="07DC825F" w14:textId="77777777" w:rsidR="00790585" w:rsidRPr="000B1582" w:rsidRDefault="00790585" w:rsidP="00790585">
      <w:pPr>
        <w:pStyle w:val="B1"/>
      </w:pPr>
      <w:r w:rsidRPr="000B1582">
        <w:t>-</w:t>
      </w:r>
      <w:r w:rsidRPr="000B1582">
        <w:tab/>
        <w:t>References are either specific (identified by date of publication, edition number, version number, etc.) or non</w:t>
      </w:r>
      <w:r w:rsidRPr="000B1582">
        <w:noBreakHyphen/>
        <w:t>specific.</w:t>
      </w:r>
    </w:p>
    <w:p w14:paraId="3182354E" w14:textId="77777777" w:rsidR="00790585" w:rsidRPr="000B1582" w:rsidRDefault="00790585" w:rsidP="00BC3805">
      <w:pPr>
        <w:pStyle w:val="B1"/>
      </w:pPr>
      <w:r w:rsidRPr="000B1582">
        <w:t>-</w:t>
      </w:r>
      <w:r w:rsidRPr="000B1582">
        <w:tab/>
        <w:t>For a specific reference, subsequent revisions do not apply.</w:t>
      </w:r>
    </w:p>
    <w:p w14:paraId="6B43B88E" w14:textId="77777777" w:rsidR="00790585" w:rsidRPr="000B1582" w:rsidRDefault="00790585" w:rsidP="00790585">
      <w:pPr>
        <w:pStyle w:val="B1"/>
      </w:pPr>
      <w:r w:rsidRPr="000B1582">
        <w:t>-</w:t>
      </w:r>
      <w:r w:rsidRPr="000B1582">
        <w:tab/>
        <w:t>For a non-specific reference, the latest version applies. In the case of a reference to a 3GPP document (including a GSM document), a non-specific reference implicitly refers to the latest version of that document</w:t>
      </w:r>
      <w:r w:rsidRPr="000B1582">
        <w:rPr>
          <w:i/>
          <w:iCs/>
        </w:rPr>
        <w:t xml:space="preserve"> in the same Release as the present document</w:t>
      </w:r>
      <w:r w:rsidRPr="000B1582">
        <w:t>.</w:t>
      </w:r>
    </w:p>
    <w:p w14:paraId="5C249228" w14:textId="1317FA0E" w:rsidR="00790585" w:rsidRPr="000B1582" w:rsidRDefault="00790585" w:rsidP="00790585">
      <w:pPr>
        <w:pStyle w:val="Snipped"/>
      </w:pPr>
      <w:r w:rsidRPr="000B1582">
        <w:t>(Snip)</w:t>
      </w:r>
    </w:p>
    <w:p w14:paraId="2CE8CCB5" w14:textId="77777777" w:rsidR="00790585" w:rsidRPr="000B1582" w:rsidRDefault="00790585" w:rsidP="00790585">
      <w:pPr>
        <w:pStyle w:val="EX"/>
        <w:rPr>
          <w:ins w:id="8" w:author="Richard Bradbury" w:date="2025-04-16T17:39:00Z" w16du:dateUtc="2025-04-16T16:39:00Z"/>
        </w:rPr>
      </w:pPr>
      <w:ins w:id="9" w:author="Richard Bradbury" w:date="2025-04-16T17:39:00Z" w16du:dateUtc="2025-04-16T16:39:00Z">
        <w:r w:rsidRPr="000B1582">
          <w:t>[</w:t>
        </w:r>
        <w:r w:rsidRPr="000B1582">
          <w:rPr>
            <w:highlight w:val="yellow"/>
          </w:rPr>
          <w:t>CMCDv1</w:t>
        </w:r>
        <w:r w:rsidRPr="000B1582">
          <w:t>]</w:t>
        </w:r>
        <w:r w:rsidRPr="000B1582">
          <w:tab/>
          <w:t>CTA-5004: "Web Application Video Ecosystem: Common Media Client Data (CMCD)", September 2020.</w:t>
        </w:r>
      </w:ins>
    </w:p>
    <w:p w14:paraId="49BDFF37" w14:textId="66AAEB59" w:rsidR="004D1160" w:rsidRPr="000B1582" w:rsidRDefault="004D1160" w:rsidP="004D40FA">
      <w:pPr>
        <w:pStyle w:val="Changenext"/>
      </w:pPr>
      <w:bookmarkStart w:id="10" w:name="_Toc68899540"/>
      <w:bookmarkStart w:id="11" w:name="_Toc71214291"/>
      <w:bookmarkStart w:id="12" w:name="_Toc71721965"/>
      <w:bookmarkStart w:id="13" w:name="_Toc74859017"/>
      <w:bookmarkStart w:id="14" w:name="_Toc146626899"/>
      <w:bookmarkStart w:id="15" w:name="_Toc194089833"/>
      <w:bookmarkStart w:id="16" w:name="_Toc68899628"/>
      <w:bookmarkStart w:id="17" w:name="_Toc71214379"/>
      <w:bookmarkStart w:id="18" w:name="_Toc71722053"/>
      <w:bookmarkStart w:id="19" w:name="_Toc74859105"/>
      <w:bookmarkStart w:id="20" w:name="_Toc146627003"/>
      <w:bookmarkStart w:id="21" w:name="_Toc194089960"/>
      <w:bookmarkStart w:id="22" w:name="_Toc68899659"/>
      <w:bookmarkStart w:id="23" w:name="_Toc71214410"/>
      <w:bookmarkStart w:id="24" w:name="_Toc71722084"/>
      <w:bookmarkStart w:id="25" w:name="_Toc74859136"/>
      <w:bookmarkStart w:id="26" w:name="_Toc146627049"/>
      <w:bookmarkStart w:id="27" w:name="_Toc194090021"/>
      <w:bookmarkStart w:id="28" w:name="_Toc194090087"/>
      <w:r w:rsidRPr="000B1582">
        <w:t>Change</w:t>
      </w:r>
    </w:p>
    <w:p w14:paraId="782FA7A7" w14:textId="77777777" w:rsidR="004D1160" w:rsidRPr="000B1582" w:rsidRDefault="004D1160" w:rsidP="004D1160">
      <w:pPr>
        <w:pStyle w:val="Heading2"/>
      </w:pPr>
      <w:bookmarkStart w:id="29" w:name="_Toc68899472"/>
      <w:bookmarkStart w:id="30" w:name="_Toc71214223"/>
      <w:bookmarkStart w:id="31" w:name="_Toc71721897"/>
      <w:bookmarkStart w:id="32" w:name="_Toc74858949"/>
      <w:bookmarkStart w:id="33" w:name="_Toc194089715"/>
      <w:r w:rsidRPr="000B1582">
        <w:t>4.2</w:t>
      </w:r>
      <w:r w:rsidRPr="000B1582">
        <w:tab/>
      </w:r>
      <w:bookmarkEnd w:id="29"/>
      <w:bookmarkEnd w:id="30"/>
      <w:bookmarkEnd w:id="31"/>
      <w:bookmarkEnd w:id="32"/>
      <w:r w:rsidRPr="000B1582">
        <w:t xml:space="preserve">APIs relevant to </w:t>
      </w:r>
      <w:commentRangeStart w:id="34"/>
      <w:commentRangeStart w:id="35"/>
      <w:r w:rsidRPr="000B1582">
        <w:t>downlink</w:t>
      </w:r>
      <w:commentRangeEnd w:id="34"/>
      <w:r w:rsidRPr="000B1582">
        <w:rPr>
          <w:rStyle w:val="CommentReference"/>
          <w:rFonts w:ascii="Times New Roman" w:hAnsi="Times New Roman"/>
        </w:rPr>
        <w:commentReference w:id="34"/>
      </w:r>
      <w:commentRangeEnd w:id="35"/>
      <w:r w:rsidR="00473DA7">
        <w:rPr>
          <w:rStyle w:val="CommentReference"/>
          <w:rFonts w:ascii="Times New Roman" w:hAnsi="Times New Roman"/>
          <w:szCs w:val="24"/>
          <w:lang w:eastAsia="en-GB"/>
        </w:rPr>
        <w:commentReference w:id="35"/>
      </w:r>
      <w:r w:rsidRPr="000B1582">
        <w:t xml:space="preserve"> media streaming</w:t>
      </w:r>
      <w:bookmarkEnd w:id="33"/>
    </w:p>
    <w:p w14:paraId="573F9865" w14:textId="77777777" w:rsidR="004D1160" w:rsidRPr="000B1582" w:rsidRDefault="004D1160" w:rsidP="004D1160">
      <w:pPr>
        <w:keepNext/>
      </w:pPr>
      <w:r w:rsidRPr="000B1582">
        <w:t>Table 4.2</w:t>
      </w:r>
      <w:r w:rsidRPr="000B1582">
        <w:noBreakHyphen/>
        <w:t>1 summarises the APIs used to provision and use the various downlink media streaming features specified in TS 26.501 [2].</w:t>
      </w:r>
    </w:p>
    <w:p w14:paraId="3DC635BB" w14:textId="77777777" w:rsidR="004D1160" w:rsidRPr="000B1582" w:rsidRDefault="004D1160" w:rsidP="004D1160">
      <w:pPr>
        <w:pStyle w:val="TH"/>
      </w:pPr>
      <w:bookmarkStart w:id="36" w:name="_CRTable4_21"/>
      <w:r w:rsidRPr="000B1582">
        <w:t xml:space="preserve">Table </w:t>
      </w:r>
      <w:bookmarkEnd w:id="36"/>
      <w:r w:rsidRPr="000B1582">
        <w:t>4.2</w:t>
      </w:r>
      <w:r w:rsidRPr="000B1582">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962"/>
        <w:gridCol w:w="967"/>
        <w:gridCol w:w="3422"/>
        <w:gridCol w:w="845"/>
      </w:tblGrid>
      <w:tr w:rsidR="004D1160" w:rsidRPr="000B1582" w14:paraId="4D583F81" w14:textId="77777777" w:rsidTr="00A5763D">
        <w:tc>
          <w:tcPr>
            <w:tcW w:w="1433" w:type="dxa"/>
            <w:vMerge w:val="restart"/>
            <w:shd w:val="clear" w:color="auto" w:fill="D9D9D9"/>
          </w:tcPr>
          <w:p w14:paraId="78081501" w14:textId="77777777" w:rsidR="004D1160" w:rsidRPr="000B1582" w:rsidRDefault="004D1160" w:rsidP="00A5763D">
            <w:pPr>
              <w:pStyle w:val="TAH"/>
            </w:pPr>
            <w:bookmarkStart w:id="37" w:name="MCCQCTEMPBM_00000101"/>
            <w:r w:rsidRPr="000B1582">
              <w:t>5GMSd feature</w:t>
            </w:r>
          </w:p>
        </w:tc>
        <w:tc>
          <w:tcPr>
            <w:tcW w:w="2962" w:type="dxa"/>
            <w:vMerge w:val="restart"/>
            <w:shd w:val="clear" w:color="auto" w:fill="D9D9D9"/>
          </w:tcPr>
          <w:p w14:paraId="691AD1E7" w14:textId="77777777" w:rsidR="004D1160" w:rsidRPr="000B1582" w:rsidRDefault="004D1160" w:rsidP="00A5763D">
            <w:pPr>
              <w:pStyle w:val="TAH"/>
            </w:pPr>
            <w:r w:rsidRPr="000B1582">
              <w:t>Abstract</w:t>
            </w:r>
          </w:p>
        </w:tc>
        <w:tc>
          <w:tcPr>
            <w:tcW w:w="5234" w:type="dxa"/>
            <w:gridSpan w:val="3"/>
            <w:shd w:val="clear" w:color="auto" w:fill="D9D9D9"/>
          </w:tcPr>
          <w:p w14:paraId="44F38593" w14:textId="77777777" w:rsidR="004D1160" w:rsidRPr="000B1582" w:rsidRDefault="004D1160" w:rsidP="00A5763D">
            <w:pPr>
              <w:pStyle w:val="TAH"/>
            </w:pPr>
            <w:r w:rsidRPr="000B1582">
              <w:t>Relevant APIs</w:t>
            </w:r>
          </w:p>
        </w:tc>
      </w:tr>
      <w:tr w:rsidR="004D1160" w:rsidRPr="000B1582" w14:paraId="7DD12BA3" w14:textId="77777777" w:rsidTr="00A5763D">
        <w:tc>
          <w:tcPr>
            <w:tcW w:w="1433" w:type="dxa"/>
            <w:vMerge/>
            <w:shd w:val="clear" w:color="auto" w:fill="D9D9D9"/>
          </w:tcPr>
          <w:p w14:paraId="4D890F4E" w14:textId="77777777" w:rsidR="004D1160" w:rsidRPr="000B1582" w:rsidRDefault="004D1160" w:rsidP="00A5763D">
            <w:pPr>
              <w:pStyle w:val="TAH"/>
            </w:pPr>
          </w:p>
        </w:tc>
        <w:tc>
          <w:tcPr>
            <w:tcW w:w="2962" w:type="dxa"/>
            <w:vMerge/>
            <w:shd w:val="clear" w:color="auto" w:fill="D9D9D9"/>
          </w:tcPr>
          <w:p w14:paraId="1E1CFC34" w14:textId="77777777" w:rsidR="004D1160" w:rsidRPr="000B1582" w:rsidRDefault="004D1160" w:rsidP="00A5763D">
            <w:pPr>
              <w:pStyle w:val="TAH"/>
            </w:pPr>
          </w:p>
        </w:tc>
        <w:tc>
          <w:tcPr>
            <w:tcW w:w="967" w:type="dxa"/>
            <w:shd w:val="clear" w:color="auto" w:fill="D9D9D9"/>
          </w:tcPr>
          <w:p w14:paraId="59041AB3" w14:textId="77777777" w:rsidR="004D1160" w:rsidRPr="000B1582" w:rsidRDefault="004D1160" w:rsidP="00A5763D">
            <w:pPr>
              <w:pStyle w:val="TAH"/>
            </w:pPr>
            <w:r w:rsidRPr="000B1582">
              <w:t>Interface</w:t>
            </w:r>
          </w:p>
        </w:tc>
        <w:tc>
          <w:tcPr>
            <w:tcW w:w="3422" w:type="dxa"/>
            <w:shd w:val="clear" w:color="auto" w:fill="D9D9D9"/>
          </w:tcPr>
          <w:p w14:paraId="0D812DA1" w14:textId="77777777" w:rsidR="004D1160" w:rsidRPr="000B1582" w:rsidRDefault="004D1160" w:rsidP="00A5763D">
            <w:pPr>
              <w:pStyle w:val="TAH"/>
            </w:pPr>
            <w:r w:rsidRPr="000B1582">
              <w:t>API name</w:t>
            </w:r>
          </w:p>
        </w:tc>
        <w:tc>
          <w:tcPr>
            <w:tcW w:w="845" w:type="dxa"/>
            <w:shd w:val="clear" w:color="auto" w:fill="D9D9D9"/>
          </w:tcPr>
          <w:p w14:paraId="2FC042D8" w14:textId="77777777" w:rsidR="004D1160" w:rsidRPr="000B1582" w:rsidRDefault="004D1160" w:rsidP="00A5763D">
            <w:pPr>
              <w:pStyle w:val="TAH"/>
            </w:pPr>
            <w:r w:rsidRPr="000B1582">
              <w:t>Clause</w:t>
            </w:r>
          </w:p>
        </w:tc>
      </w:tr>
      <w:tr w:rsidR="004D1160" w:rsidRPr="000B1582" w14:paraId="41962BBC" w14:textId="77777777" w:rsidTr="00A5763D">
        <w:tc>
          <w:tcPr>
            <w:tcW w:w="1433" w:type="dxa"/>
            <w:shd w:val="clear" w:color="auto" w:fill="auto"/>
          </w:tcPr>
          <w:p w14:paraId="5C83FDE1" w14:textId="77777777" w:rsidR="004D1160" w:rsidRPr="000B1582" w:rsidRDefault="004D1160" w:rsidP="00A5763D">
            <w:pPr>
              <w:pStyle w:val="TAL"/>
              <w:keepNext w:val="0"/>
            </w:pPr>
            <w:r w:rsidRPr="000B1582">
              <w:t>Content protocols discovery</w:t>
            </w:r>
          </w:p>
        </w:tc>
        <w:tc>
          <w:tcPr>
            <w:tcW w:w="2962" w:type="dxa"/>
            <w:shd w:val="clear" w:color="auto" w:fill="auto"/>
          </w:tcPr>
          <w:p w14:paraId="4EAF8FB5" w14:textId="77777777" w:rsidR="004D1160" w:rsidRPr="000B1582" w:rsidRDefault="004D1160" w:rsidP="00A5763D">
            <w:pPr>
              <w:pStyle w:val="TAL"/>
              <w:keepNext w:val="0"/>
            </w:pPr>
            <w:r w:rsidRPr="000B1582">
              <w:t>Used by the 5GMSd Application Provider to interrogate which content ingest protocols are supported by 5GMSd AS(s).</w:t>
            </w:r>
          </w:p>
        </w:tc>
        <w:tc>
          <w:tcPr>
            <w:tcW w:w="967" w:type="dxa"/>
            <w:vAlign w:val="center"/>
          </w:tcPr>
          <w:p w14:paraId="4028ECF8" w14:textId="77777777" w:rsidR="004D1160" w:rsidRPr="000B1582" w:rsidRDefault="004D1160" w:rsidP="00A5763D">
            <w:pPr>
              <w:pStyle w:val="TAL"/>
              <w:keepNext w:val="0"/>
              <w:jc w:val="center"/>
            </w:pPr>
            <w:r w:rsidRPr="000B1582">
              <w:t>M1d</w:t>
            </w:r>
          </w:p>
        </w:tc>
        <w:tc>
          <w:tcPr>
            <w:tcW w:w="3422" w:type="dxa"/>
            <w:shd w:val="clear" w:color="auto" w:fill="auto"/>
          </w:tcPr>
          <w:p w14:paraId="7D17B43E" w14:textId="77777777" w:rsidR="004D1160" w:rsidRPr="000B1582" w:rsidRDefault="004D1160" w:rsidP="00A5763D">
            <w:pPr>
              <w:pStyle w:val="TAL"/>
              <w:keepNext w:val="0"/>
            </w:pPr>
            <w:r w:rsidRPr="000B1582">
              <w:rPr>
                <w:bCs/>
              </w:rPr>
              <w:t>Content Protocols Discovery API</w:t>
            </w:r>
          </w:p>
        </w:tc>
        <w:tc>
          <w:tcPr>
            <w:tcW w:w="845" w:type="dxa"/>
          </w:tcPr>
          <w:p w14:paraId="116A99AD" w14:textId="77777777" w:rsidR="004D1160" w:rsidRPr="000B1582" w:rsidRDefault="004D1160" w:rsidP="00A5763D">
            <w:pPr>
              <w:pStyle w:val="TAL"/>
              <w:keepNext w:val="0"/>
              <w:jc w:val="center"/>
            </w:pPr>
            <w:r w:rsidRPr="000B1582">
              <w:t>7.5</w:t>
            </w:r>
          </w:p>
        </w:tc>
      </w:tr>
      <w:tr w:rsidR="004D1160" w:rsidRPr="000B1582" w14:paraId="6C909994" w14:textId="77777777" w:rsidTr="00A5763D">
        <w:tc>
          <w:tcPr>
            <w:tcW w:w="1433" w:type="dxa"/>
            <w:vMerge w:val="restart"/>
            <w:shd w:val="clear" w:color="auto" w:fill="auto"/>
          </w:tcPr>
          <w:p w14:paraId="39189361" w14:textId="77777777" w:rsidR="004D1160" w:rsidRPr="000B1582" w:rsidRDefault="004D1160" w:rsidP="00A5763D">
            <w:pPr>
              <w:pStyle w:val="TAL"/>
              <w:keepNext w:val="0"/>
            </w:pPr>
            <w:r w:rsidRPr="000B1582">
              <w:t>Content hosting</w:t>
            </w:r>
          </w:p>
        </w:tc>
        <w:tc>
          <w:tcPr>
            <w:tcW w:w="2962" w:type="dxa"/>
            <w:vMerge w:val="restart"/>
            <w:shd w:val="clear" w:color="auto" w:fill="auto"/>
          </w:tcPr>
          <w:p w14:paraId="7EDAC009" w14:textId="77777777" w:rsidR="004D1160" w:rsidRPr="000B1582" w:rsidRDefault="004D1160" w:rsidP="00A5763D">
            <w:pPr>
              <w:pStyle w:val="TAL"/>
              <w:keepNext w:val="0"/>
            </w:pPr>
            <w:r w:rsidRPr="000B1582">
              <w:t>Content is ingested, hosted and distributed by the 5GMSd AS according to a Content Hosting Configuration associated with a Provisioning Session.</w:t>
            </w:r>
          </w:p>
        </w:tc>
        <w:tc>
          <w:tcPr>
            <w:tcW w:w="967" w:type="dxa"/>
            <w:vMerge w:val="restart"/>
            <w:vAlign w:val="center"/>
          </w:tcPr>
          <w:p w14:paraId="29060445" w14:textId="77777777" w:rsidR="004D1160" w:rsidRPr="000B1582" w:rsidRDefault="004D1160" w:rsidP="00A5763D">
            <w:pPr>
              <w:pStyle w:val="TAL"/>
              <w:jc w:val="center"/>
            </w:pPr>
            <w:r w:rsidRPr="000B1582">
              <w:t>M1d</w:t>
            </w:r>
          </w:p>
        </w:tc>
        <w:tc>
          <w:tcPr>
            <w:tcW w:w="3422" w:type="dxa"/>
            <w:shd w:val="clear" w:color="auto" w:fill="auto"/>
          </w:tcPr>
          <w:p w14:paraId="66DE8D3A" w14:textId="77777777" w:rsidR="004D1160" w:rsidRPr="000B1582" w:rsidRDefault="004D1160" w:rsidP="00A5763D">
            <w:pPr>
              <w:pStyle w:val="TAL"/>
            </w:pPr>
            <w:r w:rsidRPr="000B1582">
              <w:t>Provisioning Sessions API</w:t>
            </w:r>
          </w:p>
        </w:tc>
        <w:tc>
          <w:tcPr>
            <w:tcW w:w="845" w:type="dxa"/>
          </w:tcPr>
          <w:p w14:paraId="02DCD2D3" w14:textId="77777777" w:rsidR="004D1160" w:rsidRPr="000B1582" w:rsidRDefault="004D1160" w:rsidP="00A5763D">
            <w:pPr>
              <w:pStyle w:val="TAL"/>
              <w:jc w:val="center"/>
            </w:pPr>
            <w:r w:rsidRPr="000B1582">
              <w:t>7.2</w:t>
            </w:r>
          </w:p>
        </w:tc>
      </w:tr>
      <w:tr w:rsidR="004D1160" w:rsidRPr="000B1582" w14:paraId="0D24AC4E" w14:textId="77777777" w:rsidTr="00A5763D">
        <w:tc>
          <w:tcPr>
            <w:tcW w:w="1433" w:type="dxa"/>
            <w:vMerge/>
            <w:shd w:val="clear" w:color="auto" w:fill="auto"/>
          </w:tcPr>
          <w:p w14:paraId="0260B410" w14:textId="77777777" w:rsidR="004D1160" w:rsidRPr="000B1582" w:rsidRDefault="004D1160" w:rsidP="00A5763D">
            <w:pPr>
              <w:pStyle w:val="TAL"/>
              <w:keepNext w:val="0"/>
            </w:pPr>
          </w:p>
        </w:tc>
        <w:tc>
          <w:tcPr>
            <w:tcW w:w="2962" w:type="dxa"/>
            <w:vMerge/>
            <w:shd w:val="clear" w:color="auto" w:fill="auto"/>
          </w:tcPr>
          <w:p w14:paraId="52E88694" w14:textId="77777777" w:rsidR="004D1160" w:rsidRPr="000B1582" w:rsidDel="001C22FB" w:rsidRDefault="004D1160" w:rsidP="00A5763D">
            <w:pPr>
              <w:pStyle w:val="TAL"/>
              <w:keepNext w:val="0"/>
            </w:pPr>
          </w:p>
        </w:tc>
        <w:tc>
          <w:tcPr>
            <w:tcW w:w="967" w:type="dxa"/>
            <w:vMerge/>
            <w:vAlign w:val="center"/>
          </w:tcPr>
          <w:p w14:paraId="3D7FC185" w14:textId="77777777" w:rsidR="004D1160" w:rsidRPr="000B1582" w:rsidRDefault="004D1160" w:rsidP="00A5763D">
            <w:pPr>
              <w:pStyle w:val="TAL"/>
              <w:jc w:val="center"/>
            </w:pPr>
          </w:p>
        </w:tc>
        <w:tc>
          <w:tcPr>
            <w:tcW w:w="3422" w:type="dxa"/>
            <w:shd w:val="clear" w:color="auto" w:fill="auto"/>
          </w:tcPr>
          <w:p w14:paraId="692FEF6B" w14:textId="77777777" w:rsidR="004D1160" w:rsidRPr="000B1582" w:rsidRDefault="004D1160" w:rsidP="00A5763D">
            <w:pPr>
              <w:pStyle w:val="TAL"/>
            </w:pPr>
            <w:r w:rsidRPr="000B1582">
              <w:t>Server Certificates Provisioning API</w:t>
            </w:r>
          </w:p>
        </w:tc>
        <w:tc>
          <w:tcPr>
            <w:tcW w:w="845" w:type="dxa"/>
          </w:tcPr>
          <w:p w14:paraId="6F00CF7C" w14:textId="77777777" w:rsidR="004D1160" w:rsidRPr="000B1582" w:rsidRDefault="004D1160" w:rsidP="00A5763D">
            <w:pPr>
              <w:pStyle w:val="TAL"/>
              <w:jc w:val="center"/>
            </w:pPr>
            <w:r w:rsidRPr="000B1582">
              <w:t>7.3</w:t>
            </w:r>
          </w:p>
        </w:tc>
      </w:tr>
      <w:tr w:rsidR="004D1160" w:rsidRPr="000B1582" w14:paraId="1BEF22B3" w14:textId="77777777" w:rsidTr="00A5763D">
        <w:tc>
          <w:tcPr>
            <w:tcW w:w="1433" w:type="dxa"/>
            <w:vMerge/>
            <w:shd w:val="clear" w:color="auto" w:fill="auto"/>
          </w:tcPr>
          <w:p w14:paraId="52F2E14F" w14:textId="77777777" w:rsidR="004D1160" w:rsidRPr="000B1582" w:rsidRDefault="004D1160" w:rsidP="00A5763D">
            <w:pPr>
              <w:pStyle w:val="TAL"/>
              <w:keepNext w:val="0"/>
            </w:pPr>
          </w:p>
        </w:tc>
        <w:tc>
          <w:tcPr>
            <w:tcW w:w="2962" w:type="dxa"/>
            <w:vMerge/>
            <w:shd w:val="clear" w:color="auto" w:fill="auto"/>
          </w:tcPr>
          <w:p w14:paraId="4ABA7DA6" w14:textId="77777777" w:rsidR="004D1160" w:rsidRPr="000B1582" w:rsidDel="001C22FB" w:rsidRDefault="004D1160" w:rsidP="00A5763D">
            <w:pPr>
              <w:pStyle w:val="TAL"/>
              <w:keepNext w:val="0"/>
            </w:pPr>
          </w:p>
        </w:tc>
        <w:tc>
          <w:tcPr>
            <w:tcW w:w="967" w:type="dxa"/>
            <w:vMerge/>
            <w:vAlign w:val="center"/>
          </w:tcPr>
          <w:p w14:paraId="6F731CFF" w14:textId="77777777" w:rsidR="004D1160" w:rsidRPr="000B1582" w:rsidRDefault="004D1160" w:rsidP="00A5763D">
            <w:pPr>
              <w:pStyle w:val="TAL"/>
              <w:jc w:val="center"/>
            </w:pPr>
          </w:p>
        </w:tc>
        <w:tc>
          <w:tcPr>
            <w:tcW w:w="3422" w:type="dxa"/>
            <w:shd w:val="clear" w:color="auto" w:fill="auto"/>
          </w:tcPr>
          <w:p w14:paraId="2E2C5EB8" w14:textId="77777777" w:rsidR="004D1160" w:rsidRPr="000B1582" w:rsidRDefault="004D1160" w:rsidP="00A5763D">
            <w:pPr>
              <w:pStyle w:val="TAL"/>
            </w:pPr>
            <w:r w:rsidRPr="000B1582">
              <w:t>Content Preparation Templates Provisioning API</w:t>
            </w:r>
          </w:p>
        </w:tc>
        <w:tc>
          <w:tcPr>
            <w:tcW w:w="845" w:type="dxa"/>
          </w:tcPr>
          <w:p w14:paraId="773A8AE3" w14:textId="77777777" w:rsidR="004D1160" w:rsidRPr="000B1582" w:rsidRDefault="004D1160" w:rsidP="00A5763D">
            <w:pPr>
              <w:pStyle w:val="TAL"/>
              <w:jc w:val="center"/>
            </w:pPr>
            <w:r w:rsidRPr="000B1582">
              <w:t>7.4</w:t>
            </w:r>
          </w:p>
        </w:tc>
      </w:tr>
      <w:tr w:rsidR="004D1160" w:rsidRPr="000B1582" w14:paraId="25F07C93" w14:textId="77777777" w:rsidTr="00A5763D">
        <w:tc>
          <w:tcPr>
            <w:tcW w:w="1433" w:type="dxa"/>
            <w:vMerge/>
            <w:shd w:val="clear" w:color="auto" w:fill="auto"/>
          </w:tcPr>
          <w:p w14:paraId="4012E6CC" w14:textId="77777777" w:rsidR="004D1160" w:rsidRPr="000B1582" w:rsidRDefault="004D1160" w:rsidP="00A5763D">
            <w:pPr>
              <w:pStyle w:val="TAL"/>
              <w:keepNext w:val="0"/>
            </w:pPr>
          </w:p>
        </w:tc>
        <w:tc>
          <w:tcPr>
            <w:tcW w:w="2962" w:type="dxa"/>
            <w:vMerge/>
            <w:shd w:val="clear" w:color="auto" w:fill="auto"/>
          </w:tcPr>
          <w:p w14:paraId="302CFBAC" w14:textId="77777777" w:rsidR="004D1160" w:rsidRPr="000B1582" w:rsidDel="001C22FB" w:rsidRDefault="004D1160" w:rsidP="00A5763D">
            <w:pPr>
              <w:pStyle w:val="TAL"/>
              <w:keepNext w:val="0"/>
            </w:pPr>
          </w:p>
        </w:tc>
        <w:tc>
          <w:tcPr>
            <w:tcW w:w="967" w:type="dxa"/>
            <w:vMerge/>
            <w:vAlign w:val="center"/>
          </w:tcPr>
          <w:p w14:paraId="48BFCDF9" w14:textId="77777777" w:rsidR="004D1160" w:rsidRPr="000B1582" w:rsidRDefault="004D1160" w:rsidP="00A5763D">
            <w:pPr>
              <w:pStyle w:val="TAL"/>
              <w:jc w:val="center"/>
            </w:pPr>
          </w:p>
        </w:tc>
        <w:tc>
          <w:tcPr>
            <w:tcW w:w="3422" w:type="dxa"/>
            <w:shd w:val="clear" w:color="auto" w:fill="auto"/>
          </w:tcPr>
          <w:p w14:paraId="014DB728" w14:textId="77777777" w:rsidR="004D1160" w:rsidRPr="000B1582" w:rsidRDefault="004D1160" w:rsidP="00A5763D">
            <w:pPr>
              <w:pStyle w:val="TAL"/>
            </w:pPr>
            <w:r w:rsidRPr="000B1582">
              <w:t>Content Hosting Provisioning API</w:t>
            </w:r>
          </w:p>
        </w:tc>
        <w:tc>
          <w:tcPr>
            <w:tcW w:w="845" w:type="dxa"/>
          </w:tcPr>
          <w:p w14:paraId="1D782A03" w14:textId="77777777" w:rsidR="004D1160" w:rsidRPr="000B1582" w:rsidRDefault="004D1160" w:rsidP="00A5763D">
            <w:pPr>
              <w:pStyle w:val="TAL"/>
              <w:jc w:val="center"/>
            </w:pPr>
            <w:r w:rsidRPr="000B1582">
              <w:t>7.6</w:t>
            </w:r>
          </w:p>
        </w:tc>
      </w:tr>
      <w:tr w:rsidR="004D1160" w:rsidRPr="000B1582" w14:paraId="01FA147F" w14:textId="77777777" w:rsidTr="00A5763D">
        <w:tc>
          <w:tcPr>
            <w:tcW w:w="1433" w:type="dxa"/>
            <w:vMerge/>
            <w:shd w:val="clear" w:color="auto" w:fill="auto"/>
          </w:tcPr>
          <w:p w14:paraId="15E7DD52" w14:textId="77777777" w:rsidR="004D1160" w:rsidRPr="000B1582" w:rsidRDefault="004D1160" w:rsidP="00A5763D">
            <w:pPr>
              <w:pStyle w:val="TAL"/>
              <w:keepNext w:val="0"/>
            </w:pPr>
          </w:p>
        </w:tc>
        <w:tc>
          <w:tcPr>
            <w:tcW w:w="2962" w:type="dxa"/>
            <w:vMerge/>
            <w:shd w:val="clear" w:color="auto" w:fill="auto"/>
          </w:tcPr>
          <w:p w14:paraId="7B2260AC" w14:textId="77777777" w:rsidR="004D1160" w:rsidRPr="000B1582" w:rsidDel="001C22FB" w:rsidRDefault="004D1160" w:rsidP="00A5763D">
            <w:pPr>
              <w:pStyle w:val="TAL"/>
              <w:keepNext w:val="0"/>
            </w:pPr>
          </w:p>
        </w:tc>
        <w:tc>
          <w:tcPr>
            <w:tcW w:w="967" w:type="dxa"/>
            <w:vMerge w:val="restart"/>
            <w:vAlign w:val="center"/>
          </w:tcPr>
          <w:p w14:paraId="70E3B2C9" w14:textId="77777777" w:rsidR="004D1160" w:rsidRPr="000B1582" w:rsidRDefault="004D1160" w:rsidP="00A5763D">
            <w:pPr>
              <w:pStyle w:val="TAL"/>
              <w:jc w:val="center"/>
            </w:pPr>
            <w:r w:rsidRPr="000B1582">
              <w:t>M2d</w:t>
            </w:r>
          </w:p>
        </w:tc>
        <w:tc>
          <w:tcPr>
            <w:tcW w:w="3422" w:type="dxa"/>
            <w:shd w:val="clear" w:color="auto" w:fill="auto"/>
          </w:tcPr>
          <w:p w14:paraId="6A4EBAD5" w14:textId="77777777" w:rsidR="004D1160" w:rsidRPr="000B1582" w:rsidRDefault="004D1160" w:rsidP="00A5763D">
            <w:pPr>
              <w:pStyle w:val="TAL"/>
            </w:pPr>
            <w:r w:rsidRPr="000B1582">
              <w:t>HTTP pull-based content ingest protocol</w:t>
            </w:r>
          </w:p>
        </w:tc>
        <w:tc>
          <w:tcPr>
            <w:tcW w:w="845" w:type="dxa"/>
          </w:tcPr>
          <w:p w14:paraId="69627A48" w14:textId="77777777" w:rsidR="004D1160" w:rsidRPr="000B1582" w:rsidRDefault="004D1160" w:rsidP="00A5763D">
            <w:pPr>
              <w:pStyle w:val="TAL"/>
              <w:jc w:val="center"/>
            </w:pPr>
            <w:r w:rsidRPr="000B1582">
              <w:t>8.2</w:t>
            </w:r>
          </w:p>
        </w:tc>
      </w:tr>
      <w:tr w:rsidR="004D1160" w:rsidRPr="000B1582" w14:paraId="1C643B77" w14:textId="77777777" w:rsidTr="00A5763D">
        <w:tc>
          <w:tcPr>
            <w:tcW w:w="1433" w:type="dxa"/>
            <w:vMerge/>
            <w:shd w:val="clear" w:color="auto" w:fill="auto"/>
          </w:tcPr>
          <w:p w14:paraId="71F0F4AC" w14:textId="77777777" w:rsidR="004D1160" w:rsidRPr="000B1582" w:rsidRDefault="004D1160" w:rsidP="00A5763D">
            <w:pPr>
              <w:pStyle w:val="TAL"/>
              <w:keepNext w:val="0"/>
            </w:pPr>
          </w:p>
        </w:tc>
        <w:tc>
          <w:tcPr>
            <w:tcW w:w="2962" w:type="dxa"/>
            <w:vMerge/>
            <w:shd w:val="clear" w:color="auto" w:fill="auto"/>
          </w:tcPr>
          <w:p w14:paraId="43E74E97" w14:textId="77777777" w:rsidR="004D1160" w:rsidRPr="000B1582" w:rsidDel="001C22FB" w:rsidRDefault="004D1160" w:rsidP="00A5763D">
            <w:pPr>
              <w:pStyle w:val="TAL"/>
              <w:keepNext w:val="0"/>
            </w:pPr>
          </w:p>
        </w:tc>
        <w:tc>
          <w:tcPr>
            <w:tcW w:w="967" w:type="dxa"/>
            <w:vMerge/>
            <w:vAlign w:val="center"/>
          </w:tcPr>
          <w:p w14:paraId="1BBEDB30" w14:textId="77777777" w:rsidR="004D1160" w:rsidRPr="000B1582" w:rsidRDefault="004D1160" w:rsidP="00A5763D">
            <w:pPr>
              <w:pStyle w:val="TAL"/>
              <w:jc w:val="center"/>
            </w:pPr>
          </w:p>
        </w:tc>
        <w:tc>
          <w:tcPr>
            <w:tcW w:w="3422" w:type="dxa"/>
            <w:shd w:val="clear" w:color="auto" w:fill="auto"/>
          </w:tcPr>
          <w:p w14:paraId="03EB7C3C" w14:textId="77777777" w:rsidR="004D1160" w:rsidRPr="000B1582" w:rsidRDefault="004D1160" w:rsidP="00A5763D">
            <w:pPr>
              <w:pStyle w:val="TAL"/>
            </w:pPr>
            <w:r w:rsidRPr="000B1582">
              <w:t>DASH-IF push-based content ingest protocol</w:t>
            </w:r>
          </w:p>
        </w:tc>
        <w:tc>
          <w:tcPr>
            <w:tcW w:w="845" w:type="dxa"/>
          </w:tcPr>
          <w:p w14:paraId="7C09BB52" w14:textId="77777777" w:rsidR="004D1160" w:rsidRPr="000B1582" w:rsidRDefault="004D1160" w:rsidP="00A5763D">
            <w:pPr>
              <w:pStyle w:val="TAL"/>
              <w:jc w:val="center"/>
            </w:pPr>
            <w:r w:rsidRPr="000B1582">
              <w:t>8.3</w:t>
            </w:r>
          </w:p>
        </w:tc>
      </w:tr>
      <w:tr w:rsidR="004D1160" w:rsidRPr="000B1582" w14:paraId="418DBE26" w14:textId="77777777" w:rsidTr="00A5763D">
        <w:tc>
          <w:tcPr>
            <w:tcW w:w="1433" w:type="dxa"/>
            <w:vMerge/>
            <w:shd w:val="clear" w:color="auto" w:fill="auto"/>
          </w:tcPr>
          <w:p w14:paraId="4C4A15AD" w14:textId="77777777" w:rsidR="004D1160" w:rsidRPr="000B1582" w:rsidRDefault="004D1160" w:rsidP="00A5763D">
            <w:pPr>
              <w:pStyle w:val="TAL"/>
              <w:keepNext w:val="0"/>
            </w:pPr>
          </w:p>
        </w:tc>
        <w:tc>
          <w:tcPr>
            <w:tcW w:w="2962" w:type="dxa"/>
            <w:vMerge/>
            <w:shd w:val="clear" w:color="auto" w:fill="auto"/>
          </w:tcPr>
          <w:p w14:paraId="512E78B2" w14:textId="77777777" w:rsidR="004D1160" w:rsidRPr="000B1582" w:rsidDel="001C22FB" w:rsidRDefault="004D1160" w:rsidP="00A5763D">
            <w:pPr>
              <w:pStyle w:val="TAL"/>
              <w:keepNext w:val="0"/>
            </w:pPr>
          </w:p>
        </w:tc>
        <w:tc>
          <w:tcPr>
            <w:tcW w:w="967" w:type="dxa"/>
            <w:vMerge w:val="restart"/>
            <w:vAlign w:val="center"/>
          </w:tcPr>
          <w:p w14:paraId="7ED91F40" w14:textId="77777777" w:rsidR="004D1160" w:rsidRPr="000B1582" w:rsidRDefault="004D1160" w:rsidP="00A5763D">
            <w:pPr>
              <w:pStyle w:val="TAL"/>
              <w:jc w:val="center"/>
            </w:pPr>
            <w:r w:rsidRPr="000B1582">
              <w:t>M3d</w:t>
            </w:r>
          </w:p>
        </w:tc>
        <w:tc>
          <w:tcPr>
            <w:tcW w:w="3422" w:type="dxa"/>
            <w:shd w:val="clear" w:color="auto" w:fill="auto"/>
          </w:tcPr>
          <w:p w14:paraId="6A90CB3D" w14:textId="77777777" w:rsidR="004D1160" w:rsidRPr="000B1582" w:rsidRDefault="004D1160" w:rsidP="00A5763D">
            <w:pPr>
              <w:pStyle w:val="TAL"/>
            </w:pPr>
            <w:r w:rsidRPr="000B1582">
              <w:t>Server Certificates configuration API</w:t>
            </w:r>
          </w:p>
        </w:tc>
        <w:tc>
          <w:tcPr>
            <w:tcW w:w="845" w:type="dxa"/>
          </w:tcPr>
          <w:p w14:paraId="4FD1E011" w14:textId="77777777" w:rsidR="004D1160" w:rsidRPr="000B1582" w:rsidRDefault="004D1160" w:rsidP="00A5763D">
            <w:pPr>
              <w:pStyle w:val="TAL"/>
              <w:jc w:val="center"/>
            </w:pPr>
            <w:r w:rsidRPr="000B1582">
              <w:t>9.2</w:t>
            </w:r>
          </w:p>
        </w:tc>
      </w:tr>
      <w:tr w:rsidR="004D1160" w:rsidRPr="000B1582" w14:paraId="58258E29" w14:textId="77777777" w:rsidTr="00A5763D">
        <w:tc>
          <w:tcPr>
            <w:tcW w:w="1433" w:type="dxa"/>
            <w:vMerge/>
            <w:shd w:val="clear" w:color="auto" w:fill="auto"/>
          </w:tcPr>
          <w:p w14:paraId="75C486B4" w14:textId="77777777" w:rsidR="004D1160" w:rsidRPr="000B1582" w:rsidRDefault="004D1160" w:rsidP="00A5763D">
            <w:pPr>
              <w:pStyle w:val="TAL"/>
              <w:keepNext w:val="0"/>
            </w:pPr>
          </w:p>
        </w:tc>
        <w:tc>
          <w:tcPr>
            <w:tcW w:w="2962" w:type="dxa"/>
            <w:vMerge/>
            <w:shd w:val="clear" w:color="auto" w:fill="auto"/>
          </w:tcPr>
          <w:p w14:paraId="0F708B80" w14:textId="77777777" w:rsidR="004D1160" w:rsidRPr="000B1582" w:rsidDel="001C22FB" w:rsidRDefault="004D1160" w:rsidP="00A5763D">
            <w:pPr>
              <w:pStyle w:val="TAL"/>
              <w:keepNext w:val="0"/>
            </w:pPr>
          </w:p>
        </w:tc>
        <w:tc>
          <w:tcPr>
            <w:tcW w:w="967" w:type="dxa"/>
            <w:vMerge/>
            <w:vAlign w:val="center"/>
          </w:tcPr>
          <w:p w14:paraId="6BA45463" w14:textId="77777777" w:rsidR="004D1160" w:rsidRPr="000B1582" w:rsidRDefault="004D1160" w:rsidP="00A5763D">
            <w:pPr>
              <w:pStyle w:val="TAL"/>
              <w:jc w:val="center"/>
            </w:pPr>
          </w:p>
        </w:tc>
        <w:tc>
          <w:tcPr>
            <w:tcW w:w="3422" w:type="dxa"/>
            <w:shd w:val="clear" w:color="auto" w:fill="auto"/>
          </w:tcPr>
          <w:p w14:paraId="1A463E39" w14:textId="77777777" w:rsidR="004D1160" w:rsidRPr="000B1582" w:rsidRDefault="004D1160" w:rsidP="00A5763D">
            <w:pPr>
              <w:pStyle w:val="TAL"/>
            </w:pPr>
            <w:r w:rsidRPr="000B1582">
              <w:t>Content Preparation Templates configuration API</w:t>
            </w:r>
          </w:p>
        </w:tc>
        <w:tc>
          <w:tcPr>
            <w:tcW w:w="845" w:type="dxa"/>
          </w:tcPr>
          <w:p w14:paraId="13CDC5AF" w14:textId="77777777" w:rsidR="004D1160" w:rsidRPr="000B1582" w:rsidRDefault="004D1160" w:rsidP="00A5763D">
            <w:pPr>
              <w:pStyle w:val="TAL"/>
              <w:jc w:val="center"/>
            </w:pPr>
            <w:r w:rsidRPr="000B1582">
              <w:t>9.3</w:t>
            </w:r>
          </w:p>
        </w:tc>
      </w:tr>
      <w:tr w:rsidR="004D1160" w:rsidRPr="000B1582" w14:paraId="751548B8" w14:textId="77777777" w:rsidTr="00A5763D">
        <w:tc>
          <w:tcPr>
            <w:tcW w:w="1433" w:type="dxa"/>
            <w:vMerge/>
            <w:shd w:val="clear" w:color="auto" w:fill="auto"/>
          </w:tcPr>
          <w:p w14:paraId="33CB8E97" w14:textId="77777777" w:rsidR="004D1160" w:rsidRPr="000B1582" w:rsidRDefault="004D1160" w:rsidP="00A5763D">
            <w:pPr>
              <w:pStyle w:val="TAL"/>
              <w:keepNext w:val="0"/>
            </w:pPr>
          </w:p>
        </w:tc>
        <w:tc>
          <w:tcPr>
            <w:tcW w:w="2962" w:type="dxa"/>
            <w:vMerge/>
            <w:shd w:val="clear" w:color="auto" w:fill="auto"/>
          </w:tcPr>
          <w:p w14:paraId="232A0C93" w14:textId="77777777" w:rsidR="004D1160" w:rsidRPr="000B1582" w:rsidDel="001C22FB" w:rsidRDefault="004D1160" w:rsidP="00A5763D">
            <w:pPr>
              <w:pStyle w:val="TAL"/>
              <w:keepNext w:val="0"/>
            </w:pPr>
          </w:p>
        </w:tc>
        <w:tc>
          <w:tcPr>
            <w:tcW w:w="967" w:type="dxa"/>
            <w:vMerge/>
            <w:vAlign w:val="center"/>
          </w:tcPr>
          <w:p w14:paraId="1F313573" w14:textId="77777777" w:rsidR="004D1160" w:rsidRPr="000B1582" w:rsidRDefault="004D1160" w:rsidP="00A5763D">
            <w:pPr>
              <w:pStyle w:val="TAL"/>
              <w:jc w:val="center"/>
            </w:pPr>
          </w:p>
        </w:tc>
        <w:tc>
          <w:tcPr>
            <w:tcW w:w="3422" w:type="dxa"/>
            <w:shd w:val="clear" w:color="auto" w:fill="auto"/>
          </w:tcPr>
          <w:p w14:paraId="3DDC52A5" w14:textId="77777777" w:rsidR="004D1160" w:rsidRPr="000B1582" w:rsidRDefault="004D1160" w:rsidP="00A5763D">
            <w:pPr>
              <w:pStyle w:val="TAL"/>
            </w:pPr>
            <w:r w:rsidRPr="000B1582">
              <w:t>Content Hosting configuration API</w:t>
            </w:r>
          </w:p>
        </w:tc>
        <w:tc>
          <w:tcPr>
            <w:tcW w:w="845" w:type="dxa"/>
          </w:tcPr>
          <w:p w14:paraId="485B63ED" w14:textId="77777777" w:rsidR="004D1160" w:rsidRPr="000B1582" w:rsidRDefault="004D1160" w:rsidP="00A5763D">
            <w:pPr>
              <w:pStyle w:val="TAL"/>
              <w:jc w:val="center"/>
            </w:pPr>
            <w:r w:rsidRPr="000B1582">
              <w:t>9.4</w:t>
            </w:r>
          </w:p>
        </w:tc>
      </w:tr>
      <w:tr w:rsidR="004D1160" w:rsidRPr="000B1582" w14:paraId="7908B1BE" w14:textId="77777777" w:rsidTr="00A5763D">
        <w:tc>
          <w:tcPr>
            <w:tcW w:w="1433" w:type="dxa"/>
            <w:vMerge/>
            <w:shd w:val="clear" w:color="auto" w:fill="auto"/>
          </w:tcPr>
          <w:p w14:paraId="4C93C1F0" w14:textId="77777777" w:rsidR="004D1160" w:rsidRPr="000B1582" w:rsidRDefault="004D1160" w:rsidP="00A5763D">
            <w:pPr>
              <w:pStyle w:val="TAL"/>
              <w:keepNext w:val="0"/>
            </w:pPr>
          </w:p>
        </w:tc>
        <w:tc>
          <w:tcPr>
            <w:tcW w:w="2962" w:type="dxa"/>
            <w:vMerge/>
            <w:shd w:val="clear" w:color="auto" w:fill="auto"/>
          </w:tcPr>
          <w:p w14:paraId="5B840135" w14:textId="77777777" w:rsidR="004D1160" w:rsidRPr="000B1582" w:rsidDel="001C22FB" w:rsidRDefault="004D1160" w:rsidP="00A5763D">
            <w:pPr>
              <w:pStyle w:val="TAL"/>
              <w:keepNext w:val="0"/>
            </w:pPr>
          </w:p>
        </w:tc>
        <w:tc>
          <w:tcPr>
            <w:tcW w:w="967" w:type="dxa"/>
            <w:vAlign w:val="center"/>
          </w:tcPr>
          <w:p w14:paraId="722F331B" w14:textId="77777777" w:rsidR="004D1160" w:rsidRPr="000B1582" w:rsidRDefault="004D1160" w:rsidP="00A5763D">
            <w:pPr>
              <w:pStyle w:val="TAL"/>
              <w:jc w:val="center"/>
            </w:pPr>
            <w:bookmarkStart w:id="38" w:name="_MCCTEMPBM_CRPT71130016___4"/>
            <w:r w:rsidRPr="000B1582">
              <w:t>M4d</w:t>
            </w:r>
            <w:bookmarkEnd w:id="38"/>
          </w:p>
        </w:tc>
        <w:tc>
          <w:tcPr>
            <w:tcW w:w="3422" w:type="dxa"/>
            <w:shd w:val="clear" w:color="auto" w:fill="auto"/>
          </w:tcPr>
          <w:p w14:paraId="17C87F62" w14:textId="77777777" w:rsidR="004D1160" w:rsidRPr="000B1582" w:rsidRDefault="004D1160" w:rsidP="00A5763D">
            <w:pPr>
              <w:pStyle w:val="TAL"/>
            </w:pPr>
            <w:r w:rsidRPr="000B1582">
              <w:t>MPEG</w:t>
            </w:r>
            <w:r w:rsidRPr="000B1582">
              <w:noBreakHyphen/>
              <w:t>DASH [4] or 3GP</w:t>
            </w:r>
            <w:r w:rsidRPr="000B1582">
              <w:noBreakHyphen/>
              <w:t>DASH [37] or DASH-IF push-based content distribution</w:t>
            </w:r>
          </w:p>
        </w:tc>
        <w:tc>
          <w:tcPr>
            <w:tcW w:w="845" w:type="dxa"/>
          </w:tcPr>
          <w:p w14:paraId="01CB8DB9" w14:textId="77777777" w:rsidR="004D1160" w:rsidRPr="000B1582" w:rsidRDefault="004D1160" w:rsidP="00A5763D">
            <w:pPr>
              <w:pStyle w:val="TAL"/>
              <w:jc w:val="center"/>
            </w:pPr>
            <w:bookmarkStart w:id="39" w:name="_MCCTEMPBM_CRPT71130017___4"/>
            <w:r w:rsidRPr="000B1582">
              <w:t>10</w:t>
            </w:r>
            <w:bookmarkEnd w:id="39"/>
          </w:p>
        </w:tc>
      </w:tr>
      <w:tr w:rsidR="004D1160" w:rsidRPr="000B1582" w14:paraId="6723857C" w14:textId="77777777" w:rsidTr="00A5763D">
        <w:tc>
          <w:tcPr>
            <w:tcW w:w="1433" w:type="dxa"/>
            <w:vMerge/>
            <w:shd w:val="clear" w:color="auto" w:fill="auto"/>
          </w:tcPr>
          <w:p w14:paraId="5D97C76D" w14:textId="77777777" w:rsidR="004D1160" w:rsidRPr="000B1582" w:rsidRDefault="004D1160" w:rsidP="00A5763D">
            <w:pPr>
              <w:pStyle w:val="TAL"/>
              <w:keepNext w:val="0"/>
            </w:pPr>
          </w:p>
        </w:tc>
        <w:tc>
          <w:tcPr>
            <w:tcW w:w="2962" w:type="dxa"/>
            <w:vMerge/>
            <w:shd w:val="clear" w:color="auto" w:fill="auto"/>
          </w:tcPr>
          <w:p w14:paraId="22CA85AE" w14:textId="77777777" w:rsidR="004D1160" w:rsidRPr="000B1582" w:rsidDel="001C22FB" w:rsidRDefault="004D1160" w:rsidP="00A5763D">
            <w:pPr>
              <w:pStyle w:val="TAL"/>
              <w:keepNext w:val="0"/>
            </w:pPr>
          </w:p>
        </w:tc>
        <w:tc>
          <w:tcPr>
            <w:tcW w:w="967" w:type="dxa"/>
            <w:vAlign w:val="center"/>
          </w:tcPr>
          <w:p w14:paraId="4E7718F6" w14:textId="77777777" w:rsidR="004D1160" w:rsidRPr="000B1582" w:rsidRDefault="004D1160" w:rsidP="00A5763D">
            <w:pPr>
              <w:pStyle w:val="TAL"/>
              <w:keepNext w:val="0"/>
              <w:jc w:val="center"/>
            </w:pPr>
            <w:r w:rsidRPr="000B1582">
              <w:t>M5d</w:t>
            </w:r>
          </w:p>
        </w:tc>
        <w:tc>
          <w:tcPr>
            <w:tcW w:w="3422" w:type="dxa"/>
            <w:shd w:val="clear" w:color="auto" w:fill="auto"/>
          </w:tcPr>
          <w:p w14:paraId="4A056A69" w14:textId="77777777" w:rsidR="004D1160" w:rsidRPr="000B1582" w:rsidRDefault="004D1160" w:rsidP="00A5763D">
            <w:pPr>
              <w:pStyle w:val="TAL"/>
              <w:keepNext w:val="0"/>
            </w:pPr>
            <w:r w:rsidRPr="000B1582">
              <w:t>Service Access Information API</w:t>
            </w:r>
          </w:p>
        </w:tc>
        <w:tc>
          <w:tcPr>
            <w:tcW w:w="845" w:type="dxa"/>
          </w:tcPr>
          <w:p w14:paraId="4CD01E34" w14:textId="77777777" w:rsidR="004D1160" w:rsidRPr="000B1582" w:rsidRDefault="004D1160" w:rsidP="00A5763D">
            <w:pPr>
              <w:pStyle w:val="TAL"/>
              <w:keepNext w:val="0"/>
              <w:jc w:val="center"/>
            </w:pPr>
            <w:r w:rsidRPr="000B1582">
              <w:t>11.2</w:t>
            </w:r>
          </w:p>
        </w:tc>
      </w:tr>
      <w:tr w:rsidR="004D1160" w:rsidRPr="000B1582" w14:paraId="0E7DF9B3" w14:textId="77777777" w:rsidTr="00A5763D">
        <w:tc>
          <w:tcPr>
            <w:tcW w:w="1433" w:type="dxa"/>
            <w:vMerge w:val="restart"/>
            <w:shd w:val="clear" w:color="auto" w:fill="auto"/>
          </w:tcPr>
          <w:p w14:paraId="58C4C2A8" w14:textId="77777777" w:rsidR="004D1160" w:rsidRPr="000B1582" w:rsidRDefault="004D1160" w:rsidP="00A5763D">
            <w:pPr>
              <w:pStyle w:val="TAL"/>
              <w:keepNext w:val="0"/>
            </w:pPr>
            <w:r w:rsidRPr="000B1582">
              <w:t>Metrics reporting</w:t>
            </w:r>
          </w:p>
        </w:tc>
        <w:tc>
          <w:tcPr>
            <w:tcW w:w="2962" w:type="dxa"/>
            <w:vMerge w:val="restart"/>
            <w:shd w:val="clear" w:color="auto" w:fill="auto"/>
          </w:tcPr>
          <w:p w14:paraId="0F6C945B" w14:textId="7305EFD8" w:rsidR="004D1160" w:rsidRPr="000B1582" w:rsidRDefault="004D1160" w:rsidP="00A5763D">
            <w:pPr>
              <w:pStyle w:val="TAL"/>
              <w:keepNext w:val="0"/>
            </w:pPr>
            <w:r w:rsidRPr="000B1582">
              <w:t xml:space="preserve">The 5GMSd Client </w:t>
            </w:r>
            <w:ins w:id="40" w:author="Richard Bradbury" w:date="2025-05-02T11:50:00Z" w16du:dateUtc="2025-05-02T10:50:00Z">
              <w:r w:rsidRPr="000B1582">
                <w:t xml:space="preserve">or 5GMSd AS </w:t>
              </w:r>
            </w:ins>
            <w:r w:rsidRPr="000B1582">
              <w:t>uploads metrics reports to the 5GMSd AF according to a provisioned Metrics Reporting Configuration it obtains from the Service Access Information for its Provisioning Session.</w:t>
            </w:r>
          </w:p>
        </w:tc>
        <w:tc>
          <w:tcPr>
            <w:tcW w:w="967" w:type="dxa"/>
            <w:vMerge w:val="restart"/>
            <w:vAlign w:val="center"/>
          </w:tcPr>
          <w:p w14:paraId="53841B0F" w14:textId="77777777" w:rsidR="004D1160" w:rsidRPr="000B1582" w:rsidRDefault="004D1160" w:rsidP="00A5763D">
            <w:pPr>
              <w:pStyle w:val="TAL"/>
              <w:jc w:val="center"/>
            </w:pPr>
            <w:r w:rsidRPr="000B1582">
              <w:t>M1d</w:t>
            </w:r>
          </w:p>
        </w:tc>
        <w:tc>
          <w:tcPr>
            <w:tcW w:w="3422" w:type="dxa"/>
            <w:shd w:val="clear" w:color="auto" w:fill="auto"/>
          </w:tcPr>
          <w:p w14:paraId="0E0EEA8A" w14:textId="77777777" w:rsidR="004D1160" w:rsidRPr="000B1582" w:rsidRDefault="004D1160" w:rsidP="00A5763D">
            <w:pPr>
              <w:pStyle w:val="TAL"/>
            </w:pPr>
            <w:r w:rsidRPr="000B1582">
              <w:t>Provisioning Sessions API</w:t>
            </w:r>
          </w:p>
        </w:tc>
        <w:tc>
          <w:tcPr>
            <w:tcW w:w="845" w:type="dxa"/>
          </w:tcPr>
          <w:p w14:paraId="6D486CAC" w14:textId="77777777" w:rsidR="004D1160" w:rsidRPr="000B1582" w:rsidRDefault="004D1160" w:rsidP="00A5763D">
            <w:pPr>
              <w:pStyle w:val="TAL"/>
              <w:jc w:val="center"/>
            </w:pPr>
            <w:r w:rsidRPr="000B1582">
              <w:t>7.2</w:t>
            </w:r>
          </w:p>
        </w:tc>
      </w:tr>
      <w:tr w:rsidR="004D1160" w:rsidRPr="000B1582" w14:paraId="22B2E5B3" w14:textId="77777777" w:rsidTr="00A5763D">
        <w:tc>
          <w:tcPr>
            <w:tcW w:w="1433" w:type="dxa"/>
            <w:vMerge/>
            <w:shd w:val="clear" w:color="auto" w:fill="auto"/>
          </w:tcPr>
          <w:p w14:paraId="11E0FB35" w14:textId="77777777" w:rsidR="004D1160" w:rsidRPr="000B1582" w:rsidRDefault="004D1160" w:rsidP="00A5763D">
            <w:pPr>
              <w:pStyle w:val="TAL"/>
              <w:keepNext w:val="0"/>
            </w:pPr>
          </w:p>
        </w:tc>
        <w:tc>
          <w:tcPr>
            <w:tcW w:w="2962" w:type="dxa"/>
            <w:vMerge/>
            <w:shd w:val="clear" w:color="auto" w:fill="auto"/>
          </w:tcPr>
          <w:p w14:paraId="7F11D60D" w14:textId="77777777" w:rsidR="004D1160" w:rsidRPr="000B1582" w:rsidRDefault="004D1160" w:rsidP="00A5763D">
            <w:pPr>
              <w:pStyle w:val="TAL"/>
              <w:keepNext w:val="0"/>
            </w:pPr>
          </w:p>
        </w:tc>
        <w:tc>
          <w:tcPr>
            <w:tcW w:w="967" w:type="dxa"/>
            <w:vMerge/>
            <w:vAlign w:val="center"/>
          </w:tcPr>
          <w:p w14:paraId="6A4D9A98" w14:textId="77777777" w:rsidR="004D1160" w:rsidRPr="000B1582" w:rsidRDefault="004D1160" w:rsidP="00A5763D">
            <w:pPr>
              <w:pStyle w:val="TAL"/>
              <w:keepNext w:val="0"/>
              <w:jc w:val="center"/>
            </w:pPr>
          </w:p>
        </w:tc>
        <w:tc>
          <w:tcPr>
            <w:tcW w:w="3422" w:type="dxa"/>
            <w:shd w:val="clear" w:color="auto" w:fill="auto"/>
          </w:tcPr>
          <w:p w14:paraId="3E30AC62" w14:textId="77777777" w:rsidR="004D1160" w:rsidRPr="000B1582" w:rsidRDefault="004D1160" w:rsidP="00A5763D">
            <w:pPr>
              <w:pStyle w:val="TAL"/>
            </w:pPr>
            <w:r w:rsidRPr="000B1582">
              <w:t>Metrics Reporting Provisioning API</w:t>
            </w:r>
          </w:p>
        </w:tc>
        <w:tc>
          <w:tcPr>
            <w:tcW w:w="845" w:type="dxa"/>
          </w:tcPr>
          <w:p w14:paraId="6C520C68" w14:textId="77777777" w:rsidR="004D1160" w:rsidRPr="000B1582" w:rsidRDefault="004D1160" w:rsidP="00A5763D">
            <w:pPr>
              <w:pStyle w:val="TAL"/>
              <w:jc w:val="center"/>
            </w:pPr>
            <w:r w:rsidRPr="000B1582">
              <w:t>7.8</w:t>
            </w:r>
          </w:p>
        </w:tc>
      </w:tr>
      <w:tr w:rsidR="004D1160" w:rsidRPr="000B1582" w14:paraId="35B13CE4" w14:textId="77777777" w:rsidTr="00A5763D">
        <w:trPr>
          <w:ins w:id="41" w:author="Richard Bradbury" w:date="2025-05-02T11:49:00Z"/>
        </w:trPr>
        <w:tc>
          <w:tcPr>
            <w:tcW w:w="1433" w:type="dxa"/>
            <w:vMerge/>
            <w:shd w:val="clear" w:color="auto" w:fill="auto"/>
          </w:tcPr>
          <w:p w14:paraId="5EE03953" w14:textId="77777777" w:rsidR="004D1160" w:rsidRPr="000B1582" w:rsidRDefault="004D1160" w:rsidP="004D1160">
            <w:pPr>
              <w:pStyle w:val="TAL"/>
              <w:keepNext w:val="0"/>
              <w:rPr>
                <w:ins w:id="42" w:author="Richard Bradbury" w:date="2025-05-02T11:49:00Z" w16du:dateUtc="2025-05-02T10:49:00Z"/>
              </w:rPr>
            </w:pPr>
          </w:p>
        </w:tc>
        <w:tc>
          <w:tcPr>
            <w:tcW w:w="2962" w:type="dxa"/>
            <w:vMerge/>
            <w:shd w:val="clear" w:color="auto" w:fill="auto"/>
          </w:tcPr>
          <w:p w14:paraId="5B040A87" w14:textId="77777777" w:rsidR="004D1160" w:rsidRPr="000B1582" w:rsidRDefault="004D1160" w:rsidP="004D1160">
            <w:pPr>
              <w:pStyle w:val="TAL"/>
              <w:keepNext w:val="0"/>
              <w:rPr>
                <w:ins w:id="43" w:author="Richard Bradbury" w:date="2025-05-02T11:49:00Z" w16du:dateUtc="2025-05-02T10:49:00Z"/>
              </w:rPr>
            </w:pPr>
          </w:p>
        </w:tc>
        <w:tc>
          <w:tcPr>
            <w:tcW w:w="967" w:type="dxa"/>
            <w:vMerge w:val="restart"/>
            <w:vAlign w:val="center"/>
          </w:tcPr>
          <w:p w14:paraId="4514D407" w14:textId="6CEA6D70" w:rsidR="004D1160" w:rsidRPr="000B1582" w:rsidRDefault="004D1160" w:rsidP="004D1160">
            <w:pPr>
              <w:pStyle w:val="TAL"/>
              <w:keepNext w:val="0"/>
              <w:jc w:val="center"/>
              <w:rPr>
                <w:ins w:id="44" w:author="Richard Bradbury" w:date="2025-05-02T11:49:00Z" w16du:dateUtc="2025-05-02T10:49:00Z"/>
              </w:rPr>
            </w:pPr>
            <w:ins w:id="45" w:author="Richard Bradbury" w:date="2025-05-02T11:49:00Z" w16du:dateUtc="2025-05-02T10:49:00Z">
              <w:r w:rsidRPr="000B1582">
                <w:t>M3d</w:t>
              </w:r>
            </w:ins>
          </w:p>
        </w:tc>
        <w:tc>
          <w:tcPr>
            <w:tcW w:w="3422" w:type="dxa"/>
            <w:shd w:val="clear" w:color="auto" w:fill="auto"/>
          </w:tcPr>
          <w:p w14:paraId="4B16FB77" w14:textId="3AE600EC" w:rsidR="004D1160" w:rsidRPr="000B1582" w:rsidRDefault="004D1160" w:rsidP="004D1160">
            <w:pPr>
              <w:pStyle w:val="TAL"/>
              <w:rPr>
                <w:ins w:id="46" w:author="Richard Bradbury" w:date="2025-05-02T11:49:00Z" w16du:dateUtc="2025-05-02T10:49:00Z"/>
              </w:rPr>
            </w:pPr>
            <w:ins w:id="47" w:author="Richard Bradbury" w:date="2025-05-02T11:50:00Z" w16du:dateUtc="2025-05-02T10:50:00Z">
              <w:r w:rsidRPr="000B1582">
                <w:t>Service Access Information API</w:t>
              </w:r>
            </w:ins>
          </w:p>
        </w:tc>
        <w:tc>
          <w:tcPr>
            <w:tcW w:w="845" w:type="dxa"/>
          </w:tcPr>
          <w:p w14:paraId="4BB9E5C9" w14:textId="24BE3973" w:rsidR="004D1160" w:rsidRPr="000B1582" w:rsidRDefault="004D1160" w:rsidP="004D1160">
            <w:pPr>
              <w:pStyle w:val="TAL"/>
              <w:jc w:val="center"/>
              <w:rPr>
                <w:ins w:id="48" w:author="Richard Bradbury" w:date="2025-05-02T11:49:00Z" w16du:dateUtc="2025-05-02T10:49:00Z"/>
              </w:rPr>
            </w:pPr>
            <w:ins w:id="49" w:author="Richard Bradbury" w:date="2025-05-02T11:50:00Z" w16du:dateUtc="2025-05-02T10:50:00Z">
              <w:r w:rsidRPr="000B1582">
                <w:t>11.2</w:t>
              </w:r>
            </w:ins>
          </w:p>
        </w:tc>
      </w:tr>
      <w:tr w:rsidR="004D1160" w:rsidRPr="000B1582" w14:paraId="0453A1F8" w14:textId="77777777" w:rsidTr="00A5763D">
        <w:trPr>
          <w:ins w:id="50" w:author="Richard Bradbury" w:date="2025-05-02T11:49:00Z"/>
        </w:trPr>
        <w:tc>
          <w:tcPr>
            <w:tcW w:w="1433" w:type="dxa"/>
            <w:vMerge/>
            <w:shd w:val="clear" w:color="auto" w:fill="auto"/>
          </w:tcPr>
          <w:p w14:paraId="123460D2" w14:textId="77777777" w:rsidR="004D1160" w:rsidRPr="000B1582" w:rsidRDefault="004D1160" w:rsidP="004D1160">
            <w:pPr>
              <w:pStyle w:val="TAL"/>
              <w:keepNext w:val="0"/>
              <w:rPr>
                <w:ins w:id="51" w:author="Richard Bradbury" w:date="2025-05-02T11:49:00Z" w16du:dateUtc="2025-05-02T10:49:00Z"/>
              </w:rPr>
            </w:pPr>
          </w:p>
        </w:tc>
        <w:tc>
          <w:tcPr>
            <w:tcW w:w="2962" w:type="dxa"/>
            <w:vMerge/>
            <w:shd w:val="clear" w:color="auto" w:fill="auto"/>
          </w:tcPr>
          <w:p w14:paraId="7E73125B" w14:textId="77777777" w:rsidR="004D1160" w:rsidRPr="000B1582" w:rsidRDefault="004D1160" w:rsidP="004D1160">
            <w:pPr>
              <w:pStyle w:val="TAL"/>
              <w:keepNext w:val="0"/>
              <w:rPr>
                <w:ins w:id="52" w:author="Richard Bradbury" w:date="2025-05-02T11:49:00Z" w16du:dateUtc="2025-05-02T10:49:00Z"/>
              </w:rPr>
            </w:pPr>
          </w:p>
        </w:tc>
        <w:tc>
          <w:tcPr>
            <w:tcW w:w="967" w:type="dxa"/>
            <w:vMerge/>
            <w:vAlign w:val="center"/>
          </w:tcPr>
          <w:p w14:paraId="1F94247F" w14:textId="77777777" w:rsidR="004D1160" w:rsidRPr="000B1582" w:rsidRDefault="004D1160" w:rsidP="004D1160">
            <w:pPr>
              <w:pStyle w:val="TAL"/>
              <w:keepNext w:val="0"/>
              <w:jc w:val="center"/>
              <w:rPr>
                <w:ins w:id="53" w:author="Richard Bradbury" w:date="2025-05-02T11:49:00Z" w16du:dateUtc="2025-05-02T10:49:00Z"/>
              </w:rPr>
            </w:pPr>
          </w:p>
        </w:tc>
        <w:tc>
          <w:tcPr>
            <w:tcW w:w="3422" w:type="dxa"/>
            <w:shd w:val="clear" w:color="auto" w:fill="auto"/>
          </w:tcPr>
          <w:p w14:paraId="1148E44C" w14:textId="69497ADE" w:rsidR="004D1160" w:rsidRPr="000B1582" w:rsidRDefault="004D1160" w:rsidP="004D1160">
            <w:pPr>
              <w:pStyle w:val="TAL"/>
              <w:rPr>
                <w:ins w:id="54" w:author="Richard Bradbury" w:date="2025-05-02T11:49:00Z" w16du:dateUtc="2025-05-02T10:49:00Z"/>
              </w:rPr>
            </w:pPr>
            <w:commentRangeStart w:id="55"/>
            <w:ins w:id="56" w:author="Richard Bradbury" w:date="2025-05-02T11:50:00Z" w16du:dateUtc="2025-05-02T10:50:00Z">
              <w:r w:rsidRPr="000B1582">
                <w:t>Metrics Reporting API</w:t>
              </w:r>
            </w:ins>
            <w:commentRangeEnd w:id="55"/>
            <w:r w:rsidR="00D53F49">
              <w:rPr>
                <w:rStyle w:val="CommentReference"/>
                <w:rFonts w:ascii="Times New Roman" w:hAnsi="Times New Roman"/>
              </w:rPr>
              <w:commentReference w:id="55"/>
            </w:r>
          </w:p>
        </w:tc>
        <w:tc>
          <w:tcPr>
            <w:tcW w:w="845" w:type="dxa"/>
          </w:tcPr>
          <w:p w14:paraId="346AE804" w14:textId="3C3585DB" w:rsidR="004D1160" w:rsidRPr="000B1582" w:rsidRDefault="004D1160" w:rsidP="004D1160">
            <w:pPr>
              <w:pStyle w:val="TAL"/>
              <w:jc w:val="center"/>
              <w:rPr>
                <w:ins w:id="57" w:author="Richard Bradbury" w:date="2025-05-02T11:49:00Z" w16du:dateUtc="2025-05-02T10:49:00Z"/>
              </w:rPr>
            </w:pPr>
            <w:ins w:id="58" w:author="Richard Bradbury" w:date="2025-05-02T11:50:00Z" w16du:dateUtc="2025-05-02T10:50:00Z">
              <w:r w:rsidRPr="000B1582">
                <w:t>11.4</w:t>
              </w:r>
            </w:ins>
          </w:p>
        </w:tc>
      </w:tr>
      <w:tr w:rsidR="004D1160" w:rsidRPr="000B1582" w14:paraId="6E630BBA" w14:textId="77777777" w:rsidTr="00A5763D">
        <w:tc>
          <w:tcPr>
            <w:tcW w:w="1433" w:type="dxa"/>
            <w:vMerge/>
            <w:shd w:val="clear" w:color="auto" w:fill="auto"/>
          </w:tcPr>
          <w:p w14:paraId="4422B781" w14:textId="77777777" w:rsidR="004D1160" w:rsidRPr="000B1582" w:rsidRDefault="004D1160" w:rsidP="00A5763D">
            <w:pPr>
              <w:pStyle w:val="TAL"/>
              <w:keepNext w:val="0"/>
            </w:pPr>
          </w:p>
        </w:tc>
        <w:tc>
          <w:tcPr>
            <w:tcW w:w="2962" w:type="dxa"/>
            <w:vMerge/>
            <w:shd w:val="clear" w:color="auto" w:fill="auto"/>
          </w:tcPr>
          <w:p w14:paraId="02E6A18A" w14:textId="77777777" w:rsidR="004D1160" w:rsidRPr="000B1582" w:rsidRDefault="004D1160" w:rsidP="00A5763D">
            <w:pPr>
              <w:pStyle w:val="TAL"/>
              <w:keepNext w:val="0"/>
            </w:pPr>
          </w:p>
        </w:tc>
        <w:tc>
          <w:tcPr>
            <w:tcW w:w="967" w:type="dxa"/>
            <w:vMerge w:val="restart"/>
            <w:vAlign w:val="center"/>
          </w:tcPr>
          <w:p w14:paraId="64CFDE28" w14:textId="77777777" w:rsidR="004D1160" w:rsidRPr="000B1582" w:rsidRDefault="004D1160" w:rsidP="00A5763D">
            <w:pPr>
              <w:pStyle w:val="TAL"/>
              <w:keepNext w:val="0"/>
              <w:jc w:val="center"/>
            </w:pPr>
            <w:r w:rsidRPr="000B1582">
              <w:t>M5d</w:t>
            </w:r>
          </w:p>
        </w:tc>
        <w:tc>
          <w:tcPr>
            <w:tcW w:w="3422" w:type="dxa"/>
            <w:shd w:val="clear" w:color="auto" w:fill="auto"/>
          </w:tcPr>
          <w:p w14:paraId="158A9920" w14:textId="77777777" w:rsidR="004D1160" w:rsidRPr="000B1582" w:rsidRDefault="004D1160" w:rsidP="00A5763D">
            <w:pPr>
              <w:pStyle w:val="TAL"/>
            </w:pPr>
            <w:r w:rsidRPr="000B1582">
              <w:t>Service Access Information API</w:t>
            </w:r>
          </w:p>
        </w:tc>
        <w:tc>
          <w:tcPr>
            <w:tcW w:w="845" w:type="dxa"/>
          </w:tcPr>
          <w:p w14:paraId="01211D05" w14:textId="77777777" w:rsidR="004D1160" w:rsidRPr="000B1582" w:rsidRDefault="004D1160" w:rsidP="00A5763D">
            <w:pPr>
              <w:pStyle w:val="TAL"/>
              <w:jc w:val="center"/>
            </w:pPr>
            <w:r w:rsidRPr="000B1582">
              <w:t>11.2</w:t>
            </w:r>
          </w:p>
        </w:tc>
      </w:tr>
      <w:tr w:rsidR="004D1160" w:rsidRPr="000B1582" w14:paraId="3EE8AA29" w14:textId="77777777" w:rsidTr="00A5763D">
        <w:tc>
          <w:tcPr>
            <w:tcW w:w="1433" w:type="dxa"/>
            <w:vMerge/>
            <w:shd w:val="clear" w:color="auto" w:fill="auto"/>
          </w:tcPr>
          <w:p w14:paraId="68C5C047" w14:textId="77777777" w:rsidR="004D1160" w:rsidRPr="000B1582" w:rsidRDefault="004D1160" w:rsidP="00A5763D">
            <w:pPr>
              <w:pStyle w:val="TAL"/>
              <w:keepNext w:val="0"/>
            </w:pPr>
          </w:p>
        </w:tc>
        <w:tc>
          <w:tcPr>
            <w:tcW w:w="2962" w:type="dxa"/>
            <w:vMerge/>
            <w:shd w:val="clear" w:color="auto" w:fill="auto"/>
          </w:tcPr>
          <w:p w14:paraId="056E43C8" w14:textId="77777777" w:rsidR="004D1160" w:rsidRPr="000B1582" w:rsidRDefault="004D1160" w:rsidP="00A5763D">
            <w:pPr>
              <w:pStyle w:val="TAL"/>
              <w:keepNext w:val="0"/>
            </w:pPr>
          </w:p>
        </w:tc>
        <w:tc>
          <w:tcPr>
            <w:tcW w:w="967" w:type="dxa"/>
            <w:vMerge/>
            <w:vAlign w:val="center"/>
          </w:tcPr>
          <w:p w14:paraId="722AF6EA" w14:textId="77777777" w:rsidR="004D1160" w:rsidRPr="000B1582" w:rsidRDefault="004D1160" w:rsidP="00A5763D">
            <w:pPr>
              <w:pStyle w:val="TAL"/>
              <w:keepNext w:val="0"/>
              <w:jc w:val="center"/>
            </w:pPr>
          </w:p>
        </w:tc>
        <w:tc>
          <w:tcPr>
            <w:tcW w:w="3422" w:type="dxa"/>
            <w:shd w:val="clear" w:color="auto" w:fill="auto"/>
          </w:tcPr>
          <w:p w14:paraId="754F761A" w14:textId="77777777" w:rsidR="004D1160" w:rsidRPr="000B1582" w:rsidRDefault="004D1160" w:rsidP="00A5763D">
            <w:pPr>
              <w:pStyle w:val="TAL"/>
              <w:keepNext w:val="0"/>
            </w:pPr>
            <w:r w:rsidRPr="000B1582">
              <w:t>Metrics Reporting API</w:t>
            </w:r>
          </w:p>
        </w:tc>
        <w:tc>
          <w:tcPr>
            <w:tcW w:w="845" w:type="dxa"/>
          </w:tcPr>
          <w:p w14:paraId="0472B078" w14:textId="77777777" w:rsidR="004D1160" w:rsidRPr="000B1582" w:rsidRDefault="004D1160" w:rsidP="00A5763D">
            <w:pPr>
              <w:pStyle w:val="TAL"/>
              <w:keepNext w:val="0"/>
              <w:jc w:val="center"/>
            </w:pPr>
            <w:r w:rsidRPr="000B1582">
              <w:t>11.4</w:t>
            </w:r>
          </w:p>
        </w:tc>
      </w:tr>
      <w:tr w:rsidR="004D1160" w:rsidRPr="000B1582" w14:paraId="796E9810" w14:textId="77777777" w:rsidTr="00A5763D">
        <w:tc>
          <w:tcPr>
            <w:tcW w:w="1433" w:type="dxa"/>
            <w:vMerge w:val="restart"/>
            <w:shd w:val="clear" w:color="auto" w:fill="auto"/>
          </w:tcPr>
          <w:p w14:paraId="7ED4B411" w14:textId="77777777" w:rsidR="004D1160" w:rsidRPr="000B1582" w:rsidRDefault="004D1160" w:rsidP="00A5763D">
            <w:pPr>
              <w:pStyle w:val="TAL"/>
            </w:pPr>
            <w:r w:rsidRPr="000B1582">
              <w:lastRenderedPageBreak/>
              <w:t>Consumption reporting</w:t>
            </w:r>
          </w:p>
        </w:tc>
        <w:tc>
          <w:tcPr>
            <w:tcW w:w="2962" w:type="dxa"/>
            <w:vMerge w:val="restart"/>
            <w:shd w:val="clear" w:color="auto" w:fill="auto"/>
          </w:tcPr>
          <w:p w14:paraId="410CF3D3" w14:textId="77777777" w:rsidR="004D1160" w:rsidRPr="000B1582" w:rsidRDefault="004D1160" w:rsidP="00A5763D">
            <w:pPr>
              <w:pStyle w:val="TAL"/>
            </w:pPr>
            <w:r w:rsidRPr="000B1582">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28F2C50A" w14:textId="77777777" w:rsidR="004D1160" w:rsidRPr="000B1582" w:rsidRDefault="004D1160" w:rsidP="00A5763D">
            <w:pPr>
              <w:pStyle w:val="TAL"/>
              <w:jc w:val="center"/>
            </w:pPr>
            <w:r w:rsidRPr="000B1582">
              <w:t>M1d</w:t>
            </w:r>
          </w:p>
        </w:tc>
        <w:tc>
          <w:tcPr>
            <w:tcW w:w="3422" w:type="dxa"/>
            <w:shd w:val="clear" w:color="auto" w:fill="auto"/>
          </w:tcPr>
          <w:p w14:paraId="047DCCE1" w14:textId="77777777" w:rsidR="004D1160" w:rsidRPr="000B1582" w:rsidRDefault="004D1160" w:rsidP="00A5763D">
            <w:pPr>
              <w:pStyle w:val="TAL"/>
            </w:pPr>
            <w:r w:rsidRPr="000B1582">
              <w:t>Provisioning Sessions API</w:t>
            </w:r>
          </w:p>
        </w:tc>
        <w:tc>
          <w:tcPr>
            <w:tcW w:w="845" w:type="dxa"/>
          </w:tcPr>
          <w:p w14:paraId="692988B6" w14:textId="77777777" w:rsidR="004D1160" w:rsidRPr="000B1582" w:rsidRDefault="004D1160" w:rsidP="00A5763D">
            <w:pPr>
              <w:pStyle w:val="TAL"/>
              <w:jc w:val="center"/>
            </w:pPr>
            <w:r w:rsidRPr="000B1582">
              <w:t>7.2</w:t>
            </w:r>
          </w:p>
        </w:tc>
      </w:tr>
      <w:tr w:rsidR="004D1160" w:rsidRPr="000B1582" w14:paraId="196C97C0" w14:textId="77777777" w:rsidTr="00A5763D">
        <w:tc>
          <w:tcPr>
            <w:tcW w:w="1433" w:type="dxa"/>
            <w:vMerge/>
            <w:shd w:val="clear" w:color="auto" w:fill="auto"/>
          </w:tcPr>
          <w:p w14:paraId="22CC97DF" w14:textId="77777777" w:rsidR="004D1160" w:rsidRPr="000B1582" w:rsidRDefault="004D1160" w:rsidP="00A5763D">
            <w:pPr>
              <w:pStyle w:val="TAL"/>
            </w:pPr>
          </w:p>
        </w:tc>
        <w:tc>
          <w:tcPr>
            <w:tcW w:w="2962" w:type="dxa"/>
            <w:vMerge/>
            <w:shd w:val="clear" w:color="auto" w:fill="auto"/>
          </w:tcPr>
          <w:p w14:paraId="1DEB1BCF" w14:textId="77777777" w:rsidR="004D1160" w:rsidRPr="000B1582" w:rsidRDefault="004D1160" w:rsidP="00A5763D">
            <w:pPr>
              <w:pStyle w:val="TAL"/>
            </w:pPr>
          </w:p>
        </w:tc>
        <w:tc>
          <w:tcPr>
            <w:tcW w:w="967" w:type="dxa"/>
            <w:vMerge/>
            <w:vAlign w:val="center"/>
          </w:tcPr>
          <w:p w14:paraId="5F9686D9" w14:textId="77777777" w:rsidR="004D1160" w:rsidRPr="000B1582" w:rsidRDefault="004D1160" w:rsidP="00A5763D">
            <w:pPr>
              <w:pStyle w:val="TAL"/>
              <w:jc w:val="center"/>
            </w:pPr>
          </w:p>
        </w:tc>
        <w:tc>
          <w:tcPr>
            <w:tcW w:w="3422" w:type="dxa"/>
            <w:shd w:val="clear" w:color="auto" w:fill="auto"/>
          </w:tcPr>
          <w:p w14:paraId="2CC02AF2" w14:textId="77777777" w:rsidR="004D1160" w:rsidRPr="000B1582" w:rsidRDefault="004D1160" w:rsidP="00A5763D">
            <w:pPr>
              <w:pStyle w:val="TAL"/>
            </w:pPr>
            <w:r w:rsidRPr="000B1582">
              <w:t>Consumption Reporting Provisioning API</w:t>
            </w:r>
          </w:p>
        </w:tc>
        <w:tc>
          <w:tcPr>
            <w:tcW w:w="845" w:type="dxa"/>
          </w:tcPr>
          <w:p w14:paraId="633C3FE8" w14:textId="77777777" w:rsidR="004D1160" w:rsidRPr="000B1582" w:rsidRDefault="004D1160" w:rsidP="00A5763D">
            <w:pPr>
              <w:pStyle w:val="TAL"/>
              <w:jc w:val="center"/>
            </w:pPr>
            <w:r w:rsidRPr="000B1582">
              <w:t>7.7</w:t>
            </w:r>
          </w:p>
        </w:tc>
      </w:tr>
      <w:tr w:rsidR="004D1160" w:rsidRPr="000B1582" w14:paraId="3D7D3D2A" w14:textId="77777777" w:rsidTr="00A5763D">
        <w:tc>
          <w:tcPr>
            <w:tcW w:w="1433" w:type="dxa"/>
            <w:vMerge/>
            <w:shd w:val="clear" w:color="auto" w:fill="auto"/>
          </w:tcPr>
          <w:p w14:paraId="76066CE0" w14:textId="77777777" w:rsidR="004D1160" w:rsidRPr="000B1582" w:rsidRDefault="004D1160" w:rsidP="00A5763D">
            <w:pPr>
              <w:pStyle w:val="TAL"/>
            </w:pPr>
          </w:p>
        </w:tc>
        <w:tc>
          <w:tcPr>
            <w:tcW w:w="2962" w:type="dxa"/>
            <w:vMerge/>
            <w:shd w:val="clear" w:color="auto" w:fill="auto"/>
          </w:tcPr>
          <w:p w14:paraId="6F8BBC31" w14:textId="77777777" w:rsidR="004D1160" w:rsidRPr="000B1582" w:rsidRDefault="004D1160" w:rsidP="00A5763D">
            <w:pPr>
              <w:pStyle w:val="TAL"/>
            </w:pPr>
          </w:p>
        </w:tc>
        <w:tc>
          <w:tcPr>
            <w:tcW w:w="967" w:type="dxa"/>
            <w:vMerge w:val="restart"/>
            <w:vAlign w:val="center"/>
          </w:tcPr>
          <w:p w14:paraId="5EBF9684" w14:textId="77777777" w:rsidR="004D1160" w:rsidRPr="000B1582" w:rsidRDefault="004D1160" w:rsidP="00A5763D">
            <w:pPr>
              <w:pStyle w:val="TAL"/>
              <w:jc w:val="center"/>
            </w:pPr>
            <w:r w:rsidRPr="000B1582">
              <w:t>M5d</w:t>
            </w:r>
          </w:p>
        </w:tc>
        <w:tc>
          <w:tcPr>
            <w:tcW w:w="3422" w:type="dxa"/>
            <w:shd w:val="clear" w:color="auto" w:fill="auto"/>
          </w:tcPr>
          <w:p w14:paraId="76FE2363" w14:textId="77777777" w:rsidR="004D1160" w:rsidRPr="000B1582" w:rsidRDefault="004D1160" w:rsidP="00A5763D">
            <w:pPr>
              <w:pStyle w:val="TAL"/>
            </w:pPr>
            <w:r w:rsidRPr="000B1582">
              <w:t>Service Access Information API</w:t>
            </w:r>
          </w:p>
        </w:tc>
        <w:tc>
          <w:tcPr>
            <w:tcW w:w="845" w:type="dxa"/>
          </w:tcPr>
          <w:p w14:paraId="0EA07A37" w14:textId="77777777" w:rsidR="004D1160" w:rsidRPr="000B1582" w:rsidRDefault="004D1160" w:rsidP="00A5763D">
            <w:pPr>
              <w:pStyle w:val="TAL"/>
              <w:jc w:val="center"/>
            </w:pPr>
            <w:r w:rsidRPr="000B1582">
              <w:t>11.2</w:t>
            </w:r>
          </w:p>
        </w:tc>
      </w:tr>
      <w:tr w:rsidR="004D1160" w:rsidRPr="000B1582" w14:paraId="58D7A1B2" w14:textId="77777777" w:rsidTr="00A5763D">
        <w:tc>
          <w:tcPr>
            <w:tcW w:w="1433" w:type="dxa"/>
            <w:vMerge/>
            <w:shd w:val="clear" w:color="auto" w:fill="auto"/>
          </w:tcPr>
          <w:p w14:paraId="08A03C0B" w14:textId="77777777" w:rsidR="004D1160" w:rsidRPr="000B1582" w:rsidRDefault="004D1160" w:rsidP="00A5763D">
            <w:pPr>
              <w:pStyle w:val="TAL"/>
            </w:pPr>
          </w:p>
        </w:tc>
        <w:tc>
          <w:tcPr>
            <w:tcW w:w="2962" w:type="dxa"/>
            <w:vMerge/>
            <w:shd w:val="clear" w:color="auto" w:fill="auto"/>
          </w:tcPr>
          <w:p w14:paraId="062C25ED" w14:textId="77777777" w:rsidR="004D1160" w:rsidRPr="000B1582" w:rsidRDefault="004D1160" w:rsidP="00A5763D">
            <w:pPr>
              <w:pStyle w:val="TAL"/>
            </w:pPr>
          </w:p>
        </w:tc>
        <w:tc>
          <w:tcPr>
            <w:tcW w:w="967" w:type="dxa"/>
            <w:vMerge/>
            <w:vAlign w:val="center"/>
          </w:tcPr>
          <w:p w14:paraId="66B7A3DA" w14:textId="77777777" w:rsidR="004D1160" w:rsidRPr="000B1582" w:rsidRDefault="004D1160" w:rsidP="00A5763D">
            <w:pPr>
              <w:pStyle w:val="TAL"/>
              <w:jc w:val="center"/>
            </w:pPr>
          </w:p>
        </w:tc>
        <w:tc>
          <w:tcPr>
            <w:tcW w:w="3422" w:type="dxa"/>
            <w:shd w:val="clear" w:color="auto" w:fill="auto"/>
          </w:tcPr>
          <w:p w14:paraId="2E15C939" w14:textId="77777777" w:rsidR="004D1160" w:rsidRPr="000B1582" w:rsidRDefault="004D1160" w:rsidP="00A5763D">
            <w:pPr>
              <w:pStyle w:val="TAL"/>
            </w:pPr>
            <w:r w:rsidRPr="000B1582">
              <w:t>Consumption Reporting API</w:t>
            </w:r>
          </w:p>
        </w:tc>
        <w:tc>
          <w:tcPr>
            <w:tcW w:w="845" w:type="dxa"/>
          </w:tcPr>
          <w:p w14:paraId="14D5602F" w14:textId="77777777" w:rsidR="004D1160" w:rsidRPr="000B1582" w:rsidRDefault="004D1160" w:rsidP="00A5763D">
            <w:pPr>
              <w:pStyle w:val="TAL"/>
              <w:jc w:val="center"/>
            </w:pPr>
            <w:r w:rsidRPr="000B1582">
              <w:t>11.3</w:t>
            </w:r>
          </w:p>
        </w:tc>
      </w:tr>
      <w:tr w:rsidR="004D1160" w:rsidRPr="000B1582" w14:paraId="52E96E48" w14:textId="77777777" w:rsidTr="00A5763D">
        <w:tc>
          <w:tcPr>
            <w:tcW w:w="1433" w:type="dxa"/>
            <w:vMerge w:val="restart"/>
            <w:shd w:val="clear" w:color="auto" w:fill="auto"/>
          </w:tcPr>
          <w:p w14:paraId="63631376" w14:textId="77777777" w:rsidR="004D1160" w:rsidRPr="000B1582" w:rsidRDefault="004D1160" w:rsidP="00A5763D">
            <w:pPr>
              <w:pStyle w:val="TAL"/>
            </w:pPr>
            <w:r w:rsidRPr="000B1582">
              <w:t>Dynamic Policy invocation</w:t>
            </w:r>
          </w:p>
        </w:tc>
        <w:tc>
          <w:tcPr>
            <w:tcW w:w="2962" w:type="dxa"/>
            <w:vMerge w:val="restart"/>
            <w:shd w:val="clear" w:color="auto" w:fill="auto"/>
          </w:tcPr>
          <w:p w14:paraId="6AEE81FD" w14:textId="77777777" w:rsidR="004D1160" w:rsidRPr="000B1582" w:rsidRDefault="004D1160" w:rsidP="00A5763D">
            <w:pPr>
              <w:pStyle w:val="TAL"/>
            </w:pPr>
            <w:r w:rsidRPr="000B1582">
              <w:t>The 5GMSd Client activates different traffic treatment policies selected from a set of Policy Templates configured in its Provisioning Session.</w:t>
            </w:r>
          </w:p>
        </w:tc>
        <w:tc>
          <w:tcPr>
            <w:tcW w:w="967" w:type="dxa"/>
            <w:vMerge w:val="restart"/>
            <w:vAlign w:val="center"/>
          </w:tcPr>
          <w:p w14:paraId="5AFDA4DE" w14:textId="77777777" w:rsidR="004D1160" w:rsidRPr="000B1582" w:rsidRDefault="004D1160" w:rsidP="00A5763D">
            <w:pPr>
              <w:pStyle w:val="TAL"/>
              <w:jc w:val="center"/>
            </w:pPr>
            <w:r w:rsidRPr="000B1582">
              <w:t>M1d</w:t>
            </w:r>
          </w:p>
        </w:tc>
        <w:tc>
          <w:tcPr>
            <w:tcW w:w="3422" w:type="dxa"/>
            <w:shd w:val="clear" w:color="auto" w:fill="auto"/>
          </w:tcPr>
          <w:p w14:paraId="4FAAD075" w14:textId="77777777" w:rsidR="004D1160" w:rsidRPr="000B1582" w:rsidRDefault="004D1160" w:rsidP="00A5763D">
            <w:pPr>
              <w:pStyle w:val="TAL"/>
            </w:pPr>
            <w:r w:rsidRPr="000B1582">
              <w:t>Provisioning Sessions API</w:t>
            </w:r>
          </w:p>
        </w:tc>
        <w:tc>
          <w:tcPr>
            <w:tcW w:w="845" w:type="dxa"/>
          </w:tcPr>
          <w:p w14:paraId="670C0359" w14:textId="77777777" w:rsidR="004D1160" w:rsidRPr="000B1582" w:rsidRDefault="004D1160" w:rsidP="00A5763D">
            <w:pPr>
              <w:pStyle w:val="TAL"/>
              <w:jc w:val="center"/>
            </w:pPr>
            <w:r w:rsidRPr="000B1582">
              <w:t>7.2</w:t>
            </w:r>
          </w:p>
        </w:tc>
      </w:tr>
      <w:tr w:rsidR="004D1160" w:rsidRPr="000B1582" w14:paraId="2D275FF4" w14:textId="77777777" w:rsidTr="00A5763D">
        <w:tc>
          <w:tcPr>
            <w:tcW w:w="1433" w:type="dxa"/>
            <w:vMerge/>
            <w:shd w:val="clear" w:color="auto" w:fill="auto"/>
          </w:tcPr>
          <w:p w14:paraId="6038B125" w14:textId="77777777" w:rsidR="004D1160" w:rsidRPr="000B1582" w:rsidRDefault="004D1160" w:rsidP="00A5763D">
            <w:pPr>
              <w:pStyle w:val="TAL"/>
            </w:pPr>
          </w:p>
        </w:tc>
        <w:tc>
          <w:tcPr>
            <w:tcW w:w="2962" w:type="dxa"/>
            <w:vMerge/>
            <w:shd w:val="clear" w:color="auto" w:fill="auto"/>
          </w:tcPr>
          <w:p w14:paraId="79F0D558" w14:textId="77777777" w:rsidR="004D1160" w:rsidRPr="000B1582" w:rsidRDefault="004D1160" w:rsidP="00A5763D">
            <w:pPr>
              <w:pStyle w:val="TAL"/>
            </w:pPr>
          </w:p>
        </w:tc>
        <w:tc>
          <w:tcPr>
            <w:tcW w:w="967" w:type="dxa"/>
            <w:vMerge/>
            <w:vAlign w:val="center"/>
          </w:tcPr>
          <w:p w14:paraId="2735894E" w14:textId="77777777" w:rsidR="004D1160" w:rsidRPr="000B1582" w:rsidRDefault="004D1160" w:rsidP="00A5763D">
            <w:pPr>
              <w:pStyle w:val="TAL"/>
              <w:jc w:val="center"/>
            </w:pPr>
          </w:p>
        </w:tc>
        <w:tc>
          <w:tcPr>
            <w:tcW w:w="3422" w:type="dxa"/>
            <w:shd w:val="clear" w:color="auto" w:fill="auto"/>
          </w:tcPr>
          <w:p w14:paraId="4BE14463" w14:textId="77777777" w:rsidR="004D1160" w:rsidRPr="000B1582" w:rsidRDefault="004D1160" w:rsidP="00A5763D">
            <w:pPr>
              <w:pStyle w:val="TAL"/>
            </w:pPr>
            <w:r w:rsidRPr="000B1582">
              <w:t>Policy Templates Provisioning API</w:t>
            </w:r>
          </w:p>
        </w:tc>
        <w:tc>
          <w:tcPr>
            <w:tcW w:w="845" w:type="dxa"/>
          </w:tcPr>
          <w:p w14:paraId="1C0955A5" w14:textId="77777777" w:rsidR="004D1160" w:rsidRPr="000B1582" w:rsidRDefault="004D1160" w:rsidP="00A5763D">
            <w:pPr>
              <w:pStyle w:val="TAL"/>
              <w:jc w:val="center"/>
            </w:pPr>
            <w:r w:rsidRPr="000B1582">
              <w:t>7.9</w:t>
            </w:r>
          </w:p>
        </w:tc>
      </w:tr>
      <w:tr w:rsidR="004D1160" w:rsidRPr="000B1582" w14:paraId="06EF44D7" w14:textId="77777777" w:rsidTr="00A5763D">
        <w:tc>
          <w:tcPr>
            <w:tcW w:w="1433" w:type="dxa"/>
            <w:vMerge/>
            <w:shd w:val="clear" w:color="auto" w:fill="auto"/>
          </w:tcPr>
          <w:p w14:paraId="5A98D248" w14:textId="77777777" w:rsidR="004D1160" w:rsidRPr="000B1582" w:rsidRDefault="004D1160" w:rsidP="00A5763D">
            <w:pPr>
              <w:pStyle w:val="TAL"/>
            </w:pPr>
          </w:p>
        </w:tc>
        <w:tc>
          <w:tcPr>
            <w:tcW w:w="2962" w:type="dxa"/>
            <w:vMerge/>
            <w:shd w:val="clear" w:color="auto" w:fill="auto"/>
          </w:tcPr>
          <w:p w14:paraId="33C7E84D" w14:textId="77777777" w:rsidR="004D1160" w:rsidRPr="000B1582" w:rsidRDefault="004D1160" w:rsidP="00A5763D">
            <w:pPr>
              <w:pStyle w:val="TAL"/>
            </w:pPr>
          </w:p>
        </w:tc>
        <w:tc>
          <w:tcPr>
            <w:tcW w:w="967" w:type="dxa"/>
            <w:vMerge w:val="restart"/>
            <w:vAlign w:val="center"/>
          </w:tcPr>
          <w:p w14:paraId="1727AB24" w14:textId="77777777" w:rsidR="004D1160" w:rsidRPr="000B1582" w:rsidRDefault="004D1160" w:rsidP="00A5763D">
            <w:pPr>
              <w:pStyle w:val="TAL"/>
              <w:jc w:val="center"/>
            </w:pPr>
            <w:r w:rsidRPr="000B1582">
              <w:t>M5d</w:t>
            </w:r>
          </w:p>
        </w:tc>
        <w:tc>
          <w:tcPr>
            <w:tcW w:w="3422" w:type="dxa"/>
            <w:shd w:val="clear" w:color="auto" w:fill="auto"/>
          </w:tcPr>
          <w:p w14:paraId="67DD3D65" w14:textId="77777777" w:rsidR="004D1160" w:rsidRPr="000B1582" w:rsidRDefault="004D1160" w:rsidP="00A5763D">
            <w:pPr>
              <w:pStyle w:val="TAL"/>
            </w:pPr>
            <w:r w:rsidRPr="000B1582">
              <w:t>Service Access Information API</w:t>
            </w:r>
          </w:p>
        </w:tc>
        <w:tc>
          <w:tcPr>
            <w:tcW w:w="845" w:type="dxa"/>
          </w:tcPr>
          <w:p w14:paraId="2D894A2C" w14:textId="77777777" w:rsidR="004D1160" w:rsidRPr="000B1582" w:rsidRDefault="004D1160" w:rsidP="00A5763D">
            <w:pPr>
              <w:pStyle w:val="TAL"/>
              <w:jc w:val="center"/>
            </w:pPr>
            <w:r w:rsidRPr="000B1582">
              <w:t>11.2</w:t>
            </w:r>
          </w:p>
        </w:tc>
      </w:tr>
      <w:tr w:rsidR="004D1160" w:rsidRPr="000B1582" w14:paraId="55B688F5" w14:textId="77777777" w:rsidTr="00A5763D">
        <w:tc>
          <w:tcPr>
            <w:tcW w:w="1433" w:type="dxa"/>
            <w:vMerge/>
            <w:shd w:val="clear" w:color="auto" w:fill="auto"/>
          </w:tcPr>
          <w:p w14:paraId="2430B131" w14:textId="77777777" w:rsidR="004D1160" w:rsidRPr="000B1582" w:rsidRDefault="004D1160" w:rsidP="00A5763D">
            <w:pPr>
              <w:pStyle w:val="TAL"/>
            </w:pPr>
          </w:p>
        </w:tc>
        <w:tc>
          <w:tcPr>
            <w:tcW w:w="2962" w:type="dxa"/>
            <w:vMerge/>
            <w:shd w:val="clear" w:color="auto" w:fill="auto"/>
          </w:tcPr>
          <w:p w14:paraId="7B0A6A68" w14:textId="77777777" w:rsidR="004D1160" w:rsidRPr="000B1582" w:rsidRDefault="004D1160" w:rsidP="00A5763D">
            <w:pPr>
              <w:pStyle w:val="TAL"/>
            </w:pPr>
          </w:p>
        </w:tc>
        <w:tc>
          <w:tcPr>
            <w:tcW w:w="967" w:type="dxa"/>
            <w:vMerge/>
            <w:vAlign w:val="center"/>
          </w:tcPr>
          <w:p w14:paraId="59A10E2B" w14:textId="77777777" w:rsidR="004D1160" w:rsidRPr="000B1582" w:rsidRDefault="004D1160" w:rsidP="00A5763D">
            <w:pPr>
              <w:pStyle w:val="TAL"/>
              <w:jc w:val="center"/>
            </w:pPr>
          </w:p>
        </w:tc>
        <w:tc>
          <w:tcPr>
            <w:tcW w:w="3422" w:type="dxa"/>
            <w:shd w:val="clear" w:color="auto" w:fill="auto"/>
          </w:tcPr>
          <w:p w14:paraId="12A9612A" w14:textId="77777777" w:rsidR="004D1160" w:rsidRPr="000B1582" w:rsidRDefault="004D1160" w:rsidP="00A5763D">
            <w:pPr>
              <w:pStyle w:val="TAL"/>
            </w:pPr>
            <w:r w:rsidRPr="000B1582">
              <w:t>Dynamic Policies API</w:t>
            </w:r>
          </w:p>
        </w:tc>
        <w:tc>
          <w:tcPr>
            <w:tcW w:w="845" w:type="dxa"/>
          </w:tcPr>
          <w:p w14:paraId="07013E0F" w14:textId="77777777" w:rsidR="004D1160" w:rsidRPr="000B1582" w:rsidRDefault="004D1160" w:rsidP="00A5763D">
            <w:pPr>
              <w:pStyle w:val="TAL"/>
              <w:jc w:val="center"/>
            </w:pPr>
            <w:r w:rsidRPr="000B1582">
              <w:t>11.5</w:t>
            </w:r>
          </w:p>
        </w:tc>
      </w:tr>
      <w:tr w:rsidR="004D1160" w:rsidRPr="000B1582" w14:paraId="5F5F0871" w14:textId="77777777" w:rsidTr="00A5763D">
        <w:tc>
          <w:tcPr>
            <w:tcW w:w="1433" w:type="dxa"/>
            <w:vMerge w:val="restart"/>
            <w:shd w:val="clear" w:color="auto" w:fill="auto"/>
          </w:tcPr>
          <w:p w14:paraId="56B11218" w14:textId="77777777" w:rsidR="004D1160" w:rsidRPr="000B1582" w:rsidRDefault="004D1160" w:rsidP="00A5763D">
            <w:pPr>
              <w:pStyle w:val="TAL"/>
            </w:pPr>
            <w:r w:rsidRPr="000B1582">
              <w:t>Network Assistance</w:t>
            </w:r>
          </w:p>
        </w:tc>
        <w:tc>
          <w:tcPr>
            <w:tcW w:w="2962" w:type="dxa"/>
            <w:vMerge w:val="restart"/>
            <w:shd w:val="clear" w:color="auto" w:fill="auto"/>
          </w:tcPr>
          <w:p w14:paraId="620FFC8E" w14:textId="77777777" w:rsidR="004D1160" w:rsidRPr="000B1582" w:rsidRDefault="004D1160" w:rsidP="00A5763D">
            <w:pPr>
              <w:pStyle w:val="TAL"/>
            </w:pPr>
            <w:r w:rsidRPr="000B1582">
              <w:t>The 5GMSd Client requests bit rate recommendations and delivery boosts from the 5GMSd AF.</w:t>
            </w:r>
          </w:p>
        </w:tc>
        <w:tc>
          <w:tcPr>
            <w:tcW w:w="967" w:type="dxa"/>
            <w:vMerge w:val="restart"/>
            <w:vAlign w:val="center"/>
          </w:tcPr>
          <w:p w14:paraId="1A58CBA0" w14:textId="77777777" w:rsidR="004D1160" w:rsidRPr="000B1582" w:rsidRDefault="004D1160" w:rsidP="00A5763D">
            <w:pPr>
              <w:pStyle w:val="TAL"/>
              <w:jc w:val="center"/>
            </w:pPr>
            <w:r w:rsidRPr="000B1582">
              <w:t>M5d</w:t>
            </w:r>
          </w:p>
        </w:tc>
        <w:tc>
          <w:tcPr>
            <w:tcW w:w="3422" w:type="dxa"/>
            <w:shd w:val="clear" w:color="auto" w:fill="auto"/>
          </w:tcPr>
          <w:p w14:paraId="5B886C26" w14:textId="77777777" w:rsidR="004D1160" w:rsidRPr="000B1582" w:rsidRDefault="004D1160" w:rsidP="00A5763D">
            <w:pPr>
              <w:pStyle w:val="TAL"/>
            </w:pPr>
            <w:r w:rsidRPr="000B1582">
              <w:t>Service Access Information API</w:t>
            </w:r>
          </w:p>
        </w:tc>
        <w:tc>
          <w:tcPr>
            <w:tcW w:w="845" w:type="dxa"/>
          </w:tcPr>
          <w:p w14:paraId="1BA9E265" w14:textId="77777777" w:rsidR="004D1160" w:rsidRPr="000B1582" w:rsidRDefault="004D1160" w:rsidP="00A5763D">
            <w:pPr>
              <w:pStyle w:val="TAL"/>
              <w:jc w:val="center"/>
            </w:pPr>
            <w:r w:rsidRPr="000B1582">
              <w:t>11.2</w:t>
            </w:r>
          </w:p>
        </w:tc>
      </w:tr>
      <w:tr w:rsidR="004D1160" w:rsidRPr="000B1582" w14:paraId="6FD5B57D" w14:textId="77777777" w:rsidTr="00A5763D">
        <w:tc>
          <w:tcPr>
            <w:tcW w:w="1433" w:type="dxa"/>
            <w:vMerge/>
            <w:shd w:val="clear" w:color="auto" w:fill="auto"/>
          </w:tcPr>
          <w:p w14:paraId="5BD3C964" w14:textId="77777777" w:rsidR="004D1160" w:rsidRPr="000B1582" w:rsidRDefault="004D1160" w:rsidP="00A5763D">
            <w:pPr>
              <w:pStyle w:val="TAL"/>
            </w:pPr>
          </w:p>
        </w:tc>
        <w:tc>
          <w:tcPr>
            <w:tcW w:w="2962" w:type="dxa"/>
            <w:vMerge/>
            <w:shd w:val="clear" w:color="auto" w:fill="auto"/>
          </w:tcPr>
          <w:p w14:paraId="66E1E235" w14:textId="77777777" w:rsidR="004D1160" w:rsidRPr="000B1582" w:rsidRDefault="004D1160" w:rsidP="00A5763D">
            <w:pPr>
              <w:pStyle w:val="TAL"/>
            </w:pPr>
          </w:p>
        </w:tc>
        <w:tc>
          <w:tcPr>
            <w:tcW w:w="967" w:type="dxa"/>
            <w:vMerge/>
            <w:vAlign w:val="center"/>
          </w:tcPr>
          <w:p w14:paraId="02B00624" w14:textId="77777777" w:rsidR="004D1160" w:rsidRPr="000B1582" w:rsidRDefault="004D1160" w:rsidP="00A5763D">
            <w:pPr>
              <w:pStyle w:val="TAL"/>
              <w:jc w:val="center"/>
            </w:pPr>
          </w:p>
        </w:tc>
        <w:tc>
          <w:tcPr>
            <w:tcW w:w="3422" w:type="dxa"/>
            <w:shd w:val="clear" w:color="auto" w:fill="auto"/>
          </w:tcPr>
          <w:p w14:paraId="35E8425C" w14:textId="77777777" w:rsidR="004D1160" w:rsidRPr="000B1582" w:rsidRDefault="004D1160" w:rsidP="00A5763D">
            <w:pPr>
              <w:pStyle w:val="TAL"/>
            </w:pPr>
            <w:r w:rsidRPr="000B1582">
              <w:t>Network Assistance API</w:t>
            </w:r>
          </w:p>
        </w:tc>
        <w:tc>
          <w:tcPr>
            <w:tcW w:w="845" w:type="dxa"/>
          </w:tcPr>
          <w:p w14:paraId="2A468E81" w14:textId="77777777" w:rsidR="004D1160" w:rsidRPr="000B1582" w:rsidRDefault="004D1160" w:rsidP="00A5763D">
            <w:pPr>
              <w:pStyle w:val="TAL"/>
              <w:jc w:val="center"/>
            </w:pPr>
            <w:r w:rsidRPr="000B1582">
              <w:t>11.6</w:t>
            </w:r>
          </w:p>
        </w:tc>
      </w:tr>
      <w:tr w:rsidR="004D1160" w:rsidRPr="000B1582" w14:paraId="598805DB" w14:textId="77777777" w:rsidTr="00A5763D">
        <w:tc>
          <w:tcPr>
            <w:tcW w:w="1433" w:type="dxa"/>
            <w:vMerge w:val="restart"/>
            <w:shd w:val="clear" w:color="auto" w:fill="auto"/>
          </w:tcPr>
          <w:p w14:paraId="74A07950" w14:textId="77777777" w:rsidR="004D1160" w:rsidRPr="000B1582" w:rsidRDefault="004D1160" w:rsidP="00A5763D">
            <w:pPr>
              <w:pStyle w:val="TAL"/>
            </w:pPr>
            <w:r w:rsidRPr="000B1582">
              <w:t>Edge content processing</w:t>
            </w:r>
          </w:p>
        </w:tc>
        <w:tc>
          <w:tcPr>
            <w:tcW w:w="2962" w:type="dxa"/>
            <w:vMerge w:val="restart"/>
            <w:shd w:val="clear" w:color="auto" w:fill="auto"/>
          </w:tcPr>
          <w:p w14:paraId="4B5AEA79" w14:textId="77777777" w:rsidR="004D1160" w:rsidRPr="000B1582" w:rsidRDefault="004D1160" w:rsidP="00A5763D">
            <w:pPr>
              <w:pStyle w:val="TAL"/>
            </w:pPr>
            <w:r w:rsidRPr="000B1582">
              <w:t>Edge resources are provisioned for processing content in 5GMS downlink media streaming sessions.</w:t>
            </w:r>
          </w:p>
        </w:tc>
        <w:tc>
          <w:tcPr>
            <w:tcW w:w="967" w:type="dxa"/>
            <w:vMerge w:val="restart"/>
            <w:vAlign w:val="center"/>
          </w:tcPr>
          <w:p w14:paraId="79E1F9E6" w14:textId="77777777" w:rsidR="004D1160" w:rsidRPr="000B1582" w:rsidRDefault="004D1160" w:rsidP="00A5763D">
            <w:pPr>
              <w:pStyle w:val="TAL"/>
              <w:jc w:val="center"/>
            </w:pPr>
            <w:r w:rsidRPr="000B1582">
              <w:t>M1d</w:t>
            </w:r>
          </w:p>
        </w:tc>
        <w:tc>
          <w:tcPr>
            <w:tcW w:w="3422" w:type="dxa"/>
            <w:shd w:val="clear" w:color="auto" w:fill="auto"/>
            <w:vAlign w:val="center"/>
          </w:tcPr>
          <w:p w14:paraId="6D3CD381" w14:textId="77777777" w:rsidR="004D1160" w:rsidRPr="000B1582" w:rsidRDefault="004D1160" w:rsidP="00A5763D">
            <w:pPr>
              <w:pStyle w:val="TAL"/>
            </w:pPr>
            <w:r w:rsidRPr="000B1582">
              <w:t>Provisioning Sessions API</w:t>
            </w:r>
          </w:p>
        </w:tc>
        <w:tc>
          <w:tcPr>
            <w:tcW w:w="845" w:type="dxa"/>
            <w:vAlign w:val="center"/>
          </w:tcPr>
          <w:p w14:paraId="518AEBE1" w14:textId="77777777" w:rsidR="004D1160" w:rsidRPr="000B1582" w:rsidRDefault="004D1160" w:rsidP="00A5763D">
            <w:pPr>
              <w:pStyle w:val="TAL"/>
              <w:jc w:val="center"/>
            </w:pPr>
            <w:r w:rsidRPr="000B1582">
              <w:t>7.2</w:t>
            </w:r>
          </w:p>
        </w:tc>
      </w:tr>
      <w:tr w:rsidR="004D1160" w:rsidRPr="000B1582" w14:paraId="557AF291" w14:textId="77777777" w:rsidTr="00A5763D">
        <w:tc>
          <w:tcPr>
            <w:tcW w:w="1433" w:type="dxa"/>
            <w:vMerge/>
            <w:shd w:val="clear" w:color="auto" w:fill="auto"/>
          </w:tcPr>
          <w:p w14:paraId="52558AB5" w14:textId="77777777" w:rsidR="004D1160" w:rsidRPr="000B1582" w:rsidRDefault="004D1160" w:rsidP="00A5763D">
            <w:pPr>
              <w:pStyle w:val="TAL"/>
            </w:pPr>
          </w:p>
        </w:tc>
        <w:tc>
          <w:tcPr>
            <w:tcW w:w="2962" w:type="dxa"/>
            <w:vMerge/>
            <w:shd w:val="clear" w:color="auto" w:fill="auto"/>
          </w:tcPr>
          <w:p w14:paraId="36B72E07" w14:textId="77777777" w:rsidR="004D1160" w:rsidRPr="000B1582" w:rsidRDefault="004D1160" w:rsidP="00A5763D">
            <w:pPr>
              <w:pStyle w:val="TAL"/>
            </w:pPr>
          </w:p>
        </w:tc>
        <w:tc>
          <w:tcPr>
            <w:tcW w:w="967" w:type="dxa"/>
            <w:vMerge/>
            <w:vAlign w:val="center"/>
          </w:tcPr>
          <w:p w14:paraId="2C6D8814" w14:textId="77777777" w:rsidR="004D1160" w:rsidRPr="000B1582" w:rsidRDefault="004D1160" w:rsidP="00A5763D">
            <w:pPr>
              <w:pStyle w:val="TAL"/>
              <w:jc w:val="center"/>
            </w:pPr>
          </w:p>
        </w:tc>
        <w:tc>
          <w:tcPr>
            <w:tcW w:w="3422" w:type="dxa"/>
            <w:shd w:val="clear" w:color="auto" w:fill="auto"/>
            <w:vAlign w:val="center"/>
          </w:tcPr>
          <w:p w14:paraId="010A3053" w14:textId="77777777" w:rsidR="004D1160" w:rsidRPr="000B1582" w:rsidRDefault="004D1160" w:rsidP="00A5763D">
            <w:pPr>
              <w:pStyle w:val="TAL"/>
            </w:pPr>
            <w:r w:rsidRPr="000B1582">
              <w:t>Edge Resources Provisioning API</w:t>
            </w:r>
          </w:p>
        </w:tc>
        <w:tc>
          <w:tcPr>
            <w:tcW w:w="845" w:type="dxa"/>
            <w:vAlign w:val="center"/>
          </w:tcPr>
          <w:p w14:paraId="7EEC9772" w14:textId="77777777" w:rsidR="004D1160" w:rsidRPr="000B1582" w:rsidRDefault="004D1160" w:rsidP="00A5763D">
            <w:pPr>
              <w:pStyle w:val="TAL"/>
              <w:jc w:val="center"/>
            </w:pPr>
            <w:r w:rsidRPr="000B1582">
              <w:t>7.10</w:t>
            </w:r>
          </w:p>
        </w:tc>
      </w:tr>
      <w:tr w:rsidR="004D1160" w:rsidRPr="000B1582" w14:paraId="2870EE31" w14:textId="77777777" w:rsidTr="00A5763D">
        <w:tc>
          <w:tcPr>
            <w:tcW w:w="1433" w:type="dxa"/>
            <w:vMerge/>
            <w:shd w:val="clear" w:color="auto" w:fill="auto"/>
          </w:tcPr>
          <w:p w14:paraId="68B87752" w14:textId="77777777" w:rsidR="004D1160" w:rsidRPr="000B1582" w:rsidRDefault="004D1160" w:rsidP="00A5763D">
            <w:pPr>
              <w:pStyle w:val="TAL"/>
            </w:pPr>
          </w:p>
        </w:tc>
        <w:tc>
          <w:tcPr>
            <w:tcW w:w="2962" w:type="dxa"/>
            <w:vMerge/>
            <w:shd w:val="clear" w:color="auto" w:fill="auto"/>
          </w:tcPr>
          <w:p w14:paraId="07C66C0B" w14:textId="77777777" w:rsidR="004D1160" w:rsidRPr="000B1582" w:rsidRDefault="004D1160" w:rsidP="00A5763D">
            <w:pPr>
              <w:pStyle w:val="TAL"/>
            </w:pPr>
          </w:p>
        </w:tc>
        <w:tc>
          <w:tcPr>
            <w:tcW w:w="967" w:type="dxa"/>
            <w:vAlign w:val="center"/>
          </w:tcPr>
          <w:p w14:paraId="622BA102" w14:textId="77777777" w:rsidR="004D1160" w:rsidRPr="000B1582" w:rsidRDefault="004D1160" w:rsidP="00A5763D">
            <w:pPr>
              <w:pStyle w:val="TAL"/>
              <w:jc w:val="center"/>
            </w:pPr>
            <w:r w:rsidRPr="000B1582">
              <w:t>M5d</w:t>
            </w:r>
          </w:p>
        </w:tc>
        <w:tc>
          <w:tcPr>
            <w:tcW w:w="3422" w:type="dxa"/>
            <w:shd w:val="clear" w:color="auto" w:fill="auto"/>
            <w:vAlign w:val="center"/>
          </w:tcPr>
          <w:p w14:paraId="3ECCC0B7" w14:textId="77777777" w:rsidR="004D1160" w:rsidRPr="000B1582" w:rsidRDefault="004D1160" w:rsidP="00A5763D">
            <w:pPr>
              <w:pStyle w:val="TAL"/>
            </w:pPr>
            <w:r w:rsidRPr="000B1582">
              <w:t>Service Access Information API</w:t>
            </w:r>
          </w:p>
        </w:tc>
        <w:tc>
          <w:tcPr>
            <w:tcW w:w="845" w:type="dxa"/>
            <w:vAlign w:val="center"/>
          </w:tcPr>
          <w:p w14:paraId="5009F10A" w14:textId="77777777" w:rsidR="004D1160" w:rsidRPr="000B1582" w:rsidRDefault="004D1160" w:rsidP="00A5763D">
            <w:pPr>
              <w:pStyle w:val="TAL"/>
              <w:jc w:val="center"/>
            </w:pPr>
            <w:r w:rsidRPr="000B1582">
              <w:t>11.2</w:t>
            </w:r>
          </w:p>
        </w:tc>
      </w:tr>
      <w:tr w:rsidR="004D1160" w:rsidRPr="000B1582" w14:paraId="085229FA" w14:textId="77777777" w:rsidTr="00A5763D">
        <w:tc>
          <w:tcPr>
            <w:tcW w:w="1433" w:type="dxa"/>
            <w:vMerge w:val="restart"/>
            <w:shd w:val="clear" w:color="auto" w:fill="auto"/>
          </w:tcPr>
          <w:p w14:paraId="0F6E9450" w14:textId="77777777" w:rsidR="004D1160" w:rsidRPr="000B1582" w:rsidRDefault="004D1160" w:rsidP="00A5763D">
            <w:pPr>
              <w:pStyle w:val="TAL"/>
            </w:pPr>
            <w:r w:rsidRPr="000B1582">
              <w:t>5GMS via eMBMS</w:t>
            </w:r>
          </w:p>
        </w:tc>
        <w:tc>
          <w:tcPr>
            <w:tcW w:w="2962" w:type="dxa"/>
            <w:vMerge w:val="restart"/>
            <w:shd w:val="clear" w:color="auto" w:fill="auto"/>
          </w:tcPr>
          <w:p w14:paraId="203C719E" w14:textId="77777777" w:rsidR="004D1160" w:rsidRPr="000B1582" w:rsidRDefault="004D1160" w:rsidP="00A5763D">
            <w:pPr>
              <w:pStyle w:val="TAL"/>
            </w:pPr>
            <w:r w:rsidRPr="000B1582">
              <w:t>The 5GMSd AF provisions the delivery of content via eMBMS and MBMS User Services.</w:t>
            </w:r>
          </w:p>
        </w:tc>
        <w:tc>
          <w:tcPr>
            <w:tcW w:w="967" w:type="dxa"/>
            <w:vAlign w:val="center"/>
          </w:tcPr>
          <w:p w14:paraId="49DF88D9" w14:textId="77777777" w:rsidR="004D1160" w:rsidRPr="000B1582" w:rsidRDefault="004D1160" w:rsidP="00A5763D">
            <w:pPr>
              <w:pStyle w:val="TAL"/>
              <w:jc w:val="center"/>
            </w:pPr>
            <w:r w:rsidRPr="000B1582">
              <w:t>M1d</w:t>
            </w:r>
          </w:p>
        </w:tc>
        <w:tc>
          <w:tcPr>
            <w:tcW w:w="3422" w:type="dxa"/>
            <w:shd w:val="clear" w:color="auto" w:fill="auto"/>
            <w:vAlign w:val="center"/>
          </w:tcPr>
          <w:p w14:paraId="1F91CD7E" w14:textId="77777777" w:rsidR="004D1160" w:rsidRPr="000B1582" w:rsidRDefault="004D1160" w:rsidP="00A5763D">
            <w:pPr>
              <w:pStyle w:val="TAL"/>
            </w:pPr>
            <w:r w:rsidRPr="000B1582">
              <w:t>Provisioning Sessions API</w:t>
            </w:r>
          </w:p>
        </w:tc>
        <w:tc>
          <w:tcPr>
            <w:tcW w:w="845" w:type="dxa"/>
          </w:tcPr>
          <w:p w14:paraId="37851A63" w14:textId="77777777" w:rsidR="004D1160" w:rsidRPr="000B1582" w:rsidRDefault="004D1160" w:rsidP="00A5763D">
            <w:pPr>
              <w:pStyle w:val="TAL"/>
              <w:jc w:val="center"/>
            </w:pPr>
            <w:r w:rsidRPr="000B1582">
              <w:t>7.2</w:t>
            </w:r>
          </w:p>
        </w:tc>
      </w:tr>
      <w:tr w:rsidR="004D1160" w:rsidRPr="000B1582" w14:paraId="572B8633" w14:textId="77777777" w:rsidTr="00A5763D">
        <w:tc>
          <w:tcPr>
            <w:tcW w:w="1433" w:type="dxa"/>
            <w:vMerge/>
            <w:shd w:val="clear" w:color="auto" w:fill="auto"/>
          </w:tcPr>
          <w:p w14:paraId="5320FF69" w14:textId="77777777" w:rsidR="004D1160" w:rsidRPr="000B1582" w:rsidRDefault="004D1160" w:rsidP="00A5763D">
            <w:pPr>
              <w:pStyle w:val="TAL"/>
            </w:pPr>
          </w:p>
        </w:tc>
        <w:tc>
          <w:tcPr>
            <w:tcW w:w="2962" w:type="dxa"/>
            <w:vMerge/>
            <w:shd w:val="clear" w:color="auto" w:fill="auto"/>
          </w:tcPr>
          <w:p w14:paraId="33F343B3" w14:textId="77777777" w:rsidR="004D1160" w:rsidRPr="000B1582" w:rsidRDefault="004D1160" w:rsidP="00A5763D">
            <w:pPr>
              <w:pStyle w:val="TAL"/>
            </w:pPr>
          </w:p>
        </w:tc>
        <w:tc>
          <w:tcPr>
            <w:tcW w:w="967" w:type="dxa"/>
            <w:vAlign w:val="center"/>
          </w:tcPr>
          <w:p w14:paraId="1678FABA" w14:textId="77777777" w:rsidR="004D1160" w:rsidRPr="000B1582" w:rsidRDefault="004D1160" w:rsidP="00A5763D">
            <w:pPr>
              <w:pStyle w:val="TAL"/>
              <w:jc w:val="center"/>
            </w:pPr>
            <w:r w:rsidRPr="000B1582">
              <w:t>M5d</w:t>
            </w:r>
          </w:p>
        </w:tc>
        <w:tc>
          <w:tcPr>
            <w:tcW w:w="3422" w:type="dxa"/>
            <w:shd w:val="clear" w:color="auto" w:fill="auto"/>
            <w:vAlign w:val="center"/>
          </w:tcPr>
          <w:p w14:paraId="3A377D19" w14:textId="77777777" w:rsidR="004D1160" w:rsidRPr="000B1582" w:rsidRDefault="004D1160" w:rsidP="00A5763D">
            <w:pPr>
              <w:pStyle w:val="TAL"/>
            </w:pPr>
            <w:r w:rsidRPr="000B1582">
              <w:t>Service Access Information API</w:t>
            </w:r>
          </w:p>
        </w:tc>
        <w:tc>
          <w:tcPr>
            <w:tcW w:w="845" w:type="dxa"/>
          </w:tcPr>
          <w:p w14:paraId="7DC70584" w14:textId="77777777" w:rsidR="004D1160" w:rsidRPr="000B1582" w:rsidRDefault="004D1160" w:rsidP="00A5763D">
            <w:pPr>
              <w:pStyle w:val="TAL"/>
              <w:jc w:val="center"/>
            </w:pPr>
            <w:r w:rsidRPr="000B1582">
              <w:t>11.2</w:t>
            </w:r>
          </w:p>
        </w:tc>
      </w:tr>
      <w:tr w:rsidR="004D1160" w:rsidRPr="000B1582" w14:paraId="7A981BE2" w14:textId="77777777" w:rsidTr="00A5763D">
        <w:tc>
          <w:tcPr>
            <w:tcW w:w="1433" w:type="dxa"/>
            <w:vMerge/>
            <w:shd w:val="clear" w:color="auto" w:fill="auto"/>
          </w:tcPr>
          <w:p w14:paraId="3BC82613" w14:textId="77777777" w:rsidR="004D1160" w:rsidRPr="000B1582" w:rsidRDefault="004D1160" w:rsidP="00A5763D">
            <w:pPr>
              <w:pStyle w:val="TAL"/>
            </w:pPr>
          </w:p>
        </w:tc>
        <w:tc>
          <w:tcPr>
            <w:tcW w:w="2962" w:type="dxa"/>
            <w:vMerge/>
            <w:shd w:val="clear" w:color="auto" w:fill="auto"/>
          </w:tcPr>
          <w:p w14:paraId="08696EB0" w14:textId="77777777" w:rsidR="004D1160" w:rsidRPr="000B1582" w:rsidRDefault="004D1160" w:rsidP="00A5763D">
            <w:pPr>
              <w:pStyle w:val="TAL"/>
            </w:pPr>
          </w:p>
        </w:tc>
        <w:tc>
          <w:tcPr>
            <w:tcW w:w="967" w:type="dxa"/>
            <w:vAlign w:val="center"/>
          </w:tcPr>
          <w:p w14:paraId="4FC809DD" w14:textId="77777777" w:rsidR="004D1160" w:rsidRPr="000B1582" w:rsidRDefault="004D1160" w:rsidP="00A5763D">
            <w:pPr>
              <w:pStyle w:val="TAL"/>
              <w:jc w:val="center"/>
            </w:pPr>
            <w:r w:rsidRPr="000B1582">
              <w:t>M4d</w:t>
            </w:r>
          </w:p>
        </w:tc>
        <w:tc>
          <w:tcPr>
            <w:tcW w:w="3422" w:type="dxa"/>
            <w:shd w:val="clear" w:color="auto" w:fill="auto"/>
            <w:vAlign w:val="center"/>
          </w:tcPr>
          <w:p w14:paraId="482F3867" w14:textId="77777777" w:rsidR="004D1160" w:rsidRPr="000B1582" w:rsidRDefault="004D1160" w:rsidP="00A5763D">
            <w:pPr>
              <w:pStyle w:val="TAL"/>
            </w:pPr>
            <w:r w:rsidRPr="000B1582">
              <w:t>MPEG</w:t>
            </w:r>
            <w:r w:rsidRPr="000B1582">
              <w:noBreakHyphen/>
              <w:t>DASH [4] or 3GP</w:t>
            </w:r>
            <w:r w:rsidRPr="000B1582">
              <w:noBreakHyphen/>
              <w:t>DASH [37] or HLS</w:t>
            </w:r>
          </w:p>
        </w:tc>
        <w:tc>
          <w:tcPr>
            <w:tcW w:w="845" w:type="dxa"/>
          </w:tcPr>
          <w:p w14:paraId="5693AE71" w14:textId="77777777" w:rsidR="004D1160" w:rsidRPr="000B1582" w:rsidRDefault="004D1160" w:rsidP="00A5763D">
            <w:pPr>
              <w:pStyle w:val="TAL"/>
              <w:jc w:val="center"/>
            </w:pPr>
            <w:r w:rsidRPr="000B1582">
              <w:t>10</w:t>
            </w:r>
          </w:p>
        </w:tc>
      </w:tr>
      <w:tr w:rsidR="004D1160" w:rsidRPr="000B1582" w14:paraId="57377FCE" w14:textId="77777777" w:rsidTr="00A5763D">
        <w:tc>
          <w:tcPr>
            <w:tcW w:w="1433" w:type="dxa"/>
            <w:vMerge w:val="restart"/>
            <w:shd w:val="clear" w:color="auto" w:fill="auto"/>
          </w:tcPr>
          <w:p w14:paraId="3872B074" w14:textId="77777777" w:rsidR="004D1160" w:rsidRPr="000B1582" w:rsidRDefault="004D1160" w:rsidP="00A5763D">
            <w:pPr>
              <w:pStyle w:val="TAL"/>
            </w:pPr>
            <w:r w:rsidRPr="000B1582">
              <w:t>5GMS via MBS</w:t>
            </w:r>
          </w:p>
        </w:tc>
        <w:tc>
          <w:tcPr>
            <w:tcW w:w="2962" w:type="dxa"/>
            <w:vMerge w:val="restart"/>
            <w:shd w:val="clear" w:color="auto" w:fill="auto"/>
          </w:tcPr>
          <w:p w14:paraId="22E815A7" w14:textId="77777777" w:rsidR="004D1160" w:rsidRPr="000B1582" w:rsidRDefault="004D1160" w:rsidP="00A5763D">
            <w:pPr>
              <w:pStyle w:val="TAL"/>
            </w:pPr>
            <w:r w:rsidRPr="000B1582">
              <w:t>The 5GMSd AF provisions the delivery of content via MBS User Services.</w:t>
            </w:r>
          </w:p>
        </w:tc>
        <w:tc>
          <w:tcPr>
            <w:tcW w:w="967" w:type="dxa"/>
            <w:vAlign w:val="center"/>
          </w:tcPr>
          <w:p w14:paraId="3C937465" w14:textId="77777777" w:rsidR="004D1160" w:rsidRPr="000B1582" w:rsidRDefault="004D1160" w:rsidP="00A5763D">
            <w:pPr>
              <w:pStyle w:val="TAL"/>
              <w:jc w:val="center"/>
            </w:pPr>
            <w:r w:rsidRPr="000B1582">
              <w:t>M1d</w:t>
            </w:r>
          </w:p>
        </w:tc>
        <w:tc>
          <w:tcPr>
            <w:tcW w:w="3422" w:type="dxa"/>
            <w:shd w:val="clear" w:color="auto" w:fill="auto"/>
            <w:vAlign w:val="center"/>
          </w:tcPr>
          <w:p w14:paraId="7FE52087" w14:textId="77777777" w:rsidR="004D1160" w:rsidRPr="000B1582" w:rsidRDefault="004D1160" w:rsidP="00A5763D">
            <w:pPr>
              <w:pStyle w:val="TAL"/>
              <w:rPr>
                <w:rStyle w:val="Code"/>
                <w:lang w:val="en-GB"/>
              </w:rPr>
            </w:pPr>
            <w:r w:rsidRPr="000B1582">
              <w:t>Provisioning Sessions API</w:t>
            </w:r>
          </w:p>
        </w:tc>
        <w:tc>
          <w:tcPr>
            <w:tcW w:w="845" w:type="dxa"/>
          </w:tcPr>
          <w:p w14:paraId="141DD315" w14:textId="77777777" w:rsidR="004D1160" w:rsidRPr="000B1582" w:rsidRDefault="004D1160" w:rsidP="00A5763D">
            <w:pPr>
              <w:pStyle w:val="TAL"/>
              <w:jc w:val="center"/>
            </w:pPr>
            <w:r w:rsidRPr="000B1582">
              <w:t>7.2</w:t>
            </w:r>
          </w:p>
        </w:tc>
      </w:tr>
      <w:tr w:rsidR="004D1160" w:rsidRPr="000B1582" w14:paraId="6E087A43" w14:textId="77777777" w:rsidTr="00A5763D">
        <w:tc>
          <w:tcPr>
            <w:tcW w:w="1433" w:type="dxa"/>
            <w:vMerge/>
            <w:shd w:val="clear" w:color="auto" w:fill="auto"/>
          </w:tcPr>
          <w:p w14:paraId="072EDE00" w14:textId="77777777" w:rsidR="004D1160" w:rsidRPr="000B1582" w:rsidRDefault="004D1160" w:rsidP="00A5763D">
            <w:pPr>
              <w:pStyle w:val="TAL"/>
            </w:pPr>
          </w:p>
        </w:tc>
        <w:tc>
          <w:tcPr>
            <w:tcW w:w="2962" w:type="dxa"/>
            <w:vMerge/>
            <w:shd w:val="clear" w:color="auto" w:fill="auto"/>
          </w:tcPr>
          <w:p w14:paraId="2C076983" w14:textId="77777777" w:rsidR="004D1160" w:rsidRPr="000B1582" w:rsidRDefault="004D1160" w:rsidP="00A5763D">
            <w:pPr>
              <w:pStyle w:val="TAL"/>
            </w:pPr>
          </w:p>
        </w:tc>
        <w:tc>
          <w:tcPr>
            <w:tcW w:w="967" w:type="dxa"/>
            <w:vAlign w:val="center"/>
          </w:tcPr>
          <w:p w14:paraId="33679351" w14:textId="77777777" w:rsidR="004D1160" w:rsidRPr="000B1582" w:rsidRDefault="004D1160" w:rsidP="00A5763D">
            <w:pPr>
              <w:pStyle w:val="TAL"/>
              <w:jc w:val="center"/>
            </w:pPr>
            <w:r w:rsidRPr="000B1582">
              <w:t>M5d</w:t>
            </w:r>
          </w:p>
        </w:tc>
        <w:tc>
          <w:tcPr>
            <w:tcW w:w="3422" w:type="dxa"/>
            <w:shd w:val="clear" w:color="auto" w:fill="auto"/>
            <w:vAlign w:val="center"/>
          </w:tcPr>
          <w:p w14:paraId="278B6444" w14:textId="77777777" w:rsidR="004D1160" w:rsidRPr="000B1582" w:rsidRDefault="004D1160" w:rsidP="00A5763D">
            <w:pPr>
              <w:pStyle w:val="TAL"/>
              <w:rPr>
                <w:rStyle w:val="Code"/>
                <w:lang w:val="en-GB"/>
              </w:rPr>
            </w:pPr>
            <w:r w:rsidRPr="000B1582">
              <w:t>Service Access Information API</w:t>
            </w:r>
          </w:p>
        </w:tc>
        <w:tc>
          <w:tcPr>
            <w:tcW w:w="845" w:type="dxa"/>
          </w:tcPr>
          <w:p w14:paraId="29925660" w14:textId="77777777" w:rsidR="004D1160" w:rsidRPr="000B1582" w:rsidRDefault="004D1160" w:rsidP="00A5763D">
            <w:pPr>
              <w:pStyle w:val="TAL"/>
              <w:jc w:val="center"/>
            </w:pPr>
            <w:r w:rsidRPr="000B1582">
              <w:t>11.2</w:t>
            </w:r>
          </w:p>
        </w:tc>
      </w:tr>
      <w:tr w:rsidR="004D1160" w:rsidRPr="000B1582" w14:paraId="00F23332" w14:textId="77777777" w:rsidTr="00A5763D">
        <w:tc>
          <w:tcPr>
            <w:tcW w:w="1433" w:type="dxa"/>
            <w:vMerge/>
            <w:shd w:val="clear" w:color="auto" w:fill="auto"/>
          </w:tcPr>
          <w:p w14:paraId="564750ED" w14:textId="77777777" w:rsidR="004D1160" w:rsidRPr="000B1582" w:rsidRDefault="004D1160" w:rsidP="00A5763D">
            <w:pPr>
              <w:pStyle w:val="TAL"/>
            </w:pPr>
          </w:p>
        </w:tc>
        <w:tc>
          <w:tcPr>
            <w:tcW w:w="2962" w:type="dxa"/>
            <w:vMerge/>
            <w:shd w:val="clear" w:color="auto" w:fill="auto"/>
          </w:tcPr>
          <w:p w14:paraId="08F88638" w14:textId="77777777" w:rsidR="004D1160" w:rsidRPr="000B1582" w:rsidRDefault="004D1160" w:rsidP="00A5763D">
            <w:pPr>
              <w:pStyle w:val="TAL"/>
            </w:pPr>
          </w:p>
        </w:tc>
        <w:tc>
          <w:tcPr>
            <w:tcW w:w="967" w:type="dxa"/>
            <w:vAlign w:val="center"/>
          </w:tcPr>
          <w:p w14:paraId="4141B7F5" w14:textId="77777777" w:rsidR="004D1160" w:rsidRPr="000B1582" w:rsidRDefault="004D1160" w:rsidP="00A5763D">
            <w:pPr>
              <w:pStyle w:val="TAL"/>
              <w:jc w:val="center"/>
            </w:pPr>
            <w:r w:rsidRPr="000B1582">
              <w:t>M4d</w:t>
            </w:r>
          </w:p>
        </w:tc>
        <w:tc>
          <w:tcPr>
            <w:tcW w:w="3422" w:type="dxa"/>
            <w:shd w:val="clear" w:color="auto" w:fill="auto"/>
            <w:vAlign w:val="center"/>
          </w:tcPr>
          <w:p w14:paraId="113B12E4" w14:textId="77777777" w:rsidR="004D1160" w:rsidRPr="000B1582" w:rsidRDefault="004D1160" w:rsidP="00A5763D">
            <w:pPr>
              <w:pStyle w:val="TAL"/>
              <w:rPr>
                <w:rStyle w:val="Code"/>
                <w:lang w:val="en-GB"/>
              </w:rPr>
            </w:pPr>
            <w:r w:rsidRPr="000B1582">
              <w:t>MPEG</w:t>
            </w:r>
            <w:r w:rsidRPr="000B1582">
              <w:noBreakHyphen/>
              <w:t>DASH [4] or 3GP-DASH [37] or HLS</w:t>
            </w:r>
          </w:p>
        </w:tc>
        <w:tc>
          <w:tcPr>
            <w:tcW w:w="845" w:type="dxa"/>
          </w:tcPr>
          <w:p w14:paraId="225062FC" w14:textId="77777777" w:rsidR="004D1160" w:rsidRPr="000B1582" w:rsidRDefault="004D1160" w:rsidP="00A5763D">
            <w:pPr>
              <w:pStyle w:val="TAL"/>
              <w:jc w:val="center"/>
            </w:pPr>
            <w:r w:rsidRPr="000B1582">
              <w:t>10</w:t>
            </w:r>
          </w:p>
        </w:tc>
      </w:tr>
      <w:tr w:rsidR="004D1160" w:rsidRPr="000B1582" w14:paraId="46FBC74A" w14:textId="77777777" w:rsidTr="00A5763D">
        <w:tc>
          <w:tcPr>
            <w:tcW w:w="1433" w:type="dxa"/>
            <w:vMerge w:val="restart"/>
            <w:shd w:val="clear" w:color="auto" w:fill="auto"/>
          </w:tcPr>
          <w:p w14:paraId="66A2A9E0" w14:textId="77777777" w:rsidR="004D1160" w:rsidRPr="000B1582" w:rsidRDefault="004D1160" w:rsidP="00A5763D">
            <w:pPr>
              <w:pStyle w:val="TAL"/>
            </w:pPr>
            <w:r w:rsidRPr="000B1582">
              <w:t>5GMS via eMBMS</w:t>
            </w:r>
          </w:p>
        </w:tc>
        <w:tc>
          <w:tcPr>
            <w:tcW w:w="2962" w:type="dxa"/>
            <w:vMerge w:val="restart"/>
            <w:shd w:val="clear" w:color="auto" w:fill="auto"/>
          </w:tcPr>
          <w:p w14:paraId="095BF6BB" w14:textId="77777777" w:rsidR="004D1160" w:rsidRPr="000B1582" w:rsidRDefault="004D1160" w:rsidP="00A5763D">
            <w:pPr>
              <w:pStyle w:val="TAL"/>
            </w:pPr>
            <w:r w:rsidRPr="000B1582">
              <w:t>The 5GMSd AF provisions the delivery of content via eMBMS.</w:t>
            </w:r>
          </w:p>
        </w:tc>
        <w:tc>
          <w:tcPr>
            <w:tcW w:w="967" w:type="dxa"/>
            <w:vAlign w:val="center"/>
          </w:tcPr>
          <w:p w14:paraId="281528A5" w14:textId="77777777" w:rsidR="004D1160" w:rsidRPr="000B1582" w:rsidRDefault="004D1160" w:rsidP="00A5763D">
            <w:pPr>
              <w:pStyle w:val="TAL"/>
              <w:jc w:val="center"/>
            </w:pPr>
            <w:r w:rsidRPr="000B1582">
              <w:t>M1d</w:t>
            </w:r>
          </w:p>
        </w:tc>
        <w:tc>
          <w:tcPr>
            <w:tcW w:w="3422" w:type="dxa"/>
            <w:shd w:val="clear" w:color="auto" w:fill="auto"/>
            <w:vAlign w:val="center"/>
          </w:tcPr>
          <w:p w14:paraId="4EC50B12" w14:textId="77777777" w:rsidR="004D1160" w:rsidRPr="000B1582" w:rsidRDefault="004D1160" w:rsidP="00A5763D">
            <w:pPr>
              <w:pStyle w:val="TAL"/>
            </w:pPr>
            <w:r w:rsidRPr="000B1582">
              <w:t>Provisioning Sessions API</w:t>
            </w:r>
          </w:p>
        </w:tc>
        <w:tc>
          <w:tcPr>
            <w:tcW w:w="845" w:type="dxa"/>
          </w:tcPr>
          <w:p w14:paraId="7846962A" w14:textId="77777777" w:rsidR="004D1160" w:rsidRPr="000B1582" w:rsidRDefault="004D1160" w:rsidP="00A5763D">
            <w:pPr>
              <w:pStyle w:val="TAL"/>
              <w:jc w:val="center"/>
            </w:pPr>
            <w:r w:rsidRPr="000B1582">
              <w:t>7.2</w:t>
            </w:r>
          </w:p>
        </w:tc>
      </w:tr>
      <w:tr w:rsidR="004D1160" w:rsidRPr="000B1582" w14:paraId="7FDA5619" w14:textId="77777777" w:rsidTr="00A5763D">
        <w:tc>
          <w:tcPr>
            <w:tcW w:w="1433" w:type="dxa"/>
            <w:vMerge/>
            <w:shd w:val="clear" w:color="auto" w:fill="auto"/>
          </w:tcPr>
          <w:p w14:paraId="44192970" w14:textId="77777777" w:rsidR="004D1160" w:rsidRPr="000B1582" w:rsidRDefault="004D1160" w:rsidP="00A5763D">
            <w:pPr>
              <w:pStyle w:val="TAL"/>
            </w:pPr>
          </w:p>
        </w:tc>
        <w:tc>
          <w:tcPr>
            <w:tcW w:w="2962" w:type="dxa"/>
            <w:vMerge/>
            <w:shd w:val="clear" w:color="auto" w:fill="auto"/>
          </w:tcPr>
          <w:p w14:paraId="14579970" w14:textId="77777777" w:rsidR="004D1160" w:rsidRPr="000B1582" w:rsidRDefault="004D1160" w:rsidP="00A5763D">
            <w:pPr>
              <w:pStyle w:val="TAL"/>
            </w:pPr>
          </w:p>
        </w:tc>
        <w:tc>
          <w:tcPr>
            <w:tcW w:w="967" w:type="dxa"/>
            <w:vAlign w:val="center"/>
          </w:tcPr>
          <w:p w14:paraId="7FA618CD" w14:textId="77777777" w:rsidR="004D1160" w:rsidRPr="000B1582" w:rsidRDefault="004D1160" w:rsidP="00A5763D">
            <w:pPr>
              <w:pStyle w:val="TAL"/>
              <w:jc w:val="center"/>
            </w:pPr>
            <w:r w:rsidRPr="000B1582">
              <w:t>M5d</w:t>
            </w:r>
          </w:p>
        </w:tc>
        <w:tc>
          <w:tcPr>
            <w:tcW w:w="3422" w:type="dxa"/>
            <w:shd w:val="clear" w:color="auto" w:fill="auto"/>
            <w:vAlign w:val="center"/>
          </w:tcPr>
          <w:p w14:paraId="22127CBE" w14:textId="77777777" w:rsidR="004D1160" w:rsidRPr="000B1582" w:rsidRDefault="004D1160" w:rsidP="00A5763D">
            <w:pPr>
              <w:pStyle w:val="TAL"/>
            </w:pPr>
            <w:r w:rsidRPr="000B1582">
              <w:t>Service Access Information API</w:t>
            </w:r>
          </w:p>
        </w:tc>
        <w:tc>
          <w:tcPr>
            <w:tcW w:w="845" w:type="dxa"/>
          </w:tcPr>
          <w:p w14:paraId="3A4839B3" w14:textId="77777777" w:rsidR="004D1160" w:rsidRPr="000B1582" w:rsidRDefault="004D1160" w:rsidP="00A5763D">
            <w:pPr>
              <w:pStyle w:val="TAL"/>
              <w:jc w:val="center"/>
            </w:pPr>
            <w:r w:rsidRPr="000B1582">
              <w:t>11.2</w:t>
            </w:r>
          </w:p>
        </w:tc>
      </w:tr>
      <w:tr w:rsidR="004D1160" w:rsidRPr="000B1582" w14:paraId="6634463F" w14:textId="77777777" w:rsidTr="00A5763D">
        <w:tc>
          <w:tcPr>
            <w:tcW w:w="1433" w:type="dxa"/>
            <w:vMerge/>
            <w:shd w:val="clear" w:color="auto" w:fill="auto"/>
          </w:tcPr>
          <w:p w14:paraId="7626079F" w14:textId="77777777" w:rsidR="004D1160" w:rsidRPr="000B1582" w:rsidRDefault="004D1160" w:rsidP="00A5763D">
            <w:pPr>
              <w:pStyle w:val="TAL"/>
            </w:pPr>
          </w:p>
        </w:tc>
        <w:tc>
          <w:tcPr>
            <w:tcW w:w="2962" w:type="dxa"/>
            <w:vMerge/>
            <w:shd w:val="clear" w:color="auto" w:fill="auto"/>
          </w:tcPr>
          <w:p w14:paraId="2BFF596C" w14:textId="77777777" w:rsidR="004D1160" w:rsidRPr="000B1582" w:rsidRDefault="004D1160" w:rsidP="00A5763D">
            <w:pPr>
              <w:pStyle w:val="TAL"/>
            </w:pPr>
          </w:p>
        </w:tc>
        <w:tc>
          <w:tcPr>
            <w:tcW w:w="967" w:type="dxa"/>
            <w:vAlign w:val="center"/>
          </w:tcPr>
          <w:p w14:paraId="7E16450B" w14:textId="77777777" w:rsidR="004D1160" w:rsidRPr="000B1582" w:rsidRDefault="004D1160" w:rsidP="00A5763D">
            <w:pPr>
              <w:pStyle w:val="TAL"/>
              <w:jc w:val="center"/>
            </w:pPr>
            <w:bookmarkStart w:id="59" w:name="_MCCTEMPBM_CRPT71130050___4"/>
            <w:r w:rsidRPr="000B1582">
              <w:t>M4d</w:t>
            </w:r>
            <w:bookmarkEnd w:id="59"/>
          </w:p>
        </w:tc>
        <w:tc>
          <w:tcPr>
            <w:tcW w:w="3422" w:type="dxa"/>
            <w:shd w:val="clear" w:color="auto" w:fill="auto"/>
            <w:vAlign w:val="center"/>
          </w:tcPr>
          <w:p w14:paraId="3763BBC5" w14:textId="77777777" w:rsidR="004D1160" w:rsidRPr="000B1582" w:rsidRDefault="004D1160" w:rsidP="00A5763D">
            <w:pPr>
              <w:pStyle w:val="TAL"/>
            </w:pPr>
            <w:r w:rsidRPr="000B1582">
              <w:t>MPEG</w:t>
            </w:r>
            <w:r w:rsidRPr="000B1582">
              <w:noBreakHyphen/>
              <w:t>DASH [4] or 3GP</w:t>
            </w:r>
            <w:r w:rsidRPr="000B1582">
              <w:noBreakHyphen/>
              <w:t>DASH [37] or HLS content distribution</w:t>
            </w:r>
          </w:p>
        </w:tc>
        <w:tc>
          <w:tcPr>
            <w:tcW w:w="845" w:type="dxa"/>
          </w:tcPr>
          <w:p w14:paraId="08274950" w14:textId="77777777" w:rsidR="004D1160" w:rsidRPr="000B1582" w:rsidRDefault="004D1160" w:rsidP="00A5763D">
            <w:pPr>
              <w:pStyle w:val="TAL"/>
              <w:jc w:val="center"/>
            </w:pPr>
            <w:bookmarkStart w:id="60" w:name="_MCCTEMPBM_CRPT71130051___4"/>
            <w:r w:rsidRPr="000B1582">
              <w:t>10</w:t>
            </w:r>
            <w:bookmarkEnd w:id="60"/>
          </w:p>
        </w:tc>
      </w:tr>
      <w:tr w:rsidR="004D1160" w:rsidRPr="000B1582" w14:paraId="1231C52B" w14:textId="77777777" w:rsidTr="00A5763D">
        <w:tc>
          <w:tcPr>
            <w:tcW w:w="1433" w:type="dxa"/>
            <w:vMerge w:val="restart"/>
            <w:shd w:val="clear" w:color="auto" w:fill="auto"/>
          </w:tcPr>
          <w:p w14:paraId="7E77C3F6" w14:textId="77777777" w:rsidR="004D1160" w:rsidRPr="000B1582" w:rsidRDefault="004D1160" w:rsidP="00A5763D">
            <w:pPr>
              <w:pStyle w:val="TAL"/>
            </w:pPr>
            <w:r w:rsidRPr="000B1582">
              <w:t>UE data collection, reporting and exposure</w:t>
            </w:r>
          </w:p>
        </w:tc>
        <w:tc>
          <w:tcPr>
            <w:tcW w:w="2962" w:type="dxa"/>
            <w:vMerge w:val="restart"/>
            <w:shd w:val="clear" w:color="auto" w:fill="auto"/>
          </w:tcPr>
          <w:p w14:paraId="53A5B5D8" w14:textId="77777777" w:rsidR="004D1160" w:rsidRPr="000B1582" w:rsidRDefault="004D1160" w:rsidP="00A5763D">
            <w:pPr>
              <w:pStyle w:val="TAL"/>
            </w:pPr>
            <w:r w:rsidRPr="000B1582">
              <w:t>UE data related to downlink 5G Media Streaming is reported to the Data Collection AF instantiated in the 5GMSd AF for exposure to Event consumers.</w:t>
            </w:r>
          </w:p>
        </w:tc>
        <w:tc>
          <w:tcPr>
            <w:tcW w:w="967" w:type="dxa"/>
            <w:vAlign w:val="center"/>
          </w:tcPr>
          <w:p w14:paraId="173DF484" w14:textId="77777777" w:rsidR="004D1160" w:rsidRPr="000B1582" w:rsidRDefault="004D1160" w:rsidP="00A5763D">
            <w:pPr>
              <w:pStyle w:val="TAL"/>
              <w:jc w:val="center"/>
            </w:pPr>
            <w:r w:rsidRPr="000B1582">
              <w:t>M1d</w:t>
            </w:r>
          </w:p>
        </w:tc>
        <w:tc>
          <w:tcPr>
            <w:tcW w:w="3422" w:type="dxa"/>
            <w:shd w:val="clear" w:color="auto" w:fill="auto"/>
            <w:vAlign w:val="center"/>
          </w:tcPr>
          <w:p w14:paraId="3EDA25A6" w14:textId="77777777" w:rsidR="004D1160" w:rsidRPr="000B1582" w:rsidRDefault="004D1160" w:rsidP="00A5763D">
            <w:pPr>
              <w:pStyle w:val="TAL"/>
            </w:pPr>
            <w:r w:rsidRPr="000B1582">
              <w:t>Event Data Processing Provisioning API</w:t>
            </w:r>
          </w:p>
        </w:tc>
        <w:tc>
          <w:tcPr>
            <w:tcW w:w="845" w:type="dxa"/>
            <w:vAlign w:val="center"/>
          </w:tcPr>
          <w:p w14:paraId="51E325E6" w14:textId="77777777" w:rsidR="004D1160" w:rsidRPr="000B1582" w:rsidRDefault="004D1160" w:rsidP="00A5763D">
            <w:pPr>
              <w:pStyle w:val="TAL"/>
              <w:jc w:val="center"/>
            </w:pPr>
            <w:r w:rsidRPr="000B1582">
              <w:t>7.11</w:t>
            </w:r>
          </w:p>
        </w:tc>
      </w:tr>
      <w:tr w:rsidR="004D1160" w:rsidRPr="000B1582" w14:paraId="2519E849" w14:textId="77777777" w:rsidTr="00A5763D">
        <w:tc>
          <w:tcPr>
            <w:tcW w:w="1433" w:type="dxa"/>
            <w:vMerge/>
            <w:shd w:val="clear" w:color="auto" w:fill="auto"/>
          </w:tcPr>
          <w:p w14:paraId="1A65C995" w14:textId="77777777" w:rsidR="004D1160" w:rsidRPr="000B1582" w:rsidRDefault="004D1160" w:rsidP="00A5763D">
            <w:pPr>
              <w:pStyle w:val="TAL"/>
            </w:pPr>
          </w:p>
        </w:tc>
        <w:tc>
          <w:tcPr>
            <w:tcW w:w="2962" w:type="dxa"/>
            <w:vMerge/>
            <w:shd w:val="clear" w:color="auto" w:fill="auto"/>
          </w:tcPr>
          <w:p w14:paraId="4DF30D21" w14:textId="77777777" w:rsidR="004D1160" w:rsidRPr="000B1582" w:rsidRDefault="004D1160" w:rsidP="00A5763D">
            <w:pPr>
              <w:pStyle w:val="TAL"/>
            </w:pPr>
          </w:p>
        </w:tc>
        <w:tc>
          <w:tcPr>
            <w:tcW w:w="967" w:type="dxa"/>
            <w:vAlign w:val="center"/>
          </w:tcPr>
          <w:p w14:paraId="004B8714" w14:textId="77777777" w:rsidR="004D1160" w:rsidRPr="000B1582" w:rsidRDefault="004D1160" w:rsidP="00A5763D">
            <w:pPr>
              <w:pStyle w:val="TAL"/>
              <w:jc w:val="center"/>
            </w:pPr>
            <w:r w:rsidRPr="000B1582">
              <w:t>R4</w:t>
            </w:r>
          </w:p>
        </w:tc>
        <w:tc>
          <w:tcPr>
            <w:tcW w:w="3422" w:type="dxa"/>
            <w:shd w:val="clear" w:color="auto" w:fill="auto"/>
            <w:vAlign w:val="center"/>
          </w:tcPr>
          <w:p w14:paraId="6C89C6CE" w14:textId="77777777" w:rsidR="004D1160" w:rsidRPr="000B1582" w:rsidRDefault="004D1160" w:rsidP="00A5763D">
            <w:pPr>
              <w:pStyle w:val="TAL"/>
            </w:pPr>
            <w:r w:rsidRPr="000B1582">
              <w:rPr>
                <w:rStyle w:val="Code"/>
                <w:lang w:val="en-GB"/>
              </w:rPr>
              <w:t>Ndcaf_DataReporting</w:t>
            </w:r>
            <w:r w:rsidRPr="000B1582">
              <w:rPr>
                <w:rStyle w:val="Code"/>
                <w:iCs/>
                <w:lang w:val="en-GB"/>
              </w:rPr>
              <w:t xml:space="preserve"> </w:t>
            </w:r>
            <w:r w:rsidRPr="000B1582">
              <w:t>service</w:t>
            </w:r>
          </w:p>
        </w:tc>
        <w:tc>
          <w:tcPr>
            <w:tcW w:w="845" w:type="dxa"/>
            <w:vAlign w:val="center"/>
          </w:tcPr>
          <w:p w14:paraId="7C9CC40C" w14:textId="77777777" w:rsidR="004D1160" w:rsidRPr="000B1582" w:rsidRDefault="004D1160" w:rsidP="00A5763D">
            <w:pPr>
              <w:pStyle w:val="TAL"/>
              <w:jc w:val="center"/>
            </w:pPr>
            <w:r w:rsidRPr="000B1582">
              <w:t>17</w:t>
            </w:r>
          </w:p>
        </w:tc>
      </w:tr>
      <w:tr w:rsidR="004D1160" w:rsidRPr="000B1582" w14:paraId="7F5DC793" w14:textId="77777777" w:rsidTr="00A5763D">
        <w:tc>
          <w:tcPr>
            <w:tcW w:w="1433" w:type="dxa"/>
            <w:vMerge/>
            <w:shd w:val="clear" w:color="auto" w:fill="auto"/>
          </w:tcPr>
          <w:p w14:paraId="6DF10FF5" w14:textId="77777777" w:rsidR="004D1160" w:rsidRPr="000B1582" w:rsidRDefault="004D1160" w:rsidP="00A5763D">
            <w:pPr>
              <w:pStyle w:val="TAL"/>
            </w:pPr>
          </w:p>
        </w:tc>
        <w:tc>
          <w:tcPr>
            <w:tcW w:w="2962" w:type="dxa"/>
            <w:vMerge/>
            <w:shd w:val="clear" w:color="auto" w:fill="auto"/>
          </w:tcPr>
          <w:p w14:paraId="53FE293B" w14:textId="77777777" w:rsidR="004D1160" w:rsidRPr="000B1582" w:rsidRDefault="004D1160" w:rsidP="00A5763D">
            <w:pPr>
              <w:pStyle w:val="TAL"/>
            </w:pPr>
          </w:p>
        </w:tc>
        <w:tc>
          <w:tcPr>
            <w:tcW w:w="967" w:type="dxa"/>
            <w:vAlign w:val="center"/>
          </w:tcPr>
          <w:p w14:paraId="5880A6C1" w14:textId="77777777" w:rsidR="004D1160" w:rsidRPr="000B1582" w:rsidRDefault="004D1160" w:rsidP="00A5763D">
            <w:pPr>
              <w:pStyle w:val="TAL"/>
              <w:jc w:val="center"/>
            </w:pPr>
            <w:r w:rsidRPr="000B1582">
              <w:t>R5, R6</w:t>
            </w:r>
          </w:p>
        </w:tc>
        <w:tc>
          <w:tcPr>
            <w:tcW w:w="3422" w:type="dxa"/>
            <w:shd w:val="clear" w:color="auto" w:fill="auto"/>
            <w:vAlign w:val="center"/>
          </w:tcPr>
          <w:p w14:paraId="5A8A30A6" w14:textId="77777777" w:rsidR="004D1160" w:rsidRPr="000B1582" w:rsidRDefault="004D1160" w:rsidP="00A5763D">
            <w:pPr>
              <w:pStyle w:val="TAL"/>
            </w:pPr>
            <w:r w:rsidRPr="000B1582">
              <w:rPr>
                <w:rStyle w:val="Code"/>
                <w:lang w:val="en-GB"/>
              </w:rPr>
              <w:t>Naf_EventExposure</w:t>
            </w:r>
            <w:r w:rsidRPr="000B1582">
              <w:t xml:space="preserve"> service</w:t>
            </w:r>
          </w:p>
        </w:tc>
        <w:tc>
          <w:tcPr>
            <w:tcW w:w="845" w:type="dxa"/>
            <w:vAlign w:val="center"/>
          </w:tcPr>
          <w:p w14:paraId="027937C9" w14:textId="77777777" w:rsidR="004D1160" w:rsidRPr="000B1582" w:rsidRDefault="004D1160" w:rsidP="00A5763D">
            <w:pPr>
              <w:pStyle w:val="TAL"/>
              <w:jc w:val="center"/>
            </w:pPr>
            <w:r w:rsidRPr="000B1582">
              <w:t>18</w:t>
            </w:r>
          </w:p>
        </w:tc>
      </w:tr>
      <w:bookmarkEnd w:id="37"/>
    </w:tbl>
    <w:p w14:paraId="4BBE3D07" w14:textId="77777777" w:rsidR="004D1160" w:rsidRPr="000B1582" w:rsidRDefault="004D1160" w:rsidP="004D1160"/>
    <w:p w14:paraId="669CE2A1" w14:textId="4B6A57FA" w:rsidR="004D40FA" w:rsidRPr="000B1582" w:rsidRDefault="004D40FA" w:rsidP="004D40FA">
      <w:pPr>
        <w:pStyle w:val="Changenext"/>
      </w:pPr>
      <w:r w:rsidRPr="000B1582">
        <w:t>Media</w:t>
      </w:r>
      <w:r w:rsidR="004013C5" w:rsidRPr="000B1582">
        <w:t> AS Configuration</w:t>
      </w:r>
      <w:r w:rsidRPr="000B1582">
        <w:t xml:space="preserve"> Procedures (M3)</w:t>
      </w:r>
    </w:p>
    <w:p w14:paraId="4B458699" w14:textId="77777777" w:rsidR="004013C5" w:rsidRPr="000B1582" w:rsidRDefault="004013C5" w:rsidP="004013C5">
      <w:pPr>
        <w:pStyle w:val="Heading4"/>
      </w:pPr>
      <w:bookmarkStart w:id="61" w:name="_Toc194089801"/>
      <w:bookmarkStart w:id="62" w:name="_Toc194089784"/>
      <w:bookmarkStart w:id="63" w:name="_Toc68899532"/>
      <w:bookmarkStart w:id="64" w:name="_Toc71214283"/>
      <w:bookmarkStart w:id="65" w:name="_Toc71721957"/>
      <w:bookmarkStart w:id="66" w:name="_Toc74859009"/>
      <w:bookmarkStart w:id="67" w:name="_Toc146626891"/>
      <w:bookmarkStart w:id="68" w:name="_Toc194089825"/>
      <w:r w:rsidRPr="000B1582">
        <w:t>4.5.4.1</w:t>
      </w:r>
      <w:r w:rsidRPr="000B1582">
        <w:tab/>
        <w:t>General</w:t>
      </w:r>
      <w:bookmarkEnd w:id="61"/>
    </w:p>
    <w:p w14:paraId="454985E8" w14:textId="77777777" w:rsidR="004013C5" w:rsidRPr="000B1582" w:rsidRDefault="004013C5" w:rsidP="004013C5">
      <w:r w:rsidRPr="000B1582">
        <w:t xml:space="preserve">The 5GMSd AF shall configure Content Hosting Configuration resources of type </w:t>
      </w:r>
      <w:r w:rsidRPr="000B1582">
        <w:rPr>
          <w:rStyle w:val="Codechar0"/>
          <w:lang w:val="en-GB"/>
        </w:rPr>
        <w:t>Application‌Server‌Content‌Hosting‌Configuration</w:t>
      </w:r>
      <w:r w:rsidRPr="000B1582">
        <w:t xml:space="preserve"> in the 5GMSd AS using the procedures defined in this clause such that they remain synchronised with the Content Hosting Configurations provisioned at reference point M1 using the procedures defined in clause 4.3.3.</w:t>
      </w:r>
    </w:p>
    <w:p w14:paraId="30A2F0EB" w14:textId="47450301" w:rsidR="004013C5" w:rsidRPr="000B1582" w:rsidRDefault="004013C5" w:rsidP="004013C5">
      <w:pPr>
        <w:keepNext/>
      </w:pPr>
      <w:r w:rsidRPr="000B1582">
        <w:t>The format of the Content Hosting Configuration resource representation at reference point M3</w:t>
      </w:r>
      <w:ins w:id="69" w:author="Shilin Ding" w:date="2025-05-19T15:12:00Z" w16du:dateUtc="2025-05-19T06:12:00Z">
        <w:r w:rsidR="004B0A12" w:rsidRPr="000B1582">
          <w:t>d</w:t>
        </w:r>
      </w:ins>
      <w:r w:rsidRPr="000B1582">
        <w:t xml:space="preserve"> is as specified in clause 8.8.3.1 of TS 26.510 [56]. </w:t>
      </w:r>
      <w:ins w:id="70" w:author="Richard Bradbury" w:date="2025-04-28T16:31:00Z" w16du:dateUtc="2025-04-28T15:31:00Z">
        <w:r w:rsidRPr="000B1582">
          <w:t xml:space="preserve">The 5GMSd AF shall populate the </w:t>
        </w:r>
        <w:r w:rsidRPr="000B1582">
          <w:rPr>
            <w:rStyle w:val="Codechar0"/>
            <w:lang w:val="en-GB"/>
          </w:rPr>
          <w:t>externalServiceIdentifier</w:t>
        </w:r>
        <w:r w:rsidRPr="000B1582">
          <w:t xml:space="preserve"> property </w:t>
        </w:r>
      </w:ins>
      <w:ins w:id="71" w:author="Richard Bradbury" w:date="2025-04-28T16:32:00Z" w16du:dateUtc="2025-04-28T15:32:00Z">
        <w:r w:rsidRPr="000B1582">
          <w:t xml:space="preserve">with the </w:t>
        </w:r>
      </w:ins>
      <w:ins w:id="72" w:author="Richard Bradbury" w:date="2025-04-28T18:16:00Z" w16du:dateUtc="2025-04-28T17:16:00Z">
        <w:r w:rsidR="005E2FB8" w:rsidRPr="000B1582">
          <w:t>external service identifier</w:t>
        </w:r>
      </w:ins>
      <w:ins w:id="73" w:author="Richard Bradbury" w:date="2025-04-28T16:32:00Z" w16du:dateUtc="2025-04-28T15:32:00Z">
        <w:r w:rsidR="001A7037" w:rsidRPr="000B1582">
          <w:t xml:space="preserve"> from the parent Provisioning Session</w:t>
        </w:r>
      </w:ins>
      <w:ins w:id="74" w:author="Richard Bradbury" w:date="2025-04-28T18:13:00Z" w16du:dateUtc="2025-04-28T17:13:00Z">
        <w:r w:rsidR="009D2FB6" w:rsidRPr="000B1582">
          <w:t xml:space="preserve"> to enable the 5GMSd AS to retrieve Service Access Information </w:t>
        </w:r>
      </w:ins>
      <w:ins w:id="75" w:author="Richard Bradbury" w:date="2025-04-28T18:14:00Z" w16du:dateUtc="2025-04-28T17:14:00Z">
        <w:r w:rsidR="009D2FB6" w:rsidRPr="000B1582">
          <w:t>from the 5GMSd AF at reference point M3d (see clause 4.5.6)</w:t>
        </w:r>
      </w:ins>
      <w:ins w:id="76" w:author="Richard Bradbury" w:date="2025-04-28T16:32:00Z" w16du:dateUtc="2025-04-28T15:32:00Z">
        <w:r w:rsidR="001A7037" w:rsidRPr="000B1582">
          <w:t xml:space="preserve">. </w:t>
        </w:r>
      </w:ins>
      <w:r w:rsidRPr="000B1582">
        <w:t>The 5GMS</w:t>
      </w:r>
      <w:ins w:id="77" w:author="Richard Bradbury" w:date="2025-04-28T16:32:00Z" w16du:dateUtc="2025-04-28T15:32:00Z">
        <w:r w:rsidR="001A7037" w:rsidRPr="000B1582">
          <w:t>d</w:t>
        </w:r>
      </w:ins>
      <w:r w:rsidRPr="000B1582">
        <w:t xml:space="preserve"> AF shall populate the </w:t>
      </w:r>
      <w:r w:rsidRPr="000B1582">
        <w:rPr>
          <w:rStyle w:val="Codechar0"/>
          <w:lang w:val="en-GB"/>
        </w:rPr>
        <w:t>canonicalDomainName</w:t>
      </w:r>
      <w:r w:rsidRPr="000B1582">
        <w:t xml:space="preserve"> and </w:t>
      </w:r>
      <w:r w:rsidRPr="000B1582">
        <w:rPr>
          <w:rStyle w:val="Codechar0"/>
          <w:lang w:val="en-GB"/>
        </w:rPr>
        <w:t>baseURL</w:t>
      </w:r>
      <w:r w:rsidRPr="000B1582">
        <w:t xml:space="preserve"> properties of each distribution configuration with the values it has chosen.</w:t>
      </w:r>
    </w:p>
    <w:p w14:paraId="760146D4" w14:textId="77777777" w:rsidR="004013C5" w:rsidRPr="000B1582" w:rsidRDefault="004013C5" w:rsidP="004013C5">
      <w:pPr>
        <w:pStyle w:val="NO"/>
      </w:pPr>
      <w:r w:rsidRPr="000B1582">
        <w:t>NOTE:</w:t>
      </w:r>
      <w:r w:rsidRPr="000B1582">
        <w:tab/>
        <w:t>The 5GMSd AS implementation converts received Content Hosting Configurations into a format suitable for configuring the HTTP server that realises the content hosting feature.</w:t>
      </w:r>
    </w:p>
    <w:p w14:paraId="70579AC9" w14:textId="77777777" w:rsidR="004013C5" w:rsidRPr="000B1582" w:rsidRDefault="004013C5" w:rsidP="004013C5">
      <w:pPr>
        <w:pStyle w:val="Heading4"/>
      </w:pPr>
      <w:bookmarkStart w:id="78" w:name="_Toc194089811"/>
      <w:r w:rsidRPr="000B1582">
        <w:t>4.5.5.1</w:t>
      </w:r>
      <w:r w:rsidRPr="000B1582">
        <w:tab/>
        <w:t>General</w:t>
      </w:r>
      <w:bookmarkEnd w:id="78"/>
    </w:p>
    <w:p w14:paraId="6BDA00A9" w14:textId="77777777" w:rsidR="004013C5" w:rsidRPr="000B1582" w:rsidRDefault="004013C5" w:rsidP="004013C5">
      <w:r w:rsidRPr="000B1582">
        <w:t xml:space="preserve">The 5GMSu AF shall configure Content Publishing Configuration resources of type </w:t>
      </w:r>
      <w:r w:rsidRPr="000B1582">
        <w:rPr>
          <w:rStyle w:val="Codechar0"/>
          <w:lang w:val="en-GB"/>
        </w:rPr>
        <w:t>Application‌Server‌Content‌Publishing‌Configuration</w:t>
      </w:r>
      <w:r w:rsidRPr="000B1582">
        <w:t xml:space="preserve"> in the 5GMSu AS using the procedures defined in this clause such that they remain synchronised with the Content Publishing Configurations provisioned at reference point M1 using the procedures defined in clause 4.3.3.</w:t>
      </w:r>
    </w:p>
    <w:p w14:paraId="2558461D" w14:textId="5F4D0DD7" w:rsidR="004013C5" w:rsidRPr="000B1582" w:rsidRDefault="004013C5" w:rsidP="004013C5">
      <w:pPr>
        <w:keepNext/>
      </w:pPr>
      <w:r w:rsidRPr="000B1582">
        <w:lastRenderedPageBreak/>
        <w:t xml:space="preserve">The format of the Content Publishing Configuration resource representation at reference point M3 is as specified in clause 8.9.3.1 of TS 26.510 [56]. </w:t>
      </w:r>
      <w:ins w:id="79" w:author="Richard Bradbury" w:date="2025-04-28T16:32:00Z" w16du:dateUtc="2025-04-28T15:32:00Z">
        <w:r w:rsidR="001A7037" w:rsidRPr="000B1582">
          <w:t xml:space="preserve">The 5GMSu AF shall populate the </w:t>
        </w:r>
        <w:r w:rsidR="001A7037" w:rsidRPr="000B1582">
          <w:rPr>
            <w:rStyle w:val="Codechar0"/>
            <w:lang w:val="en-GB"/>
          </w:rPr>
          <w:t>externalServiceIdentifier</w:t>
        </w:r>
        <w:r w:rsidR="001A7037" w:rsidRPr="000B1582">
          <w:t xml:space="preserve"> property with the </w:t>
        </w:r>
      </w:ins>
      <w:ins w:id="80" w:author="Richard Bradbury" w:date="2025-04-28T18:15:00Z" w16du:dateUtc="2025-04-28T17:15:00Z">
        <w:r w:rsidR="005E2FB8" w:rsidRPr="000B1582">
          <w:t xml:space="preserve">external service identifier </w:t>
        </w:r>
      </w:ins>
      <w:ins w:id="81" w:author="Richard Bradbury" w:date="2025-04-28T18:16:00Z" w16du:dateUtc="2025-04-28T17:16:00Z">
        <w:r w:rsidR="005E2FB8" w:rsidRPr="000B1582">
          <w:t>from</w:t>
        </w:r>
      </w:ins>
      <w:ins w:id="82" w:author="Richard Bradbury" w:date="2025-04-28T16:32:00Z" w16du:dateUtc="2025-04-28T15:32:00Z">
        <w:r w:rsidR="001A7037" w:rsidRPr="000B1582">
          <w:t xml:space="preserve"> the parent Provisioning Session</w:t>
        </w:r>
      </w:ins>
      <w:ins w:id="83" w:author="Richard Bradbury" w:date="2025-04-28T18:14:00Z" w16du:dateUtc="2025-04-28T17:14:00Z">
        <w:r w:rsidR="009D2FB6" w:rsidRPr="000B1582">
          <w:t xml:space="preserve"> to enable the 5GMSu AS to retrieve Service Access Information from the 5GMSu AF at reference point M3u (see clause 4.5.6)</w:t>
        </w:r>
      </w:ins>
      <w:ins w:id="84" w:author="Richard Bradbury" w:date="2025-04-28T16:32:00Z" w16du:dateUtc="2025-04-28T15:32:00Z">
        <w:r w:rsidR="001A7037" w:rsidRPr="000B1582">
          <w:t xml:space="preserve">. </w:t>
        </w:r>
      </w:ins>
      <w:r w:rsidRPr="000B1582">
        <w:t>The 5GMS</w:t>
      </w:r>
      <w:ins w:id="85" w:author="Richard Bradbury" w:date="2025-04-28T16:32:00Z" w16du:dateUtc="2025-04-28T15:32:00Z">
        <w:r w:rsidR="001A7037" w:rsidRPr="000B1582">
          <w:t>u</w:t>
        </w:r>
      </w:ins>
      <w:r w:rsidRPr="000B1582">
        <w:t xml:space="preserve"> AF shall populate the </w:t>
      </w:r>
      <w:r w:rsidRPr="000B1582">
        <w:rPr>
          <w:rStyle w:val="Codechar0"/>
          <w:lang w:val="en-GB"/>
        </w:rPr>
        <w:t>canonicalDomainName</w:t>
      </w:r>
      <w:r w:rsidRPr="000B1582">
        <w:t xml:space="preserve"> and </w:t>
      </w:r>
      <w:r w:rsidRPr="000B1582">
        <w:rPr>
          <w:rStyle w:val="Codechar0"/>
          <w:lang w:val="en-GB"/>
        </w:rPr>
        <w:t>baseURL</w:t>
      </w:r>
      <w:r w:rsidRPr="000B1582">
        <w:t xml:space="preserve"> properties of each contribution configuration with the values it has chosen.</w:t>
      </w:r>
    </w:p>
    <w:p w14:paraId="46867D9B" w14:textId="77777777" w:rsidR="004013C5" w:rsidRPr="000B1582" w:rsidRDefault="004013C5" w:rsidP="004013C5">
      <w:pPr>
        <w:pStyle w:val="NO"/>
      </w:pPr>
      <w:r w:rsidRPr="000B1582">
        <w:t>NOTE:</w:t>
      </w:r>
      <w:r w:rsidRPr="000B1582">
        <w:tab/>
        <w:t>The 5GMSu AS implementation converts received Content Publishing Configurations into a format suitable for configuring the HTTP server that realises the content publishing feature.</w:t>
      </w:r>
    </w:p>
    <w:p w14:paraId="33DDBE54" w14:textId="77777777" w:rsidR="004013C5" w:rsidRPr="000B1582" w:rsidRDefault="004013C5" w:rsidP="004013C5">
      <w:pPr>
        <w:pStyle w:val="Changenext"/>
      </w:pPr>
      <w:r w:rsidRPr="000B1582">
        <w:t>Media Session Handling Procedures (M3)</w:t>
      </w:r>
    </w:p>
    <w:bookmarkEnd w:id="62"/>
    <w:p w14:paraId="2BAF2BB5" w14:textId="20CC92E6" w:rsidR="004D40FA" w:rsidRPr="000B1582" w:rsidRDefault="004D40FA" w:rsidP="004D40FA">
      <w:pPr>
        <w:pStyle w:val="Heading3"/>
        <w:rPr>
          <w:ins w:id="86" w:author="Richard Bradbury" w:date="2025-04-28T15:32:00Z" w16du:dateUtc="2025-04-28T14:32:00Z"/>
        </w:rPr>
      </w:pPr>
      <w:ins w:id="87" w:author="Richard Bradbury" w:date="2025-04-28T15:32:00Z" w16du:dateUtc="2025-04-28T14:32:00Z">
        <w:r w:rsidRPr="000B1582">
          <w:t>4.</w:t>
        </w:r>
      </w:ins>
      <w:ins w:id="88" w:author="Richard Bradbury" w:date="2025-04-28T15:33:00Z" w16du:dateUtc="2025-04-28T14:33:00Z">
        <w:r w:rsidRPr="000B1582">
          <w:t>5.6</w:t>
        </w:r>
      </w:ins>
      <w:ins w:id="89" w:author="Richard Bradbury" w:date="2025-04-28T15:32:00Z" w16du:dateUtc="2025-04-28T14:32:00Z">
        <w:r w:rsidRPr="000B1582">
          <w:tab/>
          <w:t>Service Access Information</w:t>
        </w:r>
      </w:ins>
      <w:bookmarkEnd w:id="63"/>
      <w:bookmarkEnd w:id="64"/>
      <w:bookmarkEnd w:id="65"/>
      <w:bookmarkEnd w:id="66"/>
      <w:bookmarkEnd w:id="67"/>
      <w:bookmarkEnd w:id="68"/>
      <w:ins w:id="90" w:author="Richard Bradbury" w:date="2025-05-02T11:43:00Z" w16du:dateUtc="2025-05-02T10:43:00Z">
        <w:r w:rsidR="00C40E5C" w:rsidRPr="000B1582">
          <w:t xml:space="preserve"> procedures</w:t>
        </w:r>
      </w:ins>
    </w:p>
    <w:p w14:paraId="7A2C83D6" w14:textId="5A0AFA78" w:rsidR="004D40FA" w:rsidRPr="000B1582" w:rsidRDefault="004D40FA" w:rsidP="004D40FA">
      <w:pPr>
        <w:keepLines/>
        <w:rPr>
          <w:ins w:id="91" w:author="Richard Bradbury" w:date="2025-04-28T15:50:00Z" w16du:dateUtc="2025-04-28T14:50:00Z"/>
        </w:rPr>
      </w:pPr>
      <w:bookmarkStart w:id="92" w:name="_CR4_7_2_1"/>
      <w:bookmarkEnd w:id="92"/>
      <w:ins w:id="93" w:author="Richard Bradbury" w:date="2025-04-28T15:32:00Z" w16du:dateUtc="2025-04-28T14:32:00Z">
        <w:r w:rsidRPr="000B1582">
          <w:t xml:space="preserve">Service Access Information includes configuration information to allow the </w:t>
        </w:r>
      </w:ins>
      <w:ins w:id="94" w:author="Richard Bradbury" w:date="2025-04-28T15:38:00Z" w16du:dateUtc="2025-04-28T14:38:00Z">
        <w:r w:rsidRPr="000B1582">
          <w:t>5GMS</w:t>
        </w:r>
      </w:ins>
      <w:ins w:id="95" w:author="Richard Bradbury (2025-05-20)" w:date="2025-05-20T08:55:00Z" w16du:dateUtc="2025-05-19T23:55:00Z">
        <w:r w:rsidR="00A976D2" w:rsidRPr="000B1582">
          <w:t>d</w:t>
        </w:r>
      </w:ins>
      <w:ins w:id="96" w:author="Richard Bradbury" w:date="2025-04-28T15:38:00Z" w16du:dateUtc="2025-04-28T14:38:00Z">
        <w:r w:rsidRPr="000B1582">
          <w:t> AS</w:t>
        </w:r>
      </w:ins>
      <w:ins w:id="97" w:author="Richard Bradbury" w:date="2025-04-28T15:32:00Z" w16du:dateUtc="2025-04-28T14:32:00Z">
        <w:r w:rsidRPr="000B1582">
          <w:t xml:space="preserve"> to invoke </w:t>
        </w:r>
      </w:ins>
      <w:ins w:id="98" w:author="Richard Bradbury" w:date="2025-04-28T15:38:00Z" w16du:dateUtc="2025-04-28T14:38:00Z">
        <w:r w:rsidRPr="000B1582">
          <w:t>at reference point M3</w:t>
        </w:r>
      </w:ins>
      <w:ins w:id="99" w:author="Richard Bradbury (2025-05-20)" w:date="2025-05-20T08:55:00Z" w16du:dateUtc="2025-05-19T23:55:00Z">
        <w:r w:rsidR="00A976D2" w:rsidRPr="000B1582">
          <w:t>d</w:t>
        </w:r>
      </w:ins>
      <w:ins w:id="100" w:author="Richard Bradbury" w:date="2025-04-28T15:38:00Z" w16du:dateUtc="2025-04-28T14:38:00Z">
        <w:r w:rsidRPr="000B1582">
          <w:t xml:space="preserve"> </w:t>
        </w:r>
      </w:ins>
      <w:ins w:id="101" w:author="Richard Bradbury" w:date="2025-04-28T15:32:00Z" w16du:dateUtc="2025-04-28T14:32:00Z">
        <w:r w:rsidRPr="000B1582">
          <w:t>procedures for dynamic policy (see clause 4.</w:t>
        </w:r>
      </w:ins>
      <w:ins w:id="102" w:author="Richard Bradbury" w:date="2025-04-28T15:38:00Z" w16du:dateUtc="2025-04-28T14:38:00Z">
        <w:r w:rsidRPr="000B1582">
          <w:t>5.7</w:t>
        </w:r>
      </w:ins>
      <w:ins w:id="103" w:author="Richard Bradbury" w:date="2025-04-28T15:32:00Z" w16du:dateUtc="2025-04-28T14:32:00Z">
        <w:r w:rsidRPr="000B1582">
          <w:t>), consumption reporting (clause 4.</w:t>
        </w:r>
      </w:ins>
      <w:ins w:id="104" w:author="Richard Bradbury" w:date="2025-04-28T15:38:00Z" w16du:dateUtc="2025-04-28T14:38:00Z">
        <w:r w:rsidRPr="000B1582">
          <w:t>5.8</w:t>
        </w:r>
      </w:ins>
      <w:ins w:id="105" w:author="Richard Bradbury" w:date="2025-04-28T15:32:00Z" w16du:dateUtc="2025-04-28T14:32:00Z">
        <w:r w:rsidRPr="000B1582">
          <w:t>), metrics reporting (clause 4.</w:t>
        </w:r>
      </w:ins>
      <w:ins w:id="106" w:author="Richard Bradbury" w:date="2025-04-28T15:38:00Z" w16du:dateUtc="2025-04-28T14:38:00Z">
        <w:r w:rsidRPr="000B1582">
          <w:t>5.9</w:t>
        </w:r>
      </w:ins>
      <w:ins w:id="107" w:author="Richard Bradbury" w:date="2025-04-28T15:32:00Z" w16du:dateUtc="2025-04-28T14:32:00Z">
        <w:r w:rsidRPr="000B1582">
          <w:t>) and network assistance (clause 4.</w:t>
        </w:r>
      </w:ins>
      <w:ins w:id="108" w:author="Richard Bradbury" w:date="2025-04-28T15:38:00Z" w16du:dateUtc="2025-04-28T14:38:00Z">
        <w:r w:rsidRPr="000B1582">
          <w:t>5.10</w:t>
        </w:r>
      </w:ins>
      <w:ins w:id="109" w:author="Richard Bradbury" w:date="2025-04-28T15:32:00Z" w16du:dateUtc="2025-04-28T14:32:00Z">
        <w:r w:rsidRPr="000B1582">
          <w:t>).</w:t>
        </w:r>
      </w:ins>
      <w:ins w:id="110" w:author="Richard Bradbury" w:date="2025-04-28T15:39:00Z" w16du:dateUtc="2025-04-28T14:39:00Z">
        <w:r w:rsidRPr="000B1582">
          <w:t xml:space="preserve"> For any of these purposes, t</w:t>
        </w:r>
      </w:ins>
      <w:ins w:id="111" w:author="Richard Bradbury" w:date="2025-04-28T15:32:00Z" w16du:dateUtc="2025-04-28T14:32:00Z">
        <w:r w:rsidRPr="000B1582">
          <w:t xml:space="preserve">he </w:t>
        </w:r>
      </w:ins>
      <w:ins w:id="112" w:author="Richard Bradbury" w:date="2025-04-28T15:38:00Z" w16du:dateUtc="2025-04-28T14:38:00Z">
        <w:r w:rsidRPr="000B1582">
          <w:t>5GMS</w:t>
        </w:r>
      </w:ins>
      <w:ins w:id="113" w:author="Richard Bradbury (2025-05-20)" w:date="2025-05-20T08:55:00Z" w16du:dateUtc="2025-05-19T23:55:00Z">
        <w:r w:rsidR="00A976D2" w:rsidRPr="000B1582">
          <w:t>d</w:t>
        </w:r>
      </w:ins>
      <w:ins w:id="114" w:author="Richard Bradbury" w:date="2025-04-28T15:38:00Z" w16du:dateUtc="2025-04-28T14:38:00Z">
        <w:r w:rsidRPr="000B1582">
          <w:t> AS</w:t>
        </w:r>
      </w:ins>
      <w:ins w:id="115" w:author="Richard Bradbury" w:date="2025-04-28T15:39:00Z" w16du:dateUtc="2025-04-28T14:39:00Z">
        <w:r w:rsidRPr="000B1582">
          <w:t xml:space="preserve"> shall</w:t>
        </w:r>
      </w:ins>
      <w:ins w:id="116" w:author="Richard Bradbury" w:date="2025-04-28T15:32:00Z" w16du:dateUtc="2025-04-28T14:32:00Z">
        <w:r w:rsidRPr="000B1582">
          <w:t xml:space="preserve"> obtain Service Access Information from the 5GMS</w:t>
        </w:r>
      </w:ins>
      <w:ins w:id="117" w:author="Richard Bradbury (2025-05-20)" w:date="2025-05-20T08:55:00Z" w16du:dateUtc="2025-05-19T23:55:00Z">
        <w:r w:rsidR="00A976D2" w:rsidRPr="000B1582">
          <w:t>d</w:t>
        </w:r>
      </w:ins>
      <w:ins w:id="118" w:author="Richard Bradbury" w:date="2025-04-28T15:32:00Z" w16du:dateUtc="2025-04-28T14:32:00Z">
        <w:r w:rsidRPr="000B1582">
          <w:t> AF us</w:t>
        </w:r>
      </w:ins>
      <w:ins w:id="119" w:author="Richard Bradbury" w:date="2025-04-28T15:39:00Z" w16du:dateUtc="2025-04-28T14:39:00Z">
        <w:r w:rsidRPr="000B1582">
          <w:t>ing</w:t>
        </w:r>
      </w:ins>
      <w:ins w:id="120" w:author="Richard Bradbury" w:date="2025-04-28T15:32:00Z" w16du:dateUtc="2025-04-28T14:32:00Z">
        <w:r w:rsidRPr="000B1582">
          <w:t xml:space="preserve"> the operations specified in clause 5.3.2 of TS 26.510 [56] at reference point M</w:t>
        </w:r>
      </w:ins>
      <w:ins w:id="121" w:author="Richard Bradbury" w:date="2025-04-28T15:40:00Z" w16du:dateUtc="2025-04-28T14:40:00Z">
        <w:r w:rsidRPr="000B1582">
          <w:t>3</w:t>
        </w:r>
      </w:ins>
      <w:ins w:id="122" w:author="Shilin Ding" w:date="2025-05-16T17:13:00Z" w16du:dateUtc="2025-05-16T09:13:00Z">
        <w:r w:rsidR="00F67788" w:rsidRPr="000B1582">
          <w:t>d</w:t>
        </w:r>
      </w:ins>
      <w:ins w:id="123" w:author="Richard Bradbury" w:date="2025-04-28T15:32:00Z" w16du:dateUtc="2025-04-28T14:32:00Z">
        <w:r w:rsidRPr="000B1582">
          <w:t>, citing an external service identifier and the Service Access Information is derived by the 5GMS</w:t>
        </w:r>
      </w:ins>
      <w:ins w:id="124" w:author="Richard Bradbury (2025-05-20)" w:date="2025-05-20T08:56:00Z" w16du:dateUtc="2025-05-19T23:56:00Z">
        <w:r w:rsidR="00A976D2" w:rsidRPr="000B1582">
          <w:t>d</w:t>
        </w:r>
      </w:ins>
      <w:ins w:id="125" w:author="Richard Bradbury" w:date="2025-04-28T15:32:00Z" w16du:dateUtc="2025-04-28T14:32:00Z">
        <w:r w:rsidRPr="000B1582">
          <w:t> AF from the Provisioning Session established at reference point M1</w:t>
        </w:r>
      </w:ins>
      <w:ins w:id="126" w:author="Shilin Ding" w:date="2025-05-16T17:14:00Z" w16du:dateUtc="2025-05-16T09:14:00Z">
        <w:r w:rsidR="00F67788" w:rsidRPr="000B1582">
          <w:t>d</w:t>
        </w:r>
      </w:ins>
      <w:ins w:id="127" w:author="Richard Bradbury" w:date="2025-04-28T15:32:00Z" w16du:dateUtc="2025-04-28T14:32:00Z">
        <w:r w:rsidRPr="000B1582">
          <w:t xml:space="preserve"> (see clause 4.3.2) that is tagged with the same external service identifier.</w:t>
        </w:r>
      </w:ins>
    </w:p>
    <w:p w14:paraId="629CCB49" w14:textId="3BF7306F" w:rsidR="00212F01" w:rsidRPr="000B1582" w:rsidRDefault="00212F01" w:rsidP="004D40FA">
      <w:pPr>
        <w:keepLines/>
        <w:rPr>
          <w:ins w:id="128" w:author="Richard Bradbury" w:date="2025-04-28T15:50:00Z" w16du:dateUtc="2025-04-28T14:50:00Z"/>
        </w:rPr>
      </w:pPr>
      <w:ins w:id="129" w:author="Richard Bradbury" w:date="2025-04-28T15:50:00Z" w16du:dateUtc="2025-04-28T14:50:00Z">
        <w:r w:rsidRPr="000B1582">
          <w:t>In this version of the present document</w:t>
        </w:r>
      </w:ins>
      <w:ins w:id="130" w:author="Richard Bradbury" w:date="2025-04-28T15:55:00Z" w16du:dateUtc="2025-04-28T14:55:00Z">
        <w:r w:rsidR="004D489E" w:rsidRPr="000B1582">
          <w:t>, the properties of the Service Access Information resource shall be populated as follows at reference p</w:t>
        </w:r>
      </w:ins>
      <w:ins w:id="131" w:author="Richard Bradbury" w:date="2025-04-28T15:56:00Z" w16du:dateUtc="2025-04-28T14:56:00Z">
        <w:r w:rsidR="004D489E" w:rsidRPr="000B1582">
          <w:t>oint M3</w:t>
        </w:r>
      </w:ins>
      <w:ins w:id="132" w:author="Richard Bradbury" w:date="2025-04-28T17:32:00Z" w16du:dateUtc="2025-04-28T16:32:00Z">
        <w:r w:rsidR="002855C3" w:rsidRPr="000B1582">
          <w:t xml:space="preserve"> based on the </w:t>
        </w:r>
      </w:ins>
      <w:ins w:id="133" w:author="Richard Bradbury" w:date="2025-04-28T17:33:00Z" w16du:dateUtc="2025-04-28T16:33:00Z">
        <w:r w:rsidR="002E00A5" w:rsidRPr="000B1582">
          <w:t xml:space="preserve">properties and sub-resources of the </w:t>
        </w:r>
      </w:ins>
      <w:ins w:id="134" w:author="Richard Bradbury" w:date="2025-04-28T17:32:00Z" w16du:dateUtc="2025-04-28T16:32:00Z">
        <w:r w:rsidR="002855C3" w:rsidRPr="000B1582">
          <w:t>corresponding Provisioning Session</w:t>
        </w:r>
      </w:ins>
      <w:ins w:id="135" w:author="Richard Bradbury" w:date="2025-04-28T15:50:00Z" w16du:dateUtc="2025-04-28T14:50:00Z">
        <w:r w:rsidRPr="000B1582">
          <w:t>:</w:t>
        </w:r>
      </w:ins>
    </w:p>
    <w:p w14:paraId="0CDA90CF" w14:textId="5D2274DE" w:rsidR="009732E3" w:rsidRPr="000B1582" w:rsidRDefault="009732E3" w:rsidP="00212F01">
      <w:pPr>
        <w:pStyle w:val="B1"/>
        <w:rPr>
          <w:ins w:id="136" w:author="Richard Bradbury" w:date="2025-04-28T16:02:00Z" w16du:dateUtc="2025-04-28T15:02:00Z"/>
        </w:rPr>
      </w:pPr>
      <w:ins w:id="137" w:author="Richard Bradbury" w:date="2025-04-28T16:02:00Z" w16du:dateUtc="2025-04-28T15:02:00Z">
        <w:r w:rsidRPr="000B1582">
          <w:t>-</w:t>
        </w:r>
        <w:r w:rsidRPr="000B1582">
          <w:tab/>
          <w:t xml:space="preserve">The </w:t>
        </w:r>
        <w:r w:rsidRPr="000B1582">
          <w:rPr>
            <w:rStyle w:val="Codechar0"/>
            <w:lang w:val="en-GB"/>
          </w:rPr>
          <w:t>provisioningSessionId</w:t>
        </w:r>
        <w:r w:rsidRPr="000B1582">
          <w:t xml:space="preserve"> and </w:t>
        </w:r>
        <w:r w:rsidRPr="000B1582">
          <w:rPr>
            <w:rStyle w:val="Codechar0"/>
            <w:lang w:val="en-GB"/>
          </w:rPr>
          <w:t>provisioningSessionType</w:t>
        </w:r>
        <w:r w:rsidRPr="000B1582">
          <w:t xml:space="preserve"> </w:t>
        </w:r>
      </w:ins>
      <w:ins w:id="138" w:author="Richard Bradbury" w:date="2025-04-28T16:09:00Z" w16du:dateUtc="2025-04-28T15:09:00Z">
        <w:r w:rsidRPr="000B1582">
          <w:t xml:space="preserve">properties </w:t>
        </w:r>
      </w:ins>
      <w:ins w:id="139" w:author="Richard Bradbury" w:date="2025-04-28T16:11:00Z" w16du:dateUtc="2025-04-28T15:11:00Z">
        <w:r w:rsidR="000650BC" w:rsidRPr="000B1582">
          <w:t>are</w:t>
        </w:r>
      </w:ins>
      <w:ins w:id="140" w:author="Richard Bradbury" w:date="2025-04-28T16:03:00Z" w16du:dateUtc="2025-04-28T15:03:00Z">
        <w:r w:rsidRPr="000B1582">
          <w:t xml:space="preserve"> present, as required by TS 26.510 [</w:t>
        </w:r>
      </w:ins>
      <w:ins w:id="141" w:author="Richard Bradbury" w:date="2025-04-28T16:04:00Z" w16du:dateUtc="2025-04-28T15:04:00Z">
        <w:r w:rsidRPr="000B1582">
          <w:t>56].</w:t>
        </w:r>
      </w:ins>
    </w:p>
    <w:p w14:paraId="6D206922" w14:textId="6F38E10C" w:rsidR="009732E3" w:rsidRPr="000B1582" w:rsidRDefault="009732E3" w:rsidP="009732E3">
      <w:pPr>
        <w:pStyle w:val="B1"/>
        <w:rPr>
          <w:ins w:id="142" w:author="Richard Bradbury" w:date="2025-04-28T16:09:00Z" w16du:dateUtc="2025-04-28T15:09:00Z"/>
        </w:rPr>
      </w:pPr>
      <w:ins w:id="143" w:author="Richard Bradbury" w:date="2025-04-28T16:09:00Z" w16du:dateUtc="2025-04-28T15:09:00Z">
        <w:r w:rsidRPr="000B1582">
          <w:t>-</w:t>
        </w:r>
        <w:r w:rsidRPr="000B1582">
          <w:tab/>
          <w:t xml:space="preserve">The </w:t>
        </w:r>
        <w:r w:rsidRPr="000B1582">
          <w:rPr>
            <w:rStyle w:val="Codechar0"/>
            <w:lang w:val="en-GB"/>
          </w:rPr>
          <w:t>locationReporting</w:t>
        </w:r>
        <w:r w:rsidRPr="000B1582">
          <w:t xml:space="preserve"> property </w:t>
        </w:r>
      </w:ins>
      <w:ins w:id="144" w:author="Richard Bradbury" w:date="2025-04-28T16:11:00Z" w16du:dateUtc="2025-04-28T15:11:00Z">
        <w:r w:rsidR="000650BC" w:rsidRPr="000B1582">
          <w:t>is present, as required by TS 26.510 [56],</w:t>
        </w:r>
      </w:ins>
      <w:ins w:id="145" w:author="Richard Bradbury" w:date="2025-04-28T16:09:00Z" w16du:dateUtc="2025-04-28T15:09:00Z">
        <w:r w:rsidRPr="000B1582">
          <w:t xml:space="preserve"> and </w:t>
        </w:r>
      </w:ins>
      <w:ins w:id="146" w:author="Richard Bradbury" w:date="2025-04-28T16:11:00Z" w16du:dateUtc="2025-04-28T15:11:00Z">
        <w:r w:rsidR="000650BC" w:rsidRPr="000B1582">
          <w:t xml:space="preserve">shall be </w:t>
        </w:r>
      </w:ins>
      <w:ins w:id="147" w:author="Richard Bradbury" w:date="2025-04-28T16:09:00Z" w16du:dateUtc="2025-04-28T15:09:00Z">
        <w:r w:rsidRPr="000B1582">
          <w:t xml:space="preserve">set to </w:t>
        </w:r>
        <w:r w:rsidRPr="000B1582">
          <w:rPr>
            <w:rStyle w:val="Codechar0"/>
            <w:lang w:val="en-GB"/>
          </w:rPr>
          <w:t>false</w:t>
        </w:r>
        <w:r w:rsidRPr="000B1582">
          <w:t>.</w:t>
        </w:r>
      </w:ins>
    </w:p>
    <w:p w14:paraId="68438A70" w14:textId="1CC57E79" w:rsidR="00212F01" w:rsidRPr="000B1582" w:rsidRDefault="00212F01" w:rsidP="00212F01">
      <w:pPr>
        <w:pStyle w:val="B1"/>
        <w:rPr>
          <w:ins w:id="148" w:author="Richard Bradbury" w:date="2025-04-28T15:54:00Z" w16du:dateUtc="2025-04-28T14:54:00Z"/>
        </w:rPr>
      </w:pPr>
      <w:ins w:id="149" w:author="Richard Bradbury" w:date="2025-04-28T15:50:00Z" w16du:dateUtc="2025-04-28T14:50:00Z">
        <w:r w:rsidRPr="000B1582">
          <w:t>-</w:t>
        </w:r>
        <w:r w:rsidRPr="000B1582">
          <w:tab/>
        </w:r>
      </w:ins>
      <w:ins w:id="150" w:author="Richard Bradbury" w:date="2025-04-28T15:54:00Z" w16du:dateUtc="2025-04-28T14:54:00Z">
        <w:r w:rsidR="004D489E" w:rsidRPr="000B1582">
          <w:t xml:space="preserve">The </w:t>
        </w:r>
        <w:r w:rsidR="004D489E" w:rsidRPr="000B1582">
          <w:rPr>
            <w:rStyle w:val="Codechar0"/>
            <w:lang w:val="en-GB"/>
          </w:rPr>
          <w:t>streamingAccess</w:t>
        </w:r>
        <w:r w:rsidR="004D489E" w:rsidRPr="000B1582">
          <w:t xml:space="preserve"> </w:t>
        </w:r>
      </w:ins>
      <w:ins w:id="151" w:author="Richard Bradbury" w:date="2025-04-28T16:12:00Z" w16du:dateUtc="2025-04-28T15:12:00Z">
        <w:r w:rsidR="000650BC" w:rsidRPr="000B1582">
          <w:t>object</w:t>
        </w:r>
      </w:ins>
      <w:ins w:id="152" w:author="Richard Bradbury" w:date="2025-04-28T15:54:00Z" w16du:dateUtc="2025-04-28T14:54:00Z">
        <w:r w:rsidR="004D489E" w:rsidRPr="000B1582">
          <w:t xml:space="preserve"> shall be present if provisioned</w:t>
        </w:r>
      </w:ins>
      <w:ins w:id="153" w:author="Richard Bradbury" w:date="2025-04-28T15:56:00Z" w16du:dateUtc="2025-04-28T14:56:00Z">
        <w:r w:rsidR="004D489E" w:rsidRPr="000B1582">
          <w:t xml:space="preserve"> </w:t>
        </w:r>
      </w:ins>
      <w:ins w:id="154" w:author="Richard Bradbury" w:date="2025-04-28T17:33:00Z" w16du:dateUtc="2025-04-28T16:33:00Z">
        <w:r w:rsidR="002855C3" w:rsidRPr="000B1582">
          <w:t xml:space="preserve">in the Content Hosting Configuration </w:t>
        </w:r>
      </w:ins>
      <w:ins w:id="155" w:author="Richard Bradbury" w:date="2025-04-28T17:34:00Z" w16du:dateUtc="2025-04-28T16:34:00Z">
        <w:r w:rsidR="002E00A5" w:rsidRPr="000B1582">
          <w:t xml:space="preserve">or Content Publishing Configuration </w:t>
        </w:r>
      </w:ins>
      <w:ins w:id="156" w:author="Richard Bradbury" w:date="2025-04-28T17:33:00Z" w16du:dateUtc="2025-04-28T16:33:00Z">
        <w:r w:rsidR="002E00A5" w:rsidRPr="000B1582">
          <w:t>resource</w:t>
        </w:r>
      </w:ins>
      <w:ins w:id="157" w:author="Richard Bradbury" w:date="2025-04-28T15:54:00Z" w16du:dateUtc="2025-04-28T14:54:00Z">
        <w:r w:rsidR="004D489E" w:rsidRPr="000B1582">
          <w:t>.</w:t>
        </w:r>
      </w:ins>
    </w:p>
    <w:p w14:paraId="169C355F" w14:textId="3DD94D98" w:rsidR="004D489E" w:rsidRPr="000B1582" w:rsidRDefault="004D489E" w:rsidP="00212F01">
      <w:pPr>
        <w:pStyle w:val="B1"/>
        <w:rPr>
          <w:ins w:id="158" w:author="Richard Bradbury" w:date="2025-04-28T15:59:00Z" w16du:dateUtc="2025-04-28T14:59:00Z"/>
        </w:rPr>
      </w:pPr>
      <w:ins w:id="159" w:author="Richard Bradbury" w:date="2025-04-28T15:57:00Z" w16du:dateUtc="2025-04-28T14:57:00Z">
        <w:r w:rsidRPr="000B1582">
          <w:t>-</w:t>
        </w:r>
        <w:r w:rsidRPr="000B1582">
          <w:tab/>
        </w:r>
      </w:ins>
      <w:ins w:id="160" w:author="Richard Bradbury" w:date="2025-04-28T17:31:00Z" w16du:dateUtc="2025-04-28T16:31:00Z">
        <w:r w:rsidR="002855C3" w:rsidRPr="000B1582">
          <w:t>If any of the metrics reporting configurations listed in table </w:t>
        </w:r>
      </w:ins>
      <w:ins w:id="161" w:author="Richard Bradbury" w:date="2025-04-28T18:05:00Z" w16du:dateUtc="2025-04-28T17:05:00Z">
        <w:r w:rsidR="00D86B2A" w:rsidRPr="000B1582">
          <w:t>7.8.1</w:t>
        </w:r>
      </w:ins>
      <w:ins w:id="162" w:author="Richard Bradbury" w:date="2025-04-28T17:31:00Z" w16du:dateUtc="2025-04-28T16:31:00Z">
        <w:r w:rsidR="002855C3" w:rsidRPr="000B1582">
          <w:noBreakHyphen/>
          <w:t xml:space="preserve">1 </w:t>
        </w:r>
      </w:ins>
      <w:ins w:id="163" w:author="Richard Bradbury" w:date="2025-04-28T21:03:00Z" w16du:dateUtc="2025-04-28T20:03:00Z">
        <w:r w:rsidR="00266852" w:rsidRPr="000B1582">
          <w:t>are</w:t>
        </w:r>
      </w:ins>
      <w:ins w:id="164" w:author="Richard Bradbury" w:date="2025-04-28T17:31:00Z" w16du:dateUtc="2025-04-28T16:31:00Z">
        <w:r w:rsidR="002855C3" w:rsidRPr="000B1582">
          <w:t xml:space="preserve"> provisioned</w:t>
        </w:r>
      </w:ins>
      <w:ins w:id="165" w:author="Richard Bradbury" w:date="2025-04-28T17:38:00Z" w16du:dateUtc="2025-04-28T16:38:00Z">
        <w:r w:rsidR="002E00A5" w:rsidRPr="000B1582">
          <w:t xml:space="preserve"> per clause 4.3.9</w:t>
        </w:r>
      </w:ins>
      <w:ins w:id="166" w:author="Richard Bradbury" w:date="2025-04-28T17:34:00Z" w16du:dateUtc="2025-04-28T16:34:00Z">
        <w:r w:rsidR="002E00A5" w:rsidRPr="000B1582">
          <w:t>, t</w:t>
        </w:r>
      </w:ins>
      <w:ins w:id="167" w:author="Richard Bradbury" w:date="2025-04-28T15:58:00Z" w16du:dateUtc="2025-04-28T14:58:00Z">
        <w:r w:rsidRPr="000B1582">
          <w:t xml:space="preserve">he </w:t>
        </w:r>
        <w:r w:rsidRPr="000B1582">
          <w:rPr>
            <w:rStyle w:val="Codechar0"/>
            <w:lang w:val="en-GB"/>
          </w:rPr>
          <w:t>client</w:t>
        </w:r>
      </w:ins>
      <w:ins w:id="168" w:author="Richard Bradbury" w:date="2025-04-28T17:34:00Z" w16du:dateUtc="2025-04-28T16:34:00Z">
        <w:r w:rsidR="002E00A5" w:rsidRPr="000B1582">
          <w:rPr>
            <w:rStyle w:val="Codechar0"/>
            <w:lang w:val="en-GB"/>
          </w:rPr>
          <w:t>‌</w:t>
        </w:r>
      </w:ins>
      <w:ins w:id="169" w:author="Richard Bradbury" w:date="2025-04-28T15:58:00Z" w16du:dateUtc="2025-04-28T14:58:00Z">
        <w:r w:rsidRPr="000B1582">
          <w:rPr>
            <w:rStyle w:val="Codechar0"/>
            <w:lang w:val="en-GB"/>
          </w:rPr>
          <w:t>Metrics</w:t>
        </w:r>
      </w:ins>
      <w:ins w:id="170" w:author="Richard Bradbury" w:date="2025-04-28T17:34:00Z" w16du:dateUtc="2025-04-28T16:34:00Z">
        <w:r w:rsidR="002E00A5" w:rsidRPr="000B1582">
          <w:rPr>
            <w:rStyle w:val="Codechar0"/>
            <w:lang w:val="en-GB"/>
          </w:rPr>
          <w:t>‌</w:t>
        </w:r>
      </w:ins>
      <w:ins w:id="171" w:author="Richard Bradbury" w:date="2025-04-28T15:58:00Z" w16du:dateUtc="2025-04-28T14:58:00Z">
        <w:r w:rsidRPr="000B1582">
          <w:rPr>
            <w:rStyle w:val="Codechar0"/>
            <w:lang w:val="en-GB"/>
          </w:rPr>
          <w:t>Reporting</w:t>
        </w:r>
      </w:ins>
      <w:ins w:id="172" w:author="Richard Bradbury" w:date="2025-04-28T17:34:00Z" w16du:dateUtc="2025-04-28T16:34:00Z">
        <w:r w:rsidR="002E00A5" w:rsidRPr="000B1582">
          <w:rPr>
            <w:rStyle w:val="Codechar0"/>
            <w:lang w:val="en-GB"/>
          </w:rPr>
          <w:t>‌</w:t>
        </w:r>
      </w:ins>
      <w:ins w:id="173" w:author="Richard Bradbury" w:date="2025-04-28T15:58:00Z" w16du:dateUtc="2025-04-28T14:58:00Z">
        <w:r w:rsidRPr="000B1582">
          <w:rPr>
            <w:rStyle w:val="Codechar0"/>
            <w:lang w:val="en-GB"/>
          </w:rPr>
          <w:t>Configurations</w:t>
        </w:r>
        <w:r w:rsidRPr="000B1582">
          <w:t xml:space="preserve"> </w:t>
        </w:r>
      </w:ins>
      <w:ins w:id="174" w:author="Richard Bradbury" w:date="2025-04-28T16:12:00Z" w16du:dateUtc="2025-04-28T15:12:00Z">
        <w:r w:rsidR="000650BC" w:rsidRPr="000B1582">
          <w:t>array</w:t>
        </w:r>
      </w:ins>
      <w:ins w:id="175" w:author="Richard Bradbury" w:date="2025-04-28T15:58:00Z" w16du:dateUtc="2025-04-28T14:58:00Z">
        <w:r w:rsidRPr="000B1582">
          <w:t xml:space="preserve"> shall be present</w:t>
        </w:r>
      </w:ins>
      <w:ins w:id="176" w:author="Richard Bradbury" w:date="2025-04-28T15:59:00Z" w16du:dateUtc="2025-04-28T14:59:00Z">
        <w:r w:rsidRPr="000B1582">
          <w:t xml:space="preserve"> and </w:t>
        </w:r>
      </w:ins>
      <w:ins w:id="177" w:author="Richard Bradbury" w:date="2025-04-28T21:03:00Z" w16du:dateUtc="2025-04-28T20:03:00Z">
        <w:del w:id="178" w:author="Shilin Ding" w:date="2025-05-16T16:51:00Z" w16du:dateUtc="2025-05-16T08:51:00Z">
          <w:r w:rsidR="00266852" w:rsidRPr="000B1582" w:rsidDel="00B2095F">
            <w:delText xml:space="preserve">shall be </w:delText>
          </w:r>
        </w:del>
      </w:ins>
      <w:ins w:id="179" w:author="Richard Bradbury" w:date="2025-04-28T15:59:00Z" w16du:dateUtc="2025-04-28T14:59:00Z">
        <w:r w:rsidRPr="000B1582">
          <w:t xml:space="preserve">populated with </w:t>
        </w:r>
      </w:ins>
      <w:ins w:id="180" w:author="Richard Bradbury" w:date="2025-04-28T16:14:00Z" w16du:dateUtc="2025-04-28T15:14:00Z">
        <w:r w:rsidR="000650BC" w:rsidRPr="000B1582">
          <w:t xml:space="preserve">an </w:t>
        </w:r>
      </w:ins>
      <w:ins w:id="181" w:author="Richard Bradbury" w:date="2025-04-28T15:59:00Z" w16du:dateUtc="2025-04-28T14:59:00Z">
        <w:r w:rsidRPr="000B1582">
          <w:t xml:space="preserve">object </w:t>
        </w:r>
      </w:ins>
      <w:ins w:id="182" w:author="Richard Bradbury" w:date="2025-04-28T16:00:00Z" w16du:dateUtc="2025-04-28T15:00:00Z">
        <w:r w:rsidR="009732E3" w:rsidRPr="000B1582">
          <w:t>corresponding to</w:t>
        </w:r>
      </w:ins>
      <w:ins w:id="183" w:author="Richard Bradbury" w:date="2025-04-28T15:59:00Z" w16du:dateUtc="2025-04-28T14:59:00Z">
        <w:r w:rsidRPr="000B1582">
          <w:t xml:space="preserve"> each</w:t>
        </w:r>
      </w:ins>
      <w:ins w:id="184" w:author="Richard Bradbury" w:date="2025-04-28T21:03:00Z" w16du:dateUtc="2025-04-28T20:03:00Z">
        <w:r w:rsidR="00266852" w:rsidRPr="000B1582">
          <w:t xml:space="preserve"> </w:t>
        </w:r>
      </w:ins>
      <w:ins w:id="185" w:author="Richard Bradbury" w:date="2025-04-28T21:04:00Z" w16du:dateUtc="2025-04-28T20:04:00Z">
        <w:r w:rsidR="00266852" w:rsidRPr="000B1582">
          <w:t>metrics reporting</w:t>
        </w:r>
      </w:ins>
      <w:ins w:id="186" w:author="Richard Bradbury" w:date="2025-04-28T21:03:00Z" w16du:dateUtc="2025-04-28T20:03:00Z">
        <w:r w:rsidR="00266852" w:rsidRPr="000B1582">
          <w:t xml:space="preserve"> </w:t>
        </w:r>
      </w:ins>
      <w:ins w:id="187" w:author="Richard Bradbury" w:date="2025-04-28T21:04:00Z" w16du:dateUtc="2025-04-28T20:04:00Z">
        <w:r w:rsidR="00266852" w:rsidRPr="000B1582">
          <w:t>configuration</w:t>
        </w:r>
      </w:ins>
      <w:ins w:id="188" w:author="Richard Bradbury" w:date="2025-04-28T15:58:00Z" w16du:dateUtc="2025-04-28T14:58:00Z">
        <w:r w:rsidRPr="000B1582">
          <w:t>.</w:t>
        </w:r>
      </w:ins>
      <w:ins w:id="189" w:author="Richard Bradbury" w:date="2025-04-28T21:08:00Z" w16du:dateUtc="2025-04-28T20:08:00Z">
        <w:r w:rsidR="00845F19" w:rsidRPr="000B1582">
          <w:t xml:space="preserve"> Metrics Reporting Configurations for </w:t>
        </w:r>
      </w:ins>
      <w:ins w:id="190" w:author="Richard Bradbury" w:date="2025-04-28T21:09:00Z" w16du:dateUtc="2025-04-28T20:09:00Z">
        <w:r w:rsidR="00845F19" w:rsidRPr="000B1582">
          <w:t xml:space="preserve">any other </w:t>
        </w:r>
      </w:ins>
      <w:ins w:id="191" w:author="Richard Bradbury" w:date="2025-04-28T21:08:00Z" w16du:dateUtc="2025-04-28T20:08:00Z">
        <w:r w:rsidR="00845F19" w:rsidRPr="000B1582">
          <w:t>metrics schemes shall not be included</w:t>
        </w:r>
      </w:ins>
      <w:ins w:id="192" w:author="Richard Bradbury" w:date="2025-04-28T21:10:00Z" w16du:dateUtc="2025-04-28T20:10:00Z">
        <w:r w:rsidR="00845F19" w:rsidRPr="000B1582">
          <w:t xml:space="preserve"> in</w:t>
        </w:r>
      </w:ins>
      <w:ins w:id="193" w:author="Richard Bradbury" w:date="2025-04-28T21:08:00Z" w16du:dateUtc="2025-04-28T20:08:00Z">
        <w:r w:rsidR="00845F19" w:rsidRPr="000B1582">
          <w:t xml:space="preserve"> </w:t>
        </w:r>
      </w:ins>
      <w:ins w:id="194" w:author="Richard Bradbury" w:date="2025-04-28T21:10:00Z" w16du:dateUtc="2025-04-28T20:10:00Z">
        <w:r w:rsidR="00845F19" w:rsidRPr="000B1582">
          <w:t xml:space="preserve">the </w:t>
        </w:r>
        <w:r w:rsidR="00845F19" w:rsidRPr="000B1582">
          <w:rPr>
            <w:rStyle w:val="Codechar0"/>
            <w:lang w:val="en-GB"/>
          </w:rPr>
          <w:t>client‌Metrics‌Reporting‌Configurations</w:t>
        </w:r>
        <w:r w:rsidR="00845F19" w:rsidRPr="000B1582">
          <w:t xml:space="preserve"> array</w:t>
        </w:r>
      </w:ins>
      <w:ins w:id="195" w:author="Richard Bradbury" w:date="2025-04-28T21:08:00Z" w16du:dateUtc="2025-04-28T20:08:00Z">
        <w:r w:rsidR="00845F19" w:rsidRPr="000B1582">
          <w:t>.</w:t>
        </w:r>
      </w:ins>
    </w:p>
    <w:p w14:paraId="3CD180DA" w14:textId="79A8044B" w:rsidR="009732E3" w:rsidRPr="000B1582" w:rsidRDefault="009732E3" w:rsidP="009732E3">
      <w:pPr>
        <w:rPr>
          <w:ins w:id="196" w:author="Richard Bradbury" w:date="2025-04-28T15:32:00Z" w16du:dateUtc="2025-04-28T14:32:00Z"/>
        </w:rPr>
      </w:pPr>
      <w:ins w:id="197" w:author="Richard Bradbury" w:date="2025-04-28T16:10:00Z" w16du:dateUtc="2025-04-28T15:10:00Z">
        <w:r w:rsidRPr="000B1582">
          <w:t>All other properties</w:t>
        </w:r>
      </w:ins>
      <w:ins w:id="198" w:author="Richard Bradbury" w:date="2025-04-28T17:35:00Z" w16du:dateUtc="2025-04-28T16:35:00Z">
        <w:r w:rsidR="002E00A5" w:rsidRPr="000B1582">
          <w:t xml:space="preserve"> of the Service Access Information resource</w:t>
        </w:r>
      </w:ins>
      <w:ins w:id="199" w:author="Richard Bradbury" w:date="2025-04-28T16:10:00Z" w16du:dateUtc="2025-04-28T15:10:00Z">
        <w:r w:rsidRPr="000B1582">
          <w:t xml:space="preserve"> shall be omitted</w:t>
        </w:r>
      </w:ins>
      <w:ins w:id="200" w:author="Richard Bradbury" w:date="2025-04-28T17:35:00Z" w16du:dateUtc="2025-04-28T16:35:00Z">
        <w:r w:rsidR="002E00A5" w:rsidRPr="000B1582">
          <w:t xml:space="preserve"> </w:t>
        </w:r>
      </w:ins>
      <w:ins w:id="201" w:author="Richard Bradbury" w:date="2025-04-28T21:04:00Z" w16du:dateUtc="2025-04-28T20:04:00Z">
        <w:r w:rsidR="00FF251B" w:rsidRPr="000B1582">
          <w:t xml:space="preserve">when served </w:t>
        </w:r>
      </w:ins>
      <w:ins w:id="202" w:author="Richard Bradbury" w:date="2025-04-28T17:35:00Z" w16du:dateUtc="2025-04-28T16:35:00Z">
        <w:r w:rsidR="002E00A5" w:rsidRPr="000B1582">
          <w:t>at reference point M3</w:t>
        </w:r>
      </w:ins>
      <w:ins w:id="203" w:author="Richard Bradbury (2025-05-20)" w:date="2025-05-20T08:56:00Z" w16du:dateUtc="2025-05-19T23:56:00Z">
        <w:r w:rsidR="00A976D2" w:rsidRPr="000B1582">
          <w:t>d</w:t>
        </w:r>
      </w:ins>
      <w:ins w:id="204" w:author="Richard Bradbury" w:date="2025-04-28T17:35:00Z" w16du:dateUtc="2025-04-28T16:35:00Z">
        <w:r w:rsidR="002E00A5" w:rsidRPr="000B1582">
          <w:t>.</w:t>
        </w:r>
      </w:ins>
    </w:p>
    <w:p w14:paraId="571FC115" w14:textId="6B25F670" w:rsidR="004D40FA" w:rsidRPr="000B1582" w:rsidRDefault="004D40FA" w:rsidP="004D40FA">
      <w:pPr>
        <w:pStyle w:val="Heading3"/>
        <w:rPr>
          <w:ins w:id="205" w:author="Richard Bradbury" w:date="2025-04-28T15:33:00Z" w16du:dateUtc="2025-04-28T14:33:00Z"/>
        </w:rPr>
      </w:pPr>
      <w:bookmarkStart w:id="206" w:name="_Toc68899538"/>
      <w:bookmarkStart w:id="207" w:name="_Toc71214289"/>
      <w:bookmarkStart w:id="208" w:name="_Toc71721963"/>
      <w:bookmarkStart w:id="209" w:name="_Toc74859015"/>
      <w:bookmarkStart w:id="210" w:name="_Toc146626897"/>
      <w:bookmarkStart w:id="211" w:name="_Toc194089831"/>
      <w:ins w:id="212" w:author="Richard Bradbury" w:date="2025-04-28T15:33:00Z" w16du:dateUtc="2025-04-28T14:33:00Z">
        <w:r w:rsidRPr="000B1582">
          <w:t>4.</w:t>
        </w:r>
      </w:ins>
      <w:ins w:id="213" w:author="Richard Bradbury" w:date="2025-04-28T15:37:00Z" w16du:dateUtc="2025-04-28T14:37:00Z">
        <w:r w:rsidRPr="000B1582">
          <w:t>5.7</w:t>
        </w:r>
      </w:ins>
      <w:ins w:id="214" w:author="Richard Bradbury" w:date="2025-04-28T15:33:00Z" w16du:dateUtc="2025-04-28T14:33:00Z">
        <w:r w:rsidRPr="000B1582">
          <w:tab/>
        </w:r>
      </w:ins>
      <w:ins w:id="215" w:author="Richard Bradbury" w:date="2025-05-02T11:43:00Z" w16du:dateUtc="2025-05-02T10:43:00Z">
        <w:r w:rsidR="00C40E5C" w:rsidRPr="000B1582">
          <w:t>D</w:t>
        </w:r>
      </w:ins>
      <w:ins w:id="216" w:author="Richard Bradbury" w:date="2025-04-28T15:33:00Z" w16du:dateUtc="2025-04-28T14:33:00Z">
        <w:r w:rsidRPr="000B1582">
          <w:t>ynamic policy invocation</w:t>
        </w:r>
      </w:ins>
      <w:bookmarkEnd w:id="206"/>
      <w:bookmarkEnd w:id="207"/>
      <w:bookmarkEnd w:id="208"/>
      <w:bookmarkEnd w:id="209"/>
      <w:bookmarkEnd w:id="210"/>
      <w:bookmarkEnd w:id="211"/>
      <w:ins w:id="217" w:author="Richard Bradbury" w:date="2025-05-02T11:43:00Z" w16du:dateUtc="2025-05-02T10:43:00Z">
        <w:r w:rsidR="00C40E5C" w:rsidRPr="000B1582">
          <w:t xml:space="preserve"> procedures</w:t>
        </w:r>
      </w:ins>
    </w:p>
    <w:p w14:paraId="783F162C" w14:textId="15C48EF6" w:rsidR="004D40FA" w:rsidRPr="000B1582" w:rsidRDefault="004D40FA" w:rsidP="004D40FA">
      <w:pPr>
        <w:rPr>
          <w:ins w:id="218" w:author="Richard Bradbury" w:date="2025-04-28T15:33:00Z" w16du:dateUtc="2025-04-28T14:33:00Z"/>
        </w:rPr>
      </w:pPr>
      <w:ins w:id="219" w:author="Richard Bradbury" w:date="2025-04-28T15:46:00Z" w16du:dateUtc="2025-04-28T14:46:00Z">
        <w:r w:rsidRPr="000B1582">
          <w:t xml:space="preserve">Dynamic policy invocation </w:t>
        </w:r>
      </w:ins>
      <w:ins w:id="220" w:author="Richard Bradbury" w:date="2025-04-28T15:47:00Z" w16du:dateUtc="2025-04-28T14:47:00Z">
        <w:r w:rsidRPr="000B1582">
          <w:t>at reference point M3</w:t>
        </w:r>
      </w:ins>
      <w:ins w:id="221" w:author="Richard Bradbury (2025-05-20)" w:date="2025-05-20T08:56:00Z" w16du:dateUtc="2025-05-19T23:56:00Z">
        <w:r w:rsidR="00A976D2" w:rsidRPr="000B1582">
          <w:t>d</w:t>
        </w:r>
      </w:ins>
      <w:ins w:id="222" w:author="Richard Bradbury" w:date="2025-04-28T15:47:00Z" w16du:dateUtc="2025-04-28T14:47:00Z">
        <w:r w:rsidRPr="000B1582">
          <w:t xml:space="preserve"> </w:t>
        </w:r>
      </w:ins>
      <w:ins w:id="223" w:author="Richard Bradbury" w:date="2025-04-28T15:46:00Z" w16du:dateUtc="2025-04-28T14:46:00Z">
        <w:r w:rsidRPr="000B1582">
          <w:t xml:space="preserve">is not supported by the 5GMS System in this </w:t>
        </w:r>
      </w:ins>
      <w:ins w:id="224" w:author="Richard Bradbury" w:date="2025-05-02T11:44:00Z" w16du:dateUtc="2025-05-02T10:44:00Z">
        <w:r w:rsidR="002B73F1" w:rsidRPr="000B1582">
          <w:t>release</w:t>
        </w:r>
      </w:ins>
      <w:ins w:id="225" w:author="Richard Bradbury" w:date="2025-04-28T15:47:00Z" w16du:dateUtc="2025-04-28T14:47:00Z">
        <w:r w:rsidRPr="000B1582">
          <w:t>.</w:t>
        </w:r>
      </w:ins>
    </w:p>
    <w:p w14:paraId="27428421" w14:textId="4254C171" w:rsidR="004D40FA" w:rsidRPr="000B1582" w:rsidRDefault="004D40FA" w:rsidP="004D40FA">
      <w:pPr>
        <w:pStyle w:val="Heading3"/>
        <w:rPr>
          <w:ins w:id="226" w:author="Richard Bradbury" w:date="2025-04-28T15:33:00Z" w16du:dateUtc="2025-04-28T14:33:00Z"/>
        </w:rPr>
      </w:pPr>
      <w:bookmarkStart w:id="227" w:name="_CR4_7_4"/>
      <w:bookmarkStart w:id="228" w:name="_Toc194089832"/>
      <w:bookmarkStart w:id="229" w:name="_Toc146626898"/>
      <w:bookmarkStart w:id="230" w:name="_Toc74859016"/>
      <w:bookmarkStart w:id="231" w:name="_Toc71721964"/>
      <w:bookmarkStart w:id="232" w:name="_Toc71214290"/>
      <w:bookmarkStart w:id="233" w:name="_Toc68899539"/>
      <w:bookmarkEnd w:id="227"/>
      <w:ins w:id="234" w:author="Richard Bradbury" w:date="2025-04-28T15:33:00Z" w16du:dateUtc="2025-04-28T14:33:00Z">
        <w:r w:rsidRPr="000B1582">
          <w:t>4.</w:t>
        </w:r>
      </w:ins>
      <w:ins w:id="235" w:author="Richard Bradbury" w:date="2025-04-28T15:37:00Z" w16du:dateUtc="2025-04-28T14:37:00Z">
        <w:r w:rsidRPr="000B1582">
          <w:t>5.8</w:t>
        </w:r>
      </w:ins>
      <w:ins w:id="236" w:author="Richard Bradbury" w:date="2025-04-28T15:33:00Z" w16du:dateUtc="2025-04-28T14:33:00Z">
        <w:r w:rsidRPr="000B1582">
          <w:tab/>
        </w:r>
      </w:ins>
      <w:ins w:id="237" w:author="Richard Bradbury" w:date="2025-05-02T11:43:00Z" w16du:dateUtc="2025-05-02T10:43:00Z">
        <w:r w:rsidR="00C40E5C" w:rsidRPr="000B1582">
          <w:t>C</w:t>
        </w:r>
      </w:ins>
      <w:ins w:id="238" w:author="Richard Bradbury" w:date="2025-04-28T15:33:00Z" w16du:dateUtc="2025-04-28T14:33:00Z">
        <w:r w:rsidRPr="000B1582">
          <w:t>onsumption reporting</w:t>
        </w:r>
      </w:ins>
      <w:bookmarkEnd w:id="228"/>
      <w:bookmarkEnd w:id="229"/>
      <w:bookmarkEnd w:id="230"/>
      <w:bookmarkEnd w:id="231"/>
      <w:bookmarkEnd w:id="232"/>
      <w:bookmarkEnd w:id="233"/>
      <w:ins w:id="239" w:author="Richard Bradbury" w:date="2025-05-02T11:43:00Z" w16du:dateUtc="2025-05-02T10:43:00Z">
        <w:r w:rsidR="00C40E5C" w:rsidRPr="000B1582">
          <w:t xml:space="preserve"> procedures</w:t>
        </w:r>
      </w:ins>
    </w:p>
    <w:p w14:paraId="3DD3C06D" w14:textId="2E58A315" w:rsidR="004D40FA" w:rsidRPr="000B1582" w:rsidRDefault="004D40FA" w:rsidP="004D40FA">
      <w:pPr>
        <w:rPr>
          <w:ins w:id="240" w:author="Richard Bradbury" w:date="2025-04-28T15:33:00Z" w16du:dateUtc="2025-04-28T14:33:00Z"/>
        </w:rPr>
      </w:pPr>
      <w:ins w:id="241" w:author="Richard Bradbury" w:date="2025-04-28T15:46:00Z" w16du:dateUtc="2025-04-28T14:46:00Z">
        <w:r w:rsidRPr="000B1582">
          <w:t>Consumption reporting</w:t>
        </w:r>
      </w:ins>
      <w:ins w:id="242" w:author="Richard Bradbury" w:date="2025-04-28T15:47:00Z" w16du:dateUtc="2025-04-28T14:47:00Z">
        <w:r w:rsidRPr="000B1582">
          <w:t xml:space="preserve"> at reference point M3</w:t>
        </w:r>
      </w:ins>
      <w:ins w:id="243" w:author="Richard Bradbury (2025-05-20)" w:date="2025-05-20T08:56:00Z" w16du:dateUtc="2025-05-19T23:56:00Z">
        <w:r w:rsidR="00A976D2" w:rsidRPr="000B1582">
          <w:t>d</w:t>
        </w:r>
      </w:ins>
      <w:ins w:id="244" w:author="Richard Bradbury" w:date="2025-04-28T15:46:00Z" w16du:dateUtc="2025-04-28T14:46:00Z">
        <w:r w:rsidRPr="000B1582">
          <w:t xml:space="preserve"> is not supported by the 5GMS System in this </w:t>
        </w:r>
      </w:ins>
      <w:ins w:id="245" w:author="Richard Bradbury" w:date="2025-05-02T11:44:00Z" w16du:dateUtc="2025-05-02T10:44:00Z">
        <w:r w:rsidR="002B73F1" w:rsidRPr="000B1582">
          <w:t>release</w:t>
        </w:r>
      </w:ins>
      <w:ins w:id="246" w:author="Richard Bradbury" w:date="2025-04-28T15:33:00Z" w16du:dateUtc="2025-04-28T14:33:00Z">
        <w:r w:rsidRPr="000B1582">
          <w:t>.</w:t>
        </w:r>
      </w:ins>
    </w:p>
    <w:p w14:paraId="7F89F8A6" w14:textId="4E8E06A2" w:rsidR="004D40FA" w:rsidRPr="000B1582" w:rsidRDefault="004D40FA" w:rsidP="004D40FA">
      <w:pPr>
        <w:pStyle w:val="Heading3"/>
        <w:rPr>
          <w:ins w:id="247" w:author="Richard Bradbury" w:date="2025-04-28T15:33:00Z" w16du:dateUtc="2025-04-28T14:33:00Z"/>
        </w:rPr>
      </w:pPr>
      <w:bookmarkStart w:id="248" w:name="_CR4_7_5"/>
      <w:bookmarkEnd w:id="248"/>
      <w:ins w:id="249" w:author="Richard Bradbury" w:date="2025-04-28T15:33:00Z" w16du:dateUtc="2025-04-28T14:33:00Z">
        <w:r w:rsidRPr="000B1582">
          <w:t>4.</w:t>
        </w:r>
      </w:ins>
      <w:ins w:id="250" w:author="Richard Bradbury" w:date="2025-04-28T15:37:00Z" w16du:dateUtc="2025-04-28T14:37:00Z">
        <w:r w:rsidRPr="000B1582">
          <w:t>5.9</w:t>
        </w:r>
      </w:ins>
      <w:ins w:id="251" w:author="Richard Bradbury" w:date="2025-04-28T15:33:00Z" w16du:dateUtc="2025-04-28T14:33:00Z">
        <w:r w:rsidRPr="000B1582">
          <w:tab/>
        </w:r>
      </w:ins>
      <w:ins w:id="252" w:author="Richard Bradbury" w:date="2025-05-02T11:43:00Z" w16du:dateUtc="2025-05-02T10:43:00Z">
        <w:r w:rsidR="00C40E5C" w:rsidRPr="000B1582">
          <w:t>M</w:t>
        </w:r>
      </w:ins>
      <w:ins w:id="253" w:author="Richard Bradbury" w:date="2025-04-28T15:33:00Z" w16du:dateUtc="2025-04-28T14:33:00Z">
        <w:r w:rsidRPr="000B1582">
          <w:t>etrics reporting</w:t>
        </w:r>
      </w:ins>
      <w:ins w:id="254" w:author="Richard Bradbury" w:date="2025-05-02T11:43:00Z" w16du:dateUtc="2025-05-02T10:43:00Z">
        <w:r w:rsidR="00C40E5C" w:rsidRPr="000B1582">
          <w:t xml:space="preserve"> procedures</w:t>
        </w:r>
      </w:ins>
    </w:p>
    <w:p w14:paraId="6B14FD73" w14:textId="5563546A" w:rsidR="004D40FA" w:rsidRPr="000B1582" w:rsidRDefault="004D40FA" w:rsidP="004D40FA">
      <w:pPr>
        <w:rPr>
          <w:ins w:id="255" w:author="Richard Bradbury" w:date="2025-04-28T15:33:00Z" w16du:dateUtc="2025-04-28T14:33:00Z"/>
        </w:rPr>
      </w:pPr>
      <w:ins w:id="256" w:author="Richard Bradbury" w:date="2025-04-28T15:33:00Z" w16du:dateUtc="2025-04-28T14:33:00Z">
        <w:r w:rsidRPr="000B1582">
          <w:t xml:space="preserve">These procedures are used by the </w:t>
        </w:r>
      </w:ins>
      <w:ins w:id="257" w:author="Richard Bradbury" w:date="2025-04-28T17:04:00Z" w16du:dateUtc="2025-04-28T16:04:00Z">
        <w:r w:rsidR="00616D21" w:rsidRPr="000B1582">
          <w:t>m</w:t>
        </w:r>
      </w:ins>
      <w:ins w:id="258" w:author="Richard Bradbury" w:date="2025-04-28T15:33:00Z" w16du:dateUtc="2025-04-28T14:33:00Z">
        <w:r w:rsidRPr="000B1582">
          <w:t xml:space="preserve">etrics </w:t>
        </w:r>
      </w:ins>
      <w:ins w:id="259" w:author="Richard Bradbury" w:date="2025-04-28T17:04:00Z" w16du:dateUtc="2025-04-28T16:04:00Z">
        <w:r w:rsidR="00616D21" w:rsidRPr="000B1582">
          <w:t>r</w:t>
        </w:r>
      </w:ins>
      <w:ins w:id="260" w:author="Richard Bradbury" w:date="2025-04-28T15:33:00Z" w16du:dateUtc="2025-04-28T14:33:00Z">
        <w:r w:rsidRPr="000B1582">
          <w:t>eporting function of the 5GMS</w:t>
        </w:r>
      </w:ins>
      <w:ins w:id="261" w:author="Richard Bradbury (2025-05-20)" w:date="2025-05-20T08:56:00Z" w16du:dateUtc="2025-05-19T23:56:00Z">
        <w:r w:rsidR="00A976D2" w:rsidRPr="000B1582">
          <w:t>d</w:t>
        </w:r>
      </w:ins>
      <w:ins w:id="262" w:author="Richard Bradbury" w:date="2025-04-28T16:25:00Z" w16du:dateUtc="2025-04-28T15:25:00Z">
        <w:r w:rsidR="00F66D4A" w:rsidRPr="000B1582">
          <w:t> AS</w:t>
        </w:r>
      </w:ins>
      <w:ins w:id="263" w:author="Richard Bradbury" w:date="2025-04-28T15:33:00Z" w16du:dateUtc="2025-04-28T14:33:00Z">
        <w:r w:rsidRPr="000B1582">
          <w:t xml:space="preserve"> to submit QoE metrics report</w:t>
        </w:r>
      </w:ins>
      <w:ins w:id="264" w:author="Richard Bradbury" w:date="2025-04-28T16:25:00Z" w16du:dateUtc="2025-04-28T15:25:00Z">
        <w:r w:rsidR="00F66D4A" w:rsidRPr="000B1582">
          <w:t>s</w:t>
        </w:r>
      </w:ins>
      <w:ins w:id="265" w:author="Richard Bradbury" w:date="2025-04-28T15:33:00Z" w16du:dateUtc="2025-04-28T14:33:00Z">
        <w:r w:rsidRPr="000B1582">
          <w:t xml:space="preserve"> </w:t>
        </w:r>
      </w:ins>
      <w:ins w:id="266" w:author="Richard Bradbury (2025-05-20)" w:date="2025-05-20T08:58:00Z" w16du:dateUtc="2025-05-19T23:58:00Z">
        <w:r w:rsidR="00A976D2" w:rsidRPr="000B1582">
          <w:t>(</w:t>
        </w:r>
      </w:ins>
      <w:ins w:id="267" w:author="Shilin Ding" w:date="2025-05-16T17:02:00Z" w16du:dateUtc="2025-05-16T09:02:00Z">
        <w:r w:rsidR="00F67788" w:rsidRPr="000B1582">
          <w:t>including CMCD reporting</w:t>
        </w:r>
      </w:ins>
      <w:ins w:id="268" w:author="Richard Bradbury (2025-05-20)" w:date="2025-05-20T08:58:00Z" w16du:dateUtc="2025-05-19T23:58:00Z">
        <w:r w:rsidR="00A976D2" w:rsidRPr="000B1582">
          <w:t>)</w:t>
        </w:r>
      </w:ins>
      <w:ins w:id="269" w:author="Shilin Ding" w:date="2025-05-16T17:02:00Z" w16du:dateUtc="2025-05-16T09:02:00Z">
        <w:r w:rsidR="00F67788" w:rsidRPr="000B1582">
          <w:t xml:space="preserve"> </w:t>
        </w:r>
      </w:ins>
      <w:ins w:id="270" w:author="Richard Bradbury" w:date="2025-04-28T15:33:00Z" w16du:dateUtc="2025-04-28T14:33:00Z">
        <w:r w:rsidRPr="000B1582">
          <w:t>to the 5GMS</w:t>
        </w:r>
      </w:ins>
      <w:ins w:id="271" w:author="Richard Bradbury (2025-05-20)" w:date="2025-05-20T08:56:00Z" w16du:dateUtc="2025-05-19T23:56:00Z">
        <w:r w:rsidR="00A976D2" w:rsidRPr="000B1582">
          <w:t>d</w:t>
        </w:r>
      </w:ins>
      <w:ins w:id="272" w:author="Richard Bradbury" w:date="2025-04-28T15:33:00Z" w16du:dateUtc="2025-04-28T14:33:00Z">
        <w:r w:rsidRPr="000B1582">
          <w:t> AF via reference point M</w:t>
        </w:r>
      </w:ins>
      <w:ins w:id="273" w:author="Richard Bradbury" w:date="2025-04-28T16:25:00Z" w16du:dateUtc="2025-04-28T15:25:00Z">
        <w:r w:rsidR="00F66D4A" w:rsidRPr="000B1582">
          <w:t>3</w:t>
        </w:r>
      </w:ins>
      <w:ins w:id="274" w:author="Richard Bradbury (2025-05-20)" w:date="2025-05-20T08:56:00Z" w16du:dateUtc="2025-05-19T23:56:00Z">
        <w:r w:rsidR="00A976D2" w:rsidRPr="000B1582">
          <w:t>d</w:t>
        </w:r>
      </w:ins>
      <w:ins w:id="275" w:author="Richard Bradbury" w:date="2025-04-28T15:33:00Z" w16du:dateUtc="2025-04-28T14:33:00Z">
        <w:r w:rsidRPr="000B1582">
          <w:t xml:space="preserve"> if metrics reporting is applied for a media streaming session. To determine whether and how to send metrics reports</w:t>
        </w:r>
      </w:ins>
      <w:ins w:id="276" w:author="Richard Bradbury" w:date="2025-04-28T21:08:00Z" w16du:dateUtc="2025-04-28T20:08:00Z">
        <w:r w:rsidR="00845F19" w:rsidRPr="000B1582">
          <w:t xml:space="preserve"> to</w:t>
        </w:r>
      </w:ins>
      <w:ins w:id="277" w:author="Richard Bradbury" w:date="2025-04-28T15:33:00Z" w16du:dateUtc="2025-04-28T14:33:00Z">
        <w:r w:rsidRPr="000B1582">
          <w:t xml:space="preserve"> the 5GMS</w:t>
        </w:r>
      </w:ins>
      <w:ins w:id="278" w:author="Richard Bradbury (2025-05-20)" w:date="2025-05-20T08:56:00Z" w16du:dateUtc="2025-05-19T23:56:00Z">
        <w:r w:rsidR="00A976D2" w:rsidRPr="000B1582">
          <w:t>d</w:t>
        </w:r>
      </w:ins>
      <w:ins w:id="279" w:author="Richard Bradbury" w:date="2025-04-28T15:33:00Z" w16du:dateUtc="2025-04-28T14:33:00Z">
        <w:r w:rsidRPr="000B1582">
          <w:t> AF at reference point M</w:t>
        </w:r>
      </w:ins>
      <w:ins w:id="280" w:author="Richard Bradbury" w:date="2025-04-28T16:26:00Z" w16du:dateUtc="2025-04-28T15:26:00Z">
        <w:r w:rsidR="00F66D4A" w:rsidRPr="000B1582">
          <w:t>3</w:t>
        </w:r>
      </w:ins>
      <w:ins w:id="281" w:author="Richard Bradbury (2025-05-20)" w:date="2025-05-20T08:56:00Z" w16du:dateUtc="2025-05-19T23:56:00Z">
        <w:r w:rsidR="00A976D2" w:rsidRPr="000B1582">
          <w:t>d</w:t>
        </w:r>
      </w:ins>
      <w:ins w:id="282" w:author="Richard Bradbury" w:date="2025-04-28T15:33:00Z" w16du:dateUtc="2025-04-28T14:33:00Z">
        <w:r w:rsidRPr="000B1582">
          <w:t xml:space="preserve">, the </w:t>
        </w:r>
      </w:ins>
      <w:ins w:id="283" w:author="Richard Bradbury" w:date="2025-04-28T17:04:00Z" w16du:dateUtc="2025-04-28T16:04:00Z">
        <w:r w:rsidR="00616D21" w:rsidRPr="000B1582">
          <w:t>5GMS</w:t>
        </w:r>
      </w:ins>
      <w:ins w:id="284" w:author="Richard Bradbury (2025-05-20)" w:date="2025-05-20T08:56:00Z" w16du:dateUtc="2025-05-19T23:56:00Z">
        <w:r w:rsidR="00A976D2" w:rsidRPr="000B1582">
          <w:t>d</w:t>
        </w:r>
      </w:ins>
      <w:ins w:id="285" w:author="Richard Bradbury" w:date="2025-04-28T16:26:00Z" w16du:dateUtc="2025-04-28T15:26:00Z">
        <w:r w:rsidR="00F66D4A" w:rsidRPr="000B1582">
          <w:t> AS</w:t>
        </w:r>
      </w:ins>
      <w:ins w:id="286" w:author="Richard Bradbury" w:date="2025-04-28T15:33:00Z" w16du:dateUtc="2025-04-28T14:33:00Z">
        <w:r w:rsidRPr="000B1582">
          <w:t xml:space="preserve"> shall </w:t>
        </w:r>
        <w:commentRangeStart w:id="287"/>
        <w:commentRangeStart w:id="288"/>
        <w:r w:rsidRPr="000B1582">
          <w:t>use the procedures and operations specified in clause 5.3.5 of TS 26.510 [56].</w:t>
        </w:r>
      </w:ins>
      <w:commentRangeEnd w:id="287"/>
      <w:r w:rsidR="00F67788" w:rsidRPr="000B1582">
        <w:rPr>
          <w:rStyle w:val="CommentReference"/>
        </w:rPr>
        <w:commentReference w:id="287"/>
      </w:r>
      <w:commentRangeEnd w:id="288"/>
      <w:r w:rsidR="00A976D2" w:rsidRPr="000B1582">
        <w:rPr>
          <w:rStyle w:val="CommentReference"/>
        </w:rPr>
        <w:commentReference w:id="288"/>
      </w:r>
    </w:p>
    <w:p w14:paraId="1D5319A3" w14:textId="0DD2AE70" w:rsidR="000650BC" w:rsidRPr="000B1582" w:rsidRDefault="000650BC" w:rsidP="000650BC">
      <w:pPr>
        <w:pStyle w:val="B1"/>
        <w:rPr>
          <w:ins w:id="289" w:author="Richard Bradbury" w:date="2025-04-28T16:20:00Z" w16du:dateUtc="2025-04-28T15:20:00Z"/>
        </w:rPr>
      </w:pPr>
      <w:bookmarkStart w:id="290" w:name="_CR4_7_6"/>
      <w:bookmarkStart w:id="291" w:name="_Toc68899541"/>
      <w:bookmarkStart w:id="292" w:name="_Toc71214292"/>
      <w:bookmarkStart w:id="293" w:name="_Toc71721966"/>
      <w:bookmarkStart w:id="294" w:name="_Toc74859018"/>
      <w:bookmarkStart w:id="295" w:name="_Toc146626900"/>
      <w:bookmarkStart w:id="296" w:name="_Toc194089834"/>
      <w:bookmarkEnd w:id="290"/>
      <w:ins w:id="297" w:author="Richard Bradbury" w:date="2025-04-28T16:20:00Z" w16du:dateUtc="2025-04-28T15:20:00Z">
        <w:r w:rsidRPr="000B1582">
          <w:t>-</w:t>
        </w:r>
        <w:r w:rsidRPr="000B1582">
          <w:tab/>
          <w:t xml:space="preserve">If </w:t>
        </w:r>
      </w:ins>
      <w:ins w:id="298" w:author="Richard Bradbury" w:date="2025-04-28T17:37:00Z" w16du:dateUtc="2025-04-28T16:37:00Z">
        <w:r w:rsidR="002E00A5" w:rsidRPr="000B1582">
          <w:t>any</w:t>
        </w:r>
      </w:ins>
      <w:ins w:id="299" w:author="Richard Bradbury" w:date="2025-04-28T16:20:00Z" w16du:dateUtc="2025-04-28T15:20:00Z">
        <w:r w:rsidRPr="000B1582">
          <w:t xml:space="preserve"> of the </w:t>
        </w:r>
      </w:ins>
      <w:ins w:id="300" w:author="Shilin Ding" w:date="2025-05-16T17:10:00Z" w16du:dateUtc="2025-05-16T09:10:00Z">
        <w:r w:rsidR="00F67788" w:rsidRPr="000B1582">
          <w:t xml:space="preserve">CMCD </w:t>
        </w:r>
      </w:ins>
      <w:ins w:id="301" w:author="Richard Bradbury" w:date="2025-04-28T16:20:00Z" w16du:dateUtc="2025-04-28T15:20:00Z">
        <w:r w:rsidRPr="000B1582">
          <w:t>metrics schemes specified in table </w:t>
        </w:r>
      </w:ins>
      <w:ins w:id="302" w:author="Richard Bradbury" w:date="2025-04-28T18:06:00Z" w16du:dateUtc="2025-04-28T17:06:00Z">
        <w:r w:rsidR="00D86B2A" w:rsidRPr="000B1582">
          <w:t>7.8.1</w:t>
        </w:r>
      </w:ins>
      <w:ins w:id="303" w:author="Richard Bradbury" w:date="2025-04-28T16:20:00Z" w16du:dateUtc="2025-04-28T15:20:00Z">
        <w:r w:rsidRPr="000B1582">
          <w:noBreakHyphen/>
          <w:t xml:space="preserve">1 </w:t>
        </w:r>
      </w:ins>
      <w:ins w:id="304" w:author="Shilin Ding" w:date="2025-05-16T17:18:00Z" w16du:dateUtc="2025-05-16T09:18:00Z">
        <w:r w:rsidR="00F67788" w:rsidRPr="000B1582">
          <w:t>are</w:t>
        </w:r>
      </w:ins>
      <w:ins w:id="305" w:author="Richard Bradbury" w:date="2025-04-28T16:20:00Z" w16du:dateUtc="2025-04-28T15:20:00Z">
        <w:r w:rsidRPr="000B1582">
          <w:t xml:space="preserve"> indicated in </w:t>
        </w:r>
      </w:ins>
      <w:ins w:id="306" w:author="Richard Bradbury" w:date="2025-04-28T17:39:00Z" w16du:dateUtc="2025-04-28T16:39:00Z">
        <w:r w:rsidR="002E00A5" w:rsidRPr="000B1582">
          <w:t>a</w:t>
        </w:r>
      </w:ins>
      <w:ins w:id="307" w:author="Richard Bradbury" w:date="2025-04-28T16:20:00Z" w16du:dateUtc="2025-04-28T15:20:00Z">
        <w:r w:rsidRPr="000B1582">
          <w:t xml:space="preserve"> client metrics reporting configuration </w:t>
        </w:r>
      </w:ins>
      <w:ins w:id="308" w:author="Richard Bradbury" w:date="2025-04-28T17:40:00Z" w16du:dateUtc="2025-04-28T16:40:00Z">
        <w:r w:rsidR="002E00A5" w:rsidRPr="000B1582">
          <w:t>of</w:t>
        </w:r>
      </w:ins>
      <w:ins w:id="309" w:author="Richard Bradbury" w:date="2025-04-28T16:20:00Z" w16du:dateUtc="2025-04-28T15:20:00Z">
        <w:r w:rsidRPr="000B1582">
          <w:t xml:space="preserve"> the Service Access Information provided to the </w:t>
        </w:r>
      </w:ins>
      <w:ins w:id="310" w:author="Richard Bradbury" w:date="2025-04-28T17:00:00Z" w16du:dateUtc="2025-04-28T16:00:00Z">
        <w:r w:rsidR="00315A74" w:rsidRPr="000B1582">
          <w:t>5GMSd AS</w:t>
        </w:r>
      </w:ins>
      <w:ins w:id="311" w:author="Richard Bradbury" w:date="2025-04-28T16:20:00Z" w16du:dateUtc="2025-04-28T15:20:00Z">
        <w:r w:rsidRPr="000B1582">
          <w:t xml:space="preserve"> at reference point M</w:t>
        </w:r>
      </w:ins>
      <w:ins w:id="312" w:author="Richard Bradbury" w:date="2025-04-28T17:00:00Z" w16du:dateUtc="2025-04-28T16:00:00Z">
        <w:r w:rsidR="00315A74" w:rsidRPr="000B1582">
          <w:t>3</w:t>
        </w:r>
      </w:ins>
      <w:ins w:id="313" w:author="Richard Bradbury" w:date="2025-04-28T16:20:00Z" w16du:dateUtc="2025-04-28T15:20:00Z">
        <w:r w:rsidRPr="000B1582">
          <w:t>d</w:t>
        </w:r>
      </w:ins>
      <w:ins w:id="314" w:author="Richard Bradbury" w:date="2025-04-28T21:10:00Z" w16du:dateUtc="2025-04-28T20:10:00Z">
        <w:r w:rsidR="006C5412" w:rsidRPr="000B1582">
          <w:t xml:space="preserve"> (see clause 4.5.6)</w:t>
        </w:r>
      </w:ins>
      <w:ins w:id="315" w:author="Richard Bradbury" w:date="2025-04-28T17:40:00Z" w16du:dateUtc="2025-04-28T16:40:00Z">
        <w:r w:rsidR="002E00A5" w:rsidRPr="000B1582">
          <w:t>, the 5GMSd AS</w:t>
        </w:r>
      </w:ins>
      <w:ins w:id="316" w:author="Richard Bradbury" w:date="2025-04-28T16:20:00Z" w16du:dateUtc="2025-04-28T15:20:00Z">
        <w:r w:rsidRPr="000B1582">
          <w:t xml:space="preserve"> </w:t>
        </w:r>
      </w:ins>
      <w:ins w:id="317" w:author="Richard Bradbury" w:date="2025-04-28T17:40:00Z" w16du:dateUtc="2025-04-28T16:40:00Z">
        <w:r w:rsidR="002E00A5" w:rsidRPr="000B1582">
          <w:t xml:space="preserve">shall report </w:t>
        </w:r>
      </w:ins>
      <w:ins w:id="318" w:author="Richard Bradbury" w:date="2025-04-28T16:20:00Z" w16du:dateUtc="2025-04-28T15:20:00Z">
        <w:r w:rsidRPr="000B1582">
          <w:t xml:space="preserve">CMCD information </w:t>
        </w:r>
      </w:ins>
      <w:ins w:id="319" w:author="Richard Bradbury" w:date="2025-04-28T17:40:00Z" w16du:dateUtc="2025-04-28T16:40:00Z">
        <w:r w:rsidR="002E00A5" w:rsidRPr="000B1582">
          <w:t xml:space="preserve">to </w:t>
        </w:r>
      </w:ins>
      <w:ins w:id="320" w:author="Richard Bradbury" w:date="2025-04-28T16:20:00Z" w16du:dateUtc="2025-04-28T15:20:00Z">
        <w:r w:rsidRPr="000B1582">
          <w:t>the 5GMSd A</w:t>
        </w:r>
      </w:ins>
      <w:ins w:id="321" w:author="Richard Bradbury" w:date="2025-04-28T17:40:00Z" w16du:dateUtc="2025-04-28T16:40:00Z">
        <w:r w:rsidR="002E00A5" w:rsidRPr="000B1582">
          <w:t>F</w:t>
        </w:r>
      </w:ins>
      <w:ins w:id="322" w:author="Richard Bradbury" w:date="2025-04-28T16:20:00Z" w16du:dateUtc="2025-04-28T15:20:00Z">
        <w:r w:rsidRPr="000B1582">
          <w:t xml:space="preserve"> at reference point M3d </w:t>
        </w:r>
      </w:ins>
      <w:ins w:id="323" w:author="Richard Bradbury" w:date="2025-04-28T17:44:00Z" w16du:dateUtc="2025-04-28T16:44:00Z">
        <w:r w:rsidR="002C721A" w:rsidRPr="000B1582">
          <w:t>using the API specified in clause 11.4.1</w:t>
        </w:r>
      </w:ins>
      <w:ins w:id="324" w:author="Richard Bradbury" w:date="2025-04-28T18:35:00Z" w16du:dateUtc="2025-04-28T17:35:00Z">
        <w:r w:rsidR="00C43F6F" w:rsidRPr="000B1582">
          <w:t xml:space="preserve"> and the report format specified in clause 11.4.3.3</w:t>
        </w:r>
      </w:ins>
      <w:ins w:id="325" w:author="Richard Bradbury" w:date="2025-04-28T16:20:00Z" w16du:dateUtc="2025-04-28T15:20:00Z">
        <w:r w:rsidRPr="000B1582">
          <w:t>.</w:t>
        </w:r>
      </w:ins>
    </w:p>
    <w:p w14:paraId="68B3A869" w14:textId="32C4933A" w:rsidR="004D40FA" w:rsidRPr="000B1582" w:rsidRDefault="004D40FA" w:rsidP="004D40FA">
      <w:pPr>
        <w:pStyle w:val="Heading3"/>
        <w:rPr>
          <w:ins w:id="326" w:author="Richard Bradbury" w:date="2025-04-28T15:33:00Z" w16du:dateUtc="2025-04-28T14:33:00Z"/>
        </w:rPr>
      </w:pPr>
      <w:ins w:id="327" w:author="Richard Bradbury" w:date="2025-04-28T15:33:00Z" w16du:dateUtc="2025-04-28T14:33:00Z">
        <w:r w:rsidRPr="000B1582">
          <w:t>4.</w:t>
        </w:r>
      </w:ins>
      <w:ins w:id="328" w:author="Richard Bradbury" w:date="2025-04-28T16:05:00Z" w16du:dateUtc="2025-04-28T15:05:00Z">
        <w:r w:rsidR="009732E3" w:rsidRPr="000B1582">
          <w:t>5.10</w:t>
        </w:r>
      </w:ins>
      <w:ins w:id="329" w:author="Richard Bradbury" w:date="2025-04-28T15:33:00Z" w16du:dateUtc="2025-04-28T14:33:00Z">
        <w:r w:rsidRPr="000B1582">
          <w:tab/>
        </w:r>
      </w:ins>
      <w:ins w:id="330" w:author="Richard Bradbury" w:date="2025-05-02T11:43:00Z" w16du:dateUtc="2025-05-02T10:43:00Z">
        <w:r w:rsidR="00C40E5C" w:rsidRPr="000B1582">
          <w:t>N</w:t>
        </w:r>
      </w:ins>
      <w:ins w:id="331" w:author="Richard Bradbury" w:date="2025-04-28T15:33:00Z" w16du:dateUtc="2025-04-28T14:33:00Z">
        <w:r w:rsidRPr="000B1582">
          <w:t xml:space="preserve">etwork </w:t>
        </w:r>
      </w:ins>
      <w:ins w:id="332" w:author="Richard Bradbury" w:date="2025-05-02T11:44:00Z" w16du:dateUtc="2025-05-02T10:44:00Z">
        <w:r w:rsidR="00C40E5C" w:rsidRPr="000B1582">
          <w:t>A</w:t>
        </w:r>
      </w:ins>
      <w:ins w:id="333" w:author="Richard Bradbury" w:date="2025-04-28T15:33:00Z" w16du:dateUtc="2025-04-28T14:33:00Z">
        <w:r w:rsidRPr="000B1582">
          <w:t>ssistance</w:t>
        </w:r>
      </w:ins>
      <w:bookmarkEnd w:id="291"/>
      <w:bookmarkEnd w:id="292"/>
      <w:bookmarkEnd w:id="293"/>
      <w:bookmarkEnd w:id="294"/>
      <w:bookmarkEnd w:id="295"/>
      <w:bookmarkEnd w:id="296"/>
      <w:ins w:id="334" w:author="Richard Bradbury" w:date="2025-05-02T11:43:00Z" w16du:dateUtc="2025-05-02T10:43:00Z">
        <w:r w:rsidR="00C40E5C" w:rsidRPr="000B1582">
          <w:t xml:space="preserve"> p</w:t>
        </w:r>
      </w:ins>
      <w:ins w:id="335" w:author="Richard Bradbury" w:date="2025-05-02T11:44:00Z" w16du:dateUtc="2025-05-02T10:44:00Z">
        <w:r w:rsidR="00C40E5C" w:rsidRPr="000B1582">
          <w:t>rocedures</w:t>
        </w:r>
      </w:ins>
    </w:p>
    <w:p w14:paraId="4F50BE5A" w14:textId="3FCE502E" w:rsidR="004D40FA" w:rsidRPr="000B1582" w:rsidRDefault="004D40FA" w:rsidP="004D40FA">
      <w:pPr>
        <w:rPr>
          <w:ins w:id="336" w:author="Richard Bradbury" w:date="2025-04-28T15:33:00Z" w16du:dateUtc="2025-04-28T14:33:00Z"/>
        </w:rPr>
      </w:pPr>
      <w:ins w:id="337" w:author="Richard Bradbury" w:date="2025-04-28T15:47:00Z" w16du:dateUtc="2025-04-28T14:47:00Z">
        <w:r w:rsidRPr="000B1582">
          <w:t xml:space="preserve">Network </w:t>
        </w:r>
      </w:ins>
      <w:ins w:id="338" w:author="Richard Bradbury" w:date="2025-05-02T11:44:00Z" w16du:dateUtc="2025-05-02T10:44:00Z">
        <w:r w:rsidR="00C40E5C" w:rsidRPr="000B1582">
          <w:t>A</w:t>
        </w:r>
      </w:ins>
      <w:ins w:id="339" w:author="Richard Bradbury" w:date="2025-04-28T15:47:00Z" w16du:dateUtc="2025-04-28T14:47:00Z">
        <w:r w:rsidRPr="000B1582">
          <w:t>ssistance is not supported by the 5GMS System</w:t>
        </w:r>
      </w:ins>
      <w:ins w:id="340" w:author="Richard Bradbury" w:date="2025-04-28T16:05:00Z" w16du:dateUtc="2025-04-28T15:05:00Z">
        <w:r w:rsidR="009732E3" w:rsidRPr="000B1582">
          <w:t xml:space="preserve"> at reference point M3</w:t>
        </w:r>
      </w:ins>
      <w:ins w:id="341" w:author="Richard Bradbury" w:date="2025-04-28T15:47:00Z" w16du:dateUtc="2025-04-28T14:47:00Z">
        <w:r w:rsidRPr="000B1582">
          <w:t xml:space="preserve"> in this </w:t>
        </w:r>
      </w:ins>
      <w:ins w:id="342" w:author="Richard Bradbury" w:date="2025-05-02T11:44:00Z" w16du:dateUtc="2025-05-02T10:44:00Z">
        <w:r w:rsidR="002B73F1" w:rsidRPr="000B1582">
          <w:t>release</w:t>
        </w:r>
      </w:ins>
      <w:ins w:id="343" w:author="Richard Bradbury" w:date="2025-04-28T15:47:00Z" w16du:dateUtc="2025-04-28T14:47:00Z">
        <w:r w:rsidRPr="000B1582">
          <w:t>.</w:t>
        </w:r>
      </w:ins>
    </w:p>
    <w:p w14:paraId="3DC62EA2" w14:textId="7F47F1D7" w:rsidR="00A21CFD" w:rsidRPr="000B1582" w:rsidRDefault="00A21CFD" w:rsidP="00A21CFD">
      <w:pPr>
        <w:pStyle w:val="Changenext"/>
      </w:pPr>
      <w:r w:rsidRPr="000B1582">
        <w:lastRenderedPageBreak/>
        <w:t>Procedures for Serv</w:t>
      </w:r>
      <w:r w:rsidR="003B33C9" w:rsidRPr="000B1582">
        <w:t>i</w:t>
      </w:r>
      <w:r w:rsidRPr="000B1582">
        <w:t>ce Access Information</w:t>
      </w:r>
      <w:r w:rsidR="00955CE9" w:rsidRPr="000B1582">
        <w:t xml:space="preserve"> (M</w:t>
      </w:r>
      <w:r w:rsidR="004013C5" w:rsidRPr="000B1582">
        <w:t>5</w:t>
      </w:r>
      <w:r w:rsidR="00955CE9" w:rsidRPr="000B1582">
        <w:t>)</w:t>
      </w:r>
    </w:p>
    <w:p w14:paraId="2653F061" w14:textId="77777777" w:rsidR="00A21CFD" w:rsidRPr="000B1582" w:rsidRDefault="00A21CFD" w:rsidP="00A21CFD">
      <w:pPr>
        <w:pStyle w:val="Heading4"/>
      </w:pPr>
      <w:bookmarkStart w:id="344" w:name="_Toc68899533"/>
      <w:bookmarkStart w:id="345" w:name="_Toc71214284"/>
      <w:bookmarkStart w:id="346" w:name="_Toc71721958"/>
      <w:bookmarkStart w:id="347" w:name="_Toc74859010"/>
      <w:bookmarkStart w:id="348" w:name="_Toc146626892"/>
      <w:bookmarkStart w:id="349" w:name="_Toc194089826"/>
      <w:r w:rsidRPr="000B1582">
        <w:t>4.7.2.1</w:t>
      </w:r>
      <w:r w:rsidRPr="000B1582">
        <w:tab/>
        <w:t>General</w:t>
      </w:r>
      <w:bookmarkEnd w:id="344"/>
      <w:bookmarkEnd w:id="345"/>
      <w:bookmarkEnd w:id="346"/>
      <w:bookmarkEnd w:id="347"/>
      <w:bookmarkEnd w:id="348"/>
      <w:bookmarkEnd w:id="349"/>
    </w:p>
    <w:p w14:paraId="7D397ADF" w14:textId="77777777" w:rsidR="00A21CFD" w:rsidRPr="000B1582" w:rsidRDefault="00A21CFD" w:rsidP="00A21CFD">
      <w:pPr>
        <w:keepLines/>
      </w:pPr>
      <w:bookmarkStart w:id="350" w:name="_MCCTEMPBM_CRPT71130110___7"/>
      <w:r w:rsidRPr="000B1582">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350"/>
    <w:p w14:paraId="212BC1B6" w14:textId="77777777" w:rsidR="00A21CFD" w:rsidRPr="000B1582" w:rsidRDefault="00A21CFD" w:rsidP="00A21CFD">
      <w:pPr>
        <w:keepLines/>
      </w:pPr>
      <w:r w:rsidRPr="000B1582">
        <w:t>The Media Session Handler may obtain Service Access Information from either the 5GMS-Aware Application (via reference point M6) or from the 5GMS AF (via reference point M5). In the former case, the Service Access Information is initially acquired by the 5GMS-Aware Application from the 5GMS Application Provider via reference point M8. In the latter case, the Media Session Handler shall use the operations specified in clause 5.3.2 of TS 26.510 [56] at reference point M5 to acquire Service Access Information from the 5GMS AF, citing an external service identifier and the Service Access Information is derived by the 5GMS AF from the Provisioning Session established at reference point M1 (see clause 4.3.2) that is tagged with the same external service identifier.</w:t>
      </w:r>
    </w:p>
    <w:p w14:paraId="26B330F8" w14:textId="77777777" w:rsidR="00A21CFD" w:rsidRPr="000B1582" w:rsidRDefault="00A21CFD" w:rsidP="00A21CFD">
      <w:pPr>
        <w:keepLines/>
      </w:pPr>
      <w:r w:rsidRPr="000B1582">
        <w:t>Typically, the Service Access Information for media streaming includes a set of Media Entry Points (e.g. a URL to a DASH MPD or a URL to a progressive download file) that can be consumed by the Media Stream Handler (Media Player or Media Streamer). One of these is selected by the Media Session Handler or by the 5GMS-Aware Application and is handed to the Media Player via reference point M11 or M7 respectively.</w:t>
      </w:r>
    </w:p>
    <w:p w14:paraId="436A695E" w14:textId="77777777" w:rsidR="00A21CFD" w:rsidRPr="000B1582" w:rsidRDefault="00A21CFD" w:rsidP="00A21CFD">
      <w:pPr>
        <w:keepLines/>
      </w:pPr>
      <w:r w:rsidRPr="000B1582">
        <w:t>For downlink media streaming exclusively via eMBMS and for hybrid 5GMSd/eMBMS services as defined in clauses 5.10.2 and 5.10.5 respectively of TS 26.501 [2], the Service Access Information indicates that the 5GMSd Client acts as an MBMS-Aware Application.</w:t>
      </w:r>
    </w:p>
    <w:p w14:paraId="64591BBB" w14:textId="77777777" w:rsidR="00A21CFD" w:rsidRPr="000B1582" w:rsidRDefault="00A21CFD" w:rsidP="00A21CFD">
      <w:pPr>
        <w:keepLines/>
      </w:pPr>
      <w:r w:rsidRPr="000B1582">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4989B3F1" w14:textId="77777777" w:rsidR="00A21CFD" w:rsidRPr="000B1582" w:rsidRDefault="00A21CFD" w:rsidP="00A21CFD">
      <w:pPr>
        <w:keepLines/>
      </w:pPr>
      <w:r w:rsidRPr="000B1582">
        <w:t>For downlink media streaming exclusively via MBS and for hybrid 5GMSd/MBS services as defined in clauses 5.12.2 and 5.12.4 respectively of TS 26.501 [2], the Service Access Information indicates that the 5GMSd Client acts as an MBS-Aware Application.</w:t>
      </w:r>
    </w:p>
    <w:p w14:paraId="42C90AAE" w14:textId="77777777" w:rsidR="00A21CFD" w:rsidRPr="000B1582" w:rsidRDefault="00A21CFD" w:rsidP="00A21CFD">
      <w:pPr>
        <w:keepLines/>
      </w:pPr>
      <w:r w:rsidRPr="000B1582">
        <w:t>For dynamically provisioned downlink media streaming via MBS as defined in clause 5.12.4 of TS 26.501 [2], the 5GMSd AS creates or hosts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7DD5423C" w14:textId="2F5EE467" w:rsidR="00DF6892" w:rsidRPr="000B1582" w:rsidRDefault="00DF6892" w:rsidP="00DF6892">
      <w:pPr>
        <w:keepNext/>
        <w:rPr>
          <w:ins w:id="351" w:author="Richard Bradbury" w:date="2025-04-17T14:20:00Z" w16du:dateUtc="2025-04-17T13:20:00Z"/>
        </w:rPr>
      </w:pPr>
      <w:ins w:id="352" w:author="Richard Bradbury" w:date="2025-04-17T14:20:00Z" w16du:dateUtc="2025-04-17T13:20:00Z">
        <w:r w:rsidRPr="000B1582">
          <w:t xml:space="preserve">If one or more </w:t>
        </w:r>
      </w:ins>
      <w:ins w:id="353" w:author="Richard Bradbury" w:date="2025-04-17T14:21:00Z" w16du:dateUtc="2025-04-17T13:21:00Z">
        <w:r w:rsidRPr="000B1582">
          <w:t>M</w:t>
        </w:r>
      </w:ins>
      <w:ins w:id="354" w:author="Richard Bradbury" w:date="2025-04-17T14:20:00Z" w16du:dateUtc="2025-04-17T13:20:00Z">
        <w:r w:rsidRPr="000B1582">
          <w:t xml:space="preserve">etrics </w:t>
        </w:r>
      </w:ins>
      <w:ins w:id="355" w:author="Richard Bradbury" w:date="2025-04-17T14:23:00Z" w16du:dateUtc="2025-04-17T13:23:00Z">
        <w:r w:rsidR="0093296F" w:rsidRPr="000B1582">
          <w:t xml:space="preserve">Reporting </w:t>
        </w:r>
      </w:ins>
      <w:ins w:id="356" w:author="Richard Bradbury" w:date="2025-04-17T14:21:00Z" w16du:dateUtc="2025-04-17T13:21:00Z">
        <w:r w:rsidRPr="000B1582">
          <w:t>C</w:t>
        </w:r>
      </w:ins>
      <w:ins w:id="357" w:author="Richard Bradbury" w:date="2025-04-17T14:20:00Z" w16du:dateUtc="2025-04-17T13:20:00Z">
        <w:r w:rsidRPr="000B1582">
          <w:t xml:space="preserve">onfigurations </w:t>
        </w:r>
      </w:ins>
      <w:ins w:id="358" w:author="Richard Bradbury" w:date="2025-04-17T14:21:00Z" w16du:dateUtc="2025-04-17T13:21:00Z">
        <w:r w:rsidRPr="000B1582">
          <w:t>a</w:t>
        </w:r>
      </w:ins>
      <w:ins w:id="359" w:author="Richard Bradbury" w:date="2025-04-17T14:20:00Z" w16du:dateUtc="2025-04-17T13:20:00Z">
        <w:r w:rsidRPr="000B1582">
          <w:t>re provisioned</w:t>
        </w:r>
      </w:ins>
      <w:ins w:id="360" w:author="Richard Bradbury" w:date="2025-04-17T14:24:00Z" w16du:dateUtc="2025-04-17T13:24:00Z">
        <w:r w:rsidR="0093296F" w:rsidRPr="000B1582">
          <w:t xml:space="preserve"> per clause 4.3.9</w:t>
        </w:r>
      </w:ins>
      <w:ins w:id="361" w:author="Richard Bradbury" w:date="2025-04-17T14:21:00Z" w16du:dateUtc="2025-04-17T13:21:00Z">
        <w:r w:rsidRPr="000B1582">
          <w:t>, a subset</w:t>
        </w:r>
      </w:ins>
      <w:ins w:id="362" w:author="Richard Bradbury" w:date="2025-04-17T14:22:00Z" w16du:dateUtc="2025-04-17T13:22:00Z">
        <w:r w:rsidRPr="000B1582">
          <w:t xml:space="preserve"> of these </w:t>
        </w:r>
        <w:r w:rsidR="0001121E" w:rsidRPr="000B1582">
          <w:t>is</w:t>
        </w:r>
        <w:r w:rsidRPr="000B1582">
          <w:t xml:space="preserve"> included in the corresponding Service Access Information </w:t>
        </w:r>
      </w:ins>
      <w:ins w:id="363" w:author="Richard Bradbury" w:date="2025-04-28T16:19:00Z" w16du:dateUtc="2025-04-28T15:19:00Z">
        <w:r w:rsidR="000650BC" w:rsidRPr="000B1582">
          <w:t>provided to the Media Session Handler at reference point M5</w:t>
        </w:r>
      </w:ins>
      <w:ins w:id="364" w:author="Shilin Ding" w:date="2025-05-16T17:17:00Z" w16du:dateUtc="2025-05-16T09:17:00Z">
        <w:r w:rsidR="00F67788" w:rsidRPr="000B1582">
          <w:t>d</w:t>
        </w:r>
      </w:ins>
      <w:ins w:id="365" w:author="Richard Bradbury" w:date="2025-04-28T16:19:00Z" w16du:dateUtc="2025-04-28T15:19:00Z">
        <w:r w:rsidR="000650BC" w:rsidRPr="000B1582">
          <w:t xml:space="preserve"> </w:t>
        </w:r>
      </w:ins>
      <w:ins w:id="366" w:author="Richard Bradbury" w:date="2025-04-17T14:22:00Z" w16du:dateUtc="2025-04-17T13:22:00Z">
        <w:r w:rsidRPr="000B1582">
          <w:t>as follows:</w:t>
        </w:r>
      </w:ins>
    </w:p>
    <w:p w14:paraId="795B04A9" w14:textId="54B69D4E" w:rsidR="00DF6892" w:rsidRPr="000B1582" w:rsidRDefault="00DF6892" w:rsidP="00DF6892">
      <w:pPr>
        <w:pStyle w:val="B1"/>
        <w:rPr>
          <w:ins w:id="367" w:author="Richard Bradbury" w:date="2025-04-17T14:20:00Z" w16du:dateUtc="2025-04-17T13:20:00Z"/>
        </w:rPr>
      </w:pPr>
      <w:ins w:id="368" w:author="Richard Bradbury" w:date="2025-04-17T14:20:00Z" w16du:dateUtc="2025-04-17T13:20:00Z">
        <w:r w:rsidRPr="000B1582">
          <w:t>-</w:t>
        </w:r>
        <w:r w:rsidRPr="000B1582">
          <w:tab/>
          <w:t xml:space="preserve">If the metrics scheme </w:t>
        </w:r>
        <w:r w:rsidRPr="000B1582">
          <w:rPr>
            <w:rStyle w:val="Codechar0"/>
            <w:lang w:val="en-GB"/>
          </w:rPr>
          <w:t>urn:‌3GPP:‌ns:‌PSS:‌DASH:‌QM10</w:t>
        </w:r>
        <w:r w:rsidRPr="000B1582">
          <w:t xml:space="preserve"> is indicated in the metrics reporting configuration</w:t>
        </w:r>
      </w:ins>
      <w:ins w:id="369" w:author="Richard Bradbury" w:date="2025-04-28T17:07:00Z" w16du:dateUtc="2025-04-28T16:07:00Z">
        <w:r w:rsidR="00616D21" w:rsidRPr="000B1582">
          <w:t xml:space="preserve"> of a Provisioning Session for downlink media streaming</w:t>
        </w:r>
      </w:ins>
      <w:ins w:id="370" w:author="Richard Bradbury" w:date="2025-04-17T14:20:00Z" w16du:dateUtc="2025-04-17T13:20:00Z">
        <w:r w:rsidRPr="000B1582">
          <w:t>, a corresponding client metrics reporting configuration shall be included in the Service Access Information provided to the Media Session Handler at reference point M5d to enable QoE metrics reporting for DASH-based downlink media streaming by the 5GMSd Client at reference point M5d per clause 11.4.3.2.</w:t>
        </w:r>
      </w:ins>
    </w:p>
    <w:p w14:paraId="33CEB3D1" w14:textId="0E40C878" w:rsidR="00DF6892" w:rsidRPr="000B1582" w:rsidRDefault="00DF6892" w:rsidP="00DF6892">
      <w:pPr>
        <w:pStyle w:val="B1"/>
        <w:rPr>
          <w:ins w:id="371" w:author="Richard Bradbury" w:date="2025-04-17T14:20:00Z" w16du:dateUtc="2025-04-17T13:20:00Z"/>
        </w:rPr>
      </w:pPr>
      <w:ins w:id="372" w:author="Richard Bradbury" w:date="2025-04-17T14:20:00Z" w16du:dateUtc="2025-04-17T13:20:00Z">
        <w:r w:rsidRPr="000B1582">
          <w:t>-</w:t>
        </w:r>
        <w:r w:rsidRPr="000B1582">
          <w:tab/>
          <w:t>If the metrics scheme specified in clause 9.3 of TS 26.118 [42] is indicated in the metrics reporting configuration</w:t>
        </w:r>
      </w:ins>
      <w:ins w:id="373" w:author="Richard Bradbury" w:date="2025-04-28T17:07:00Z" w16du:dateUtc="2025-04-28T16:07:00Z">
        <w:r w:rsidR="00616D21" w:rsidRPr="000B1582">
          <w:t xml:space="preserve"> of a Provisioning Session for downlink media streaming</w:t>
        </w:r>
      </w:ins>
      <w:ins w:id="374" w:author="Richard Bradbury" w:date="2025-04-17T14:20:00Z" w16du:dateUtc="2025-04-17T13:20:00Z">
        <w:r w:rsidRPr="000B1582">
          <w:t>, a corresponding client metrics reporting configuration shall be included in the Service Access Information provided to the Media Session Handler at reference point M5d to enable QoE metrics reporting for Virtual Reality media by the 5GMSd Client at reference point M5d per clause 11.4.3.2.</w:t>
        </w:r>
      </w:ins>
    </w:p>
    <w:p w14:paraId="1BD52C79" w14:textId="3EB88B1D" w:rsidR="00DF6892" w:rsidRPr="000B1582" w:rsidRDefault="00DF6892" w:rsidP="00DF6892">
      <w:pPr>
        <w:pStyle w:val="B1"/>
        <w:rPr>
          <w:ins w:id="375" w:author="Richard Bradbury" w:date="2025-04-17T14:20:00Z" w16du:dateUtc="2025-04-17T13:20:00Z"/>
        </w:rPr>
      </w:pPr>
      <w:ins w:id="376" w:author="Richard Bradbury" w:date="2025-04-17T14:20:00Z" w16du:dateUtc="2025-04-17T13:20:00Z">
        <w:r w:rsidRPr="000B1582">
          <w:t>-</w:t>
        </w:r>
        <w:r w:rsidRPr="000B1582">
          <w:tab/>
          <w:t xml:space="preserve">If </w:t>
        </w:r>
      </w:ins>
      <w:ins w:id="377" w:author="Richard Bradbury" w:date="2025-04-28T21:11:00Z" w16du:dateUtc="2025-04-28T20:11:00Z">
        <w:r w:rsidR="006C5412" w:rsidRPr="000B1582">
          <w:t>any</w:t>
        </w:r>
      </w:ins>
      <w:ins w:id="378" w:author="Richard Bradbury" w:date="2025-04-17T14:20:00Z" w16du:dateUtc="2025-04-17T13:20:00Z">
        <w:r w:rsidRPr="000B1582">
          <w:t xml:space="preserve"> of the </w:t>
        </w:r>
      </w:ins>
      <w:ins w:id="379" w:author="Shilin Ding" w:date="2025-05-16T17:18:00Z" w16du:dateUtc="2025-05-16T09:18:00Z">
        <w:r w:rsidR="00F67788" w:rsidRPr="000B1582">
          <w:t xml:space="preserve">CMCD </w:t>
        </w:r>
      </w:ins>
      <w:ins w:id="380" w:author="Richard Bradbury" w:date="2025-04-17T14:20:00Z" w16du:dateUtc="2025-04-17T13:20:00Z">
        <w:r w:rsidRPr="000B1582">
          <w:t xml:space="preserve">metrics schemes </w:t>
        </w:r>
      </w:ins>
      <w:ins w:id="381" w:author="Richard Bradbury" w:date="2025-04-28T17:29:00Z" w16du:dateUtc="2025-04-28T16:29:00Z">
        <w:r w:rsidR="002855C3" w:rsidRPr="000B1582">
          <w:t>listed</w:t>
        </w:r>
      </w:ins>
      <w:ins w:id="382" w:author="Richard Bradbury" w:date="2025-04-17T14:20:00Z" w16du:dateUtc="2025-04-17T13:20:00Z">
        <w:r w:rsidRPr="000B1582">
          <w:t xml:space="preserve"> in table </w:t>
        </w:r>
      </w:ins>
      <w:ins w:id="383" w:author="Richard Bradbury" w:date="2025-04-28T18:06:00Z" w16du:dateUtc="2025-04-28T17:06:00Z">
        <w:r w:rsidR="00D86B2A" w:rsidRPr="000B1582">
          <w:t>7.8.1</w:t>
        </w:r>
      </w:ins>
      <w:ins w:id="384" w:author="Richard Bradbury" w:date="2025-04-28T17:22:00Z" w16du:dateUtc="2025-04-28T16:22:00Z">
        <w:r w:rsidR="00AE5C8E" w:rsidRPr="000B1582">
          <w:noBreakHyphen/>
          <w:t>1</w:t>
        </w:r>
      </w:ins>
      <w:ins w:id="385" w:author="Richard Bradbury" w:date="2025-04-17T14:20:00Z" w16du:dateUtc="2025-04-17T13:20:00Z">
        <w:r w:rsidRPr="000B1582">
          <w:t xml:space="preserve"> </w:t>
        </w:r>
      </w:ins>
      <w:ins w:id="386" w:author="Shilin Ding" w:date="2025-05-16T17:18:00Z" w16du:dateUtc="2025-05-16T09:18:00Z">
        <w:r w:rsidR="00F67788" w:rsidRPr="000B1582">
          <w:t>are</w:t>
        </w:r>
      </w:ins>
      <w:ins w:id="387" w:author="Richard Bradbury" w:date="2025-04-17T14:20:00Z" w16du:dateUtc="2025-04-17T13:20:00Z">
        <w:r w:rsidRPr="000B1582">
          <w:t xml:space="preserve"> indicated in the metrics reporting configuration</w:t>
        </w:r>
      </w:ins>
      <w:ins w:id="388" w:author="Richard Bradbury" w:date="2025-04-28T17:07:00Z" w16du:dateUtc="2025-04-28T16:07:00Z">
        <w:r w:rsidR="00616D21" w:rsidRPr="000B1582">
          <w:t xml:space="preserve"> of a Provisioning Session for downlink media streaming</w:t>
        </w:r>
      </w:ins>
      <w:ins w:id="389" w:author="Richard Bradbury" w:date="2025-04-17T14:20:00Z" w16du:dateUtc="2025-04-17T13:20:00Z">
        <w:r w:rsidRPr="000B1582">
          <w:t xml:space="preserve">, a corresponding client metrics reporting configuration shall be included in the Service Access Information provided to the Media Session Handler at reference point </w:t>
        </w:r>
        <w:r w:rsidRPr="000B1582">
          <w:lastRenderedPageBreak/>
          <w:t xml:space="preserve">M5d to enable metrics reporting of CMCD information by the 5GMSd Client </w:t>
        </w:r>
      </w:ins>
      <w:ins w:id="390" w:author="Richard Bradbury" w:date="2025-04-28T17:08:00Z" w16du:dateUtc="2025-04-28T16:08:00Z">
        <w:r w:rsidR="00377BA5" w:rsidRPr="000B1582">
          <w:t xml:space="preserve">to the 5GMSd AS </w:t>
        </w:r>
      </w:ins>
      <w:ins w:id="391" w:author="Richard Bradbury" w:date="2025-04-17T14:20:00Z" w16du:dateUtc="2025-04-17T13:20:00Z">
        <w:r w:rsidRPr="000B1582">
          <w:t>at reference point M4d per [</w:t>
        </w:r>
        <w:r w:rsidRPr="000B1582">
          <w:rPr>
            <w:highlight w:val="yellow"/>
          </w:rPr>
          <w:t>CMCDv1</w:t>
        </w:r>
        <w:r w:rsidRPr="000B1582">
          <w:t>].</w:t>
        </w:r>
      </w:ins>
    </w:p>
    <w:p w14:paraId="35AB7ECB" w14:textId="35637CAC" w:rsidR="00A21CFD" w:rsidRPr="000B1582" w:rsidRDefault="00A21CFD" w:rsidP="00A21CFD">
      <w:pPr>
        <w:keepLines/>
      </w:pPr>
      <w:r w:rsidRPr="000B1582">
        <w:t>If an Edge Resources Configuration with client-driven management is provisioned</w:t>
      </w:r>
      <w:ins w:id="392" w:author="Richard Bradbury" w:date="2025-04-17T14:24:00Z" w16du:dateUtc="2025-04-17T13:24:00Z">
        <w:r w:rsidR="0093296F" w:rsidRPr="000B1582">
          <w:t xml:space="preserve"> per clause 4.3.10</w:t>
        </w:r>
      </w:ins>
      <w:r w:rsidRPr="000B1582">
        <w:t>, a Client Edge Resources Configuration is included in the corresponding Service Access Information.</w:t>
      </w:r>
    </w:p>
    <w:p w14:paraId="6211E2ED" w14:textId="524866D5" w:rsidR="00A21CFD" w:rsidRPr="000B1582" w:rsidRDefault="00955CE9" w:rsidP="00A21CFD">
      <w:pPr>
        <w:pStyle w:val="Changenext"/>
      </w:pPr>
      <w:r w:rsidRPr="000B1582">
        <w:t>Procedures for metrics reporting (M</w:t>
      </w:r>
      <w:r w:rsidR="00546BD6" w:rsidRPr="000B1582">
        <w:t>3</w:t>
      </w:r>
      <w:r w:rsidRPr="000B1582">
        <w:t>)</w:t>
      </w:r>
    </w:p>
    <w:p w14:paraId="1513A46A" w14:textId="77777777" w:rsidR="00A21CFD" w:rsidRPr="000B1582" w:rsidRDefault="00A21CFD" w:rsidP="00A21CFD">
      <w:pPr>
        <w:pStyle w:val="Heading3"/>
      </w:pPr>
      <w:r w:rsidRPr="000B1582">
        <w:t>4.7.5</w:t>
      </w:r>
      <w:r w:rsidRPr="000B1582">
        <w:tab/>
        <w:t>Procedures for metrics reporting</w:t>
      </w:r>
      <w:bookmarkEnd w:id="10"/>
      <w:bookmarkEnd w:id="11"/>
      <w:bookmarkEnd w:id="12"/>
      <w:bookmarkEnd w:id="13"/>
      <w:bookmarkEnd w:id="14"/>
      <w:bookmarkEnd w:id="15"/>
    </w:p>
    <w:p w14:paraId="2D973C91" w14:textId="0F8F6C4E" w:rsidR="00A21CFD" w:rsidRPr="000B1582" w:rsidRDefault="00A21CFD" w:rsidP="00A21CFD">
      <w:bookmarkStart w:id="393" w:name="_MCCTEMPBM_CRPT71130121___2"/>
      <w:r w:rsidRPr="000B1582">
        <w:t xml:space="preserve">These procedures are used by the Media Session Handler and the Metrics Reporting function of the 5GMS Client to submit </w:t>
      </w:r>
      <w:del w:id="394" w:author="Richard Bradbury" w:date="2025-04-28T17:06:00Z" w16du:dateUtc="2025-04-28T16:06:00Z">
        <w:r w:rsidRPr="000B1582" w:rsidDel="00616D21">
          <w:delText xml:space="preserve">a </w:delText>
        </w:r>
      </w:del>
      <w:r w:rsidRPr="000B1582">
        <w:t>QoE metrics report</w:t>
      </w:r>
      <w:ins w:id="395" w:author="Richard Bradbury" w:date="2025-04-28T17:06:00Z" w16du:dateUtc="2025-04-28T16:06:00Z">
        <w:r w:rsidR="00616D21" w:rsidRPr="000B1582">
          <w:t>s</w:t>
        </w:r>
      </w:ins>
      <w:r w:rsidRPr="000B1582">
        <w:t xml:space="preserve"> to the 5GMS AF via reference point M5 if metrics reporting is applied for a media streaming session. To determine whether and how to send metrics reports the 5GMS</w:t>
      </w:r>
      <w:del w:id="396" w:author="Richard Bradbury" w:date="2025-04-28T17:06:00Z" w16du:dateUtc="2025-04-28T16:06:00Z">
        <w:r w:rsidRPr="000B1582" w:rsidDel="00616D21">
          <w:delText>d</w:delText>
        </w:r>
      </w:del>
      <w:r w:rsidRPr="000B1582">
        <w:t> AF at reference point M5, the Media Session Handler shall use the procedures and operations specified in clause 5.3.5 of TS 26.510 [56].</w:t>
      </w:r>
    </w:p>
    <w:p w14:paraId="1DFB5A26" w14:textId="77777777" w:rsidR="00A21CFD" w:rsidRPr="000B1582" w:rsidRDefault="00A21CFD" w:rsidP="00A21CFD">
      <w:pPr>
        <w:pStyle w:val="EditorsNote"/>
        <w:keepNext/>
        <w:ind w:left="0" w:firstLine="0"/>
        <w:rPr>
          <w:color w:val="auto"/>
        </w:rPr>
      </w:pPr>
      <w:r w:rsidRPr="000B1582">
        <w:rPr>
          <w:color w:val="auto"/>
        </w:rPr>
        <w:t xml:space="preserve">When the metrics collection and reporting feature is provisioned for a </w:t>
      </w:r>
      <w:del w:id="397" w:author="Richard Bradbury" w:date="2025-04-28T17:06:00Z" w16du:dateUtc="2025-04-28T16:06:00Z">
        <w:r w:rsidRPr="000B1582" w:rsidDel="00616D21">
          <w:rPr>
            <w:color w:val="auto"/>
          </w:rPr>
          <w:delText xml:space="preserve"> </w:delText>
        </w:r>
      </w:del>
      <w:r w:rsidRPr="000B1582">
        <w:rPr>
          <w:color w:val="auto"/>
        </w:rPr>
        <w:t>media streaming Provisioning Session, one or more Client Metrics Reporting Configurations, each associated with a metrics scheme, are provided to the 5GMS Client in the Service Access Information (see clause 4.7.2).</w:t>
      </w:r>
    </w:p>
    <w:p w14:paraId="4EBE249E" w14:textId="1D0D6ADD" w:rsidR="00A21CFD" w:rsidRPr="000B1582" w:rsidRDefault="00A21CFD" w:rsidP="00A21CFD">
      <w:pPr>
        <w:pStyle w:val="B1"/>
      </w:pPr>
      <w:r w:rsidRPr="000B1582">
        <w:t>-</w:t>
      </w:r>
      <w:r w:rsidRPr="000B1582">
        <w:tab/>
        <w:t>For progressive download and DASH streaming services, the listed metrics in a given Client Metrics Reporting Configuration are associated with the 3GPP metrics scheme and shall correspond to one or more of the metrics as specified in clauses 10.3 and 10.4, respectively, of TS 26.247 [4].</w:t>
      </w:r>
      <w:ins w:id="398" w:author="Richard Bradbury" w:date="2025-04-28T17:10:00Z" w16du:dateUtc="2025-04-28T16:10:00Z">
        <w:r w:rsidR="00AA791E" w:rsidRPr="000B1582">
          <w:t xml:space="preserve"> </w:t>
        </w:r>
      </w:ins>
      <w:ins w:id="399" w:author="Richard Bradbury" w:date="2025-04-28T17:48:00Z" w16du:dateUtc="2025-04-28T16:48:00Z">
        <w:r w:rsidR="005C6CC5" w:rsidRPr="000B1582">
          <w:t xml:space="preserve">When individual </w:t>
        </w:r>
      </w:ins>
      <w:ins w:id="400" w:author="Richard Bradbury" w:date="2025-04-28T17:49:00Z" w16du:dateUtc="2025-04-28T16:49:00Z">
        <w:r w:rsidR="005C6CC5" w:rsidRPr="000B1582">
          <w:t xml:space="preserve">metrics </w:t>
        </w:r>
      </w:ins>
      <w:ins w:id="401" w:author="Richard Bradbury" w:date="2025-04-28T17:48:00Z" w16du:dateUtc="2025-04-28T16:48:00Z">
        <w:r w:rsidR="005C6CC5" w:rsidRPr="000B1582">
          <w:t xml:space="preserve">or groups of metrics are to be reported, these </w:t>
        </w:r>
      </w:ins>
      <w:ins w:id="402" w:author="Richard Bradbury" w:date="2025-04-28T18:09:00Z" w16du:dateUtc="2025-04-28T17:09:00Z">
        <w:r w:rsidR="00D86B2A" w:rsidRPr="000B1582">
          <w:t>are</w:t>
        </w:r>
      </w:ins>
      <w:ins w:id="403" w:author="Richard Bradbury" w:date="2025-04-28T17:11:00Z" w16du:dateUtc="2025-04-28T16:11:00Z">
        <w:r w:rsidR="00AA791E" w:rsidRPr="000B1582">
          <w:t xml:space="preserve"> identified using controlled terms from the vocabulary </w:t>
        </w:r>
      </w:ins>
      <w:ins w:id="404" w:author="Richard Bradbury" w:date="2025-04-28T18:34:00Z" w16du:dateUtc="2025-04-28T17:34:00Z">
        <w:r w:rsidR="00C43F6F" w:rsidRPr="000B1582">
          <w:t>specified</w:t>
        </w:r>
      </w:ins>
      <w:ins w:id="405" w:author="Richard Bradbury" w:date="2025-04-28T17:11:00Z" w16du:dateUtc="2025-04-28T16:11:00Z">
        <w:r w:rsidR="00AA791E" w:rsidRPr="000B1582">
          <w:t xml:space="preserve"> in clause E.2.1.</w:t>
        </w:r>
      </w:ins>
    </w:p>
    <w:p w14:paraId="06B9CA1C" w14:textId="737D13E7" w:rsidR="002855C3" w:rsidRPr="000B1582" w:rsidRDefault="002855C3" w:rsidP="002855C3">
      <w:pPr>
        <w:pStyle w:val="B1"/>
        <w:rPr>
          <w:ins w:id="406" w:author="Richard Bradbury" w:date="2025-04-28T17:27:00Z" w16du:dateUtc="2025-04-28T16:27:00Z"/>
        </w:rPr>
      </w:pPr>
      <w:ins w:id="407" w:author="Richard Bradbury" w:date="2025-04-28T17:27:00Z" w16du:dateUtc="2025-04-28T16:27:00Z">
        <w:r w:rsidRPr="000B1582">
          <w:t>-</w:t>
        </w:r>
        <w:r w:rsidRPr="000B1582">
          <w:tab/>
          <w:t xml:space="preserve">For </w:t>
        </w:r>
      </w:ins>
      <w:ins w:id="408" w:author="Richard Bradbury" w:date="2025-04-28T18:32:00Z" w16du:dateUtc="2025-04-28T17:32:00Z">
        <w:r w:rsidR="00C43F6F" w:rsidRPr="000B1582">
          <w:t xml:space="preserve">downlink </w:t>
        </w:r>
      </w:ins>
      <w:ins w:id="409" w:author="Richard Bradbury" w:date="2025-04-28T17:27:00Z" w16du:dateUtc="2025-04-28T16:27:00Z">
        <w:r w:rsidRPr="000B1582">
          <w:t xml:space="preserve">DASH streaming services, </w:t>
        </w:r>
      </w:ins>
      <w:ins w:id="410" w:author="Richard Bradbury" w:date="2025-04-28T17:47:00Z" w16du:dateUtc="2025-04-28T16:47:00Z">
        <w:r w:rsidR="005C6CC5" w:rsidRPr="000B1582">
          <w:t>CMCD information</w:t>
        </w:r>
      </w:ins>
      <w:ins w:id="411" w:author="Richard Bradbury" w:date="2025-04-28T17:27:00Z" w16du:dateUtc="2025-04-28T16:27:00Z">
        <w:r w:rsidRPr="000B1582">
          <w:t xml:space="preserve"> </w:t>
        </w:r>
      </w:ins>
      <w:ins w:id="412" w:author="Richard Bradbury" w:date="2025-04-28T17:28:00Z" w16du:dateUtc="2025-04-28T16:28:00Z">
        <w:r w:rsidRPr="000B1582">
          <w:t>within the scope of one of the</w:t>
        </w:r>
      </w:ins>
      <w:ins w:id="413" w:author="Shilin Ding" w:date="2025-05-16T17:21:00Z" w16du:dateUtc="2025-05-16T09:21:00Z">
        <w:r w:rsidR="00E84D8B" w:rsidRPr="000B1582">
          <w:t xml:space="preserve"> CMCD</w:t>
        </w:r>
      </w:ins>
      <w:ins w:id="414" w:author="Richard Bradbury" w:date="2025-04-28T17:28:00Z" w16du:dateUtc="2025-04-28T16:28:00Z">
        <w:r w:rsidRPr="000B1582">
          <w:t xml:space="preserve"> metrics schemes </w:t>
        </w:r>
      </w:ins>
      <w:ins w:id="415" w:author="Richard Bradbury" w:date="2025-04-28T17:29:00Z" w16du:dateUtc="2025-04-28T16:29:00Z">
        <w:r w:rsidRPr="000B1582">
          <w:t>listed</w:t>
        </w:r>
      </w:ins>
      <w:ins w:id="416" w:author="Richard Bradbury" w:date="2025-04-28T17:28:00Z" w16du:dateUtc="2025-04-28T16:28:00Z">
        <w:r w:rsidRPr="000B1582">
          <w:t xml:space="preserve"> in table </w:t>
        </w:r>
      </w:ins>
      <w:ins w:id="417" w:author="Richard Bradbury" w:date="2025-04-28T18:06:00Z" w16du:dateUtc="2025-04-28T17:06:00Z">
        <w:r w:rsidR="00D86B2A" w:rsidRPr="000B1582">
          <w:t>7.8.</w:t>
        </w:r>
      </w:ins>
      <w:ins w:id="418" w:author="Richard Bradbury" w:date="2025-04-28T18:07:00Z" w16du:dateUtc="2025-04-28T17:07:00Z">
        <w:r w:rsidR="00D86B2A" w:rsidRPr="000B1582">
          <w:t>1</w:t>
        </w:r>
      </w:ins>
      <w:ins w:id="419" w:author="Richard Bradbury" w:date="2025-04-28T17:28:00Z" w16du:dateUtc="2025-04-28T16:28:00Z">
        <w:r w:rsidRPr="000B1582">
          <w:noBreakHyphen/>
          <w:t xml:space="preserve">1 </w:t>
        </w:r>
      </w:ins>
      <w:ins w:id="420" w:author="Richard Bradbury" w:date="2025-04-28T17:27:00Z" w16du:dateUtc="2025-04-28T16:27:00Z">
        <w:r w:rsidRPr="000B1582">
          <w:t xml:space="preserve">may be listed in a Metrics Reporting Configuration. </w:t>
        </w:r>
      </w:ins>
      <w:ins w:id="421" w:author="Richard Bradbury" w:date="2025-04-28T17:48:00Z" w16du:dateUtc="2025-04-28T16:48:00Z">
        <w:r w:rsidR="005C6CC5" w:rsidRPr="000B1582">
          <w:t xml:space="preserve">When individual </w:t>
        </w:r>
      </w:ins>
      <w:ins w:id="422" w:author="Richard Bradbury" w:date="2025-04-28T17:49:00Z" w16du:dateUtc="2025-04-28T16:49:00Z">
        <w:r w:rsidR="005C6CC5" w:rsidRPr="000B1582">
          <w:t xml:space="preserve">metrics </w:t>
        </w:r>
      </w:ins>
      <w:ins w:id="423" w:author="Richard Bradbury" w:date="2025-04-28T17:48:00Z" w16du:dateUtc="2025-04-28T16:48:00Z">
        <w:r w:rsidR="005C6CC5" w:rsidRPr="000B1582">
          <w:t>or groups of metrics are to be reported, these</w:t>
        </w:r>
      </w:ins>
      <w:ins w:id="424" w:author="Richard Bradbury" w:date="2025-04-28T17:27:00Z" w16du:dateUtc="2025-04-28T16:27:00Z">
        <w:r w:rsidRPr="000B1582">
          <w:t xml:space="preserve"> </w:t>
        </w:r>
      </w:ins>
      <w:ins w:id="425" w:author="Richard Bradbury" w:date="2025-04-28T18:09:00Z" w16du:dateUtc="2025-04-28T17:09:00Z">
        <w:r w:rsidR="00D86B2A" w:rsidRPr="000B1582">
          <w:t>are</w:t>
        </w:r>
      </w:ins>
      <w:ins w:id="426" w:author="Richard Bradbury" w:date="2025-04-28T17:27:00Z" w16du:dateUtc="2025-04-28T16:27:00Z">
        <w:r w:rsidRPr="000B1582">
          <w:t xml:space="preserve"> identified using controlled terms from the vocabulary </w:t>
        </w:r>
      </w:ins>
      <w:ins w:id="427" w:author="Richard Bradbury" w:date="2025-04-28T18:34:00Z" w16du:dateUtc="2025-04-28T17:34:00Z">
        <w:r w:rsidR="00C43F6F" w:rsidRPr="000B1582">
          <w:t>specified</w:t>
        </w:r>
      </w:ins>
      <w:ins w:id="428" w:author="Richard Bradbury" w:date="2025-04-28T17:27:00Z" w16du:dateUtc="2025-04-28T16:27:00Z">
        <w:r w:rsidRPr="000B1582">
          <w:t xml:space="preserve"> in clause E.2.</w:t>
        </w:r>
      </w:ins>
      <w:ins w:id="429" w:author="Richard Bradbury" w:date="2025-05-02T12:23:00Z" w16du:dateUtc="2025-05-02T11:23:00Z">
        <w:r w:rsidR="00276F47" w:rsidRPr="000B1582">
          <w:t>5</w:t>
        </w:r>
      </w:ins>
      <w:ins w:id="430" w:author="Richard Bradbury" w:date="2025-04-28T17:27:00Z" w16du:dateUtc="2025-04-28T16:27:00Z">
        <w:r w:rsidRPr="000B1582">
          <w:t>. As a result, the Media Player is configured by the Media Session Handler at reference point M11d to report the corresponding CMCD information to the 5GMSd AS at reference point M4d using either HTTP request headers or URL query parameters, as specified in [</w:t>
        </w:r>
        <w:r w:rsidRPr="000B1582">
          <w:rPr>
            <w:highlight w:val="yellow"/>
          </w:rPr>
          <w:t>CMCDv1</w:t>
        </w:r>
        <w:r w:rsidRPr="000B1582">
          <w:t>].</w:t>
        </w:r>
      </w:ins>
    </w:p>
    <w:p w14:paraId="6F8F9FCE" w14:textId="492108EC" w:rsidR="00A21CFD" w:rsidRPr="000B1582" w:rsidRDefault="00A21CFD" w:rsidP="00A21CFD">
      <w:pPr>
        <w:pStyle w:val="B1"/>
      </w:pPr>
      <w:r w:rsidRPr="000B1582">
        <w:t>-</w:t>
      </w:r>
      <w:r w:rsidRPr="000B1582">
        <w:tab/>
        <w:t>Metrics relat</w:t>
      </w:r>
      <w:ins w:id="431" w:author="Richard Bradbury" w:date="2025-04-28T17:14:00Z" w16du:dateUtc="2025-04-28T16:14:00Z">
        <w:r w:rsidR="00331F8A" w:rsidRPr="000B1582">
          <w:t>ing</w:t>
        </w:r>
      </w:ins>
      <w:del w:id="432" w:author="Richard Bradbury" w:date="2025-04-28T17:14:00Z" w16du:dateUtc="2025-04-28T16:14:00Z">
        <w:r w:rsidRPr="000B1582" w:rsidDel="00331F8A">
          <w:delText>ed</w:delText>
        </w:r>
      </w:del>
      <w:r w:rsidRPr="000B1582">
        <w:t xml:space="preserve"> to Virtual Reality media, as specified in clause 9.3 of TS 26.118 [42], may be listed in a Client Metrics Reporting Configuration.</w:t>
      </w:r>
      <w:ins w:id="433" w:author="Richard Bradbury" w:date="2025-04-28T17:11:00Z" w16du:dateUtc="2025-04-28T16:11:00Z">
        <w:r w:rsidR="00AA791E" w:rsidRPr="000B1582">
          <w:t xml:space="preserve"> </w:t>
        </w:r>
      </w:ins>
      <w:ins w:id="434" w:author="Richard Bradbury" w:date="2025-04-28T17:49:00Z" w16du:dateUtc="2025-04-28T16:49:00Z">
        <w:r w:rsidR="005C6CC5" w:rsidRPr="000B1582">
          <w:t xml:space="preserve">When individual metrics or groups of metrics are to be reported, these </w:t>
        </w:r>
      </w:ins>
      <w:ins w:id="435" w:author="Richard Bradbury" w:date="2025-04-28T18:33:00Z" w16du:dateUtc="2025-04-28T17:33:00Z">
        <w:r w:rsidR="00C43F6F" w:rsidRPr="000B1582">
          <w:t>are</w:t>
        </w:r>
      </w:ins>
      <w:ins w:id="436" w:author="Richard Bradbury" w:date="2025-04-28T17:11:00Z" w16du:dateUtc="2025-04-28T16:11:00Z">
        <w:r w:rsidR="00AA791E" w:rsidRPr="000B1582">
          <w:t xml:space="preserve"> identified using controlled terms from the vocabulary </w:t>
        </w:r>
      </w:ins>
      <w:ins w:id="437" w:author="Richard Bradbury" w:date="2025-04-28T18:33:00Z" w16du:dateUtc="2025-04-28T17:33:00Z">
        <w:r w:rsidR="00C43F6F" w:rsidRPr="000B1582">
          <w:t>specified</w:t>
        </w:r>
      </w:ins>
      <w:ins w:id="438" w:author="Richard Bradbury" w:date="2025-04-28T17:11:00Z" w16du:dateUtc="2025-04-28T16:11:00Z">
        <w:r w:rsidR="00AA791E" w:rsidRPr="000B1582">
          <w:t xml:space="preserve"> in clause E.2.</w:t>
        </w:r>
      </w:ins>
      <w:ins w:id="439" w:author="Richard Bradbury" w:date="2025-04-28T18:07:00Z" w16du:dateUtc="2025-04-28T17:07:00Z">
        <w:r w:rsidR="00D86B2A" w:rsidRPr="000B1582">
          <w:t>2</w:t>
        </w:r>
      </w:ins>
      <w:ins w:id="440" w:author="Richard Bradbury" w:date="2025-04-28T17:11:00Z" w16du:dateUtc="2025-04-28T16:11:00Z">
        <w:r w:rsidR="00AA791E" w:rsidRPr="000B1582">
          <w:t>.</w:t>
        </w:r>
      </w:ins>
    </w:p>
    <w:p w14:paraId="73F29CF1" w14:textId="54EE21D7" w:rsidR="00A21CFD" w:rsidRPr="000B1582" w:rsidRDefault="00A21CFD" w:rsidP="00A21CFD">
      <w:pPr>
        <w:pStyle w:val="B1"/>
      </w:pPr>
      <w:r w:rsidRPr="000B1582">
        <w:t>-</w:t>
      </w:r>
      <w:r w:rsidRPr="000B1582">
        <w:tab/>
        <w:t>Metrics relat</w:t>
      </w:r>
      <w:ins w:id="441" w:author="Richard Bradbury" w:date="2025-04-28T17:14:00Z" w16du:dateUtc="2025-04-28T16:14:00Z">
        <w:r w:rsidR="00331F8A" w:rsidRPr="000B1582">
          <w:t>ing</w:t>
        </w:r>
      </w:ins>
      <w:del w:id="442" w:author="Richard Bradbury" w:date="2025-04-28T17:14:00Z" w16du:dateUtc="2025-04-28T16:14:00Z">
        <w:r w:rsidRPr="000B1582" w:rsidDel="00331F8A">
          <w:delText>ed</w:delText>
        </w:r>
      </w:del>
      <w:r w:rsidRPr="000B1582">
        <w:t xml:space="preserve"> to eMBMS delivery, as specified in clause 9.4.6 of TS 26.346 [51], may be listed in a </w:t>
      </w:r>
      <w:ins w:id="443" w:author="Richard Bradbury" w:date="2025-04-28T18:08:00Z" w16du:dateUtc="2025-04-28T17:08:00Z">
        <w:r w:rsidR="00D86B2A" w:rsidRPr="000B1582">
          <w:t xml:space="preserve">Client </w:t>
        </w:r>
      </w:ins>
      <w:r w:rsidRPr="000B1582">
        <w:t>Metrics Reporting Configuration.</w:t>
      </w:r>
      <w:bookmarkEnd w:id="393"/>
    </w:p>
    <w:p w14:paraId="3D7BB42D" w14:textId="01731210" w:rsidR="00A21CFD" w:rsidRPr="000B1582" w:rsidRDefault="00A21CFD" w:rsidP="00A21CFD">
      <w:pPr>
        <w:pStyle w:val="NO"/>
      </w:pPr>
      <w:r w:rsidRPr="000B1582">
        <w:t>NOTE:</w:t>
      </w:r>
      <w:r w:rsidRPr="000B1582">
        <w:tab/>
        <w:t xml:space="preserve">Metrics reporting for MBS is not specified by TS 26.517 [64] in this </w:t>
      </w:r>
      <w:del w:id="444" w:author="Richard Bradbury" w:date="2025-04-28T17:13:00Z" w16du:dateUtc="2025-04-28T16:13:00Z">
        <w:r w:rsidRPr="000B1582" w:rsidDel="00331F8A">
          <w:delText>release</w:delText>
        </w:r>
      </w:del>
      <w:ins w:id="445" w:author="Richard Bradbury" w:date="2025-04-28T17:13:00Z" w16du:dateUtc="2025-04-28T16:13:00Z">
        <w:r w:rsidR="00331F8A" w:rsidRPr="000B1582">
          <w:t>version of the present document</w:t>
        </w:r>
      </w:ins>
      <w:r w:rsidRPr="000B1582">
        <w:t>.</w:t>
      </w:r>
    </w:p>
    <w:p w14:paraId="5462F989" w14:textId="4B501E74" w:rsidR="00701E74" w:rsidRPr="000B1582" w:rsidRDefault="00701E74" w:rsidP="00701E74">
      <w:pPr>
        <w:pStyle w:val="Changenext"/>
      </w:pPr>
      <w:bookmarkStart w:id="446" w:name="_Toc194089891"/>
      <w:r w:rsidRPr="000B1582">
        <w:t>Usage of HTTP headers</w:t>
      </w:r>
    </w:p>
    <w:p w14:paraId="767B85B7" w14:textId="4CAAED6B" w:rsidR="00701E74" w:rsidRPr="000B1582" w:rsidRDefault="00701E74" w:rsidP="00701E74">
      <w:pPr>
        <w:pStyle w:val="Heading4"/>
      </w:pPr>
      <w:r w:rsidRPr="000B1582">
        <w:t>6.2.3.6</w:t>
      </w:r>
      <w:r w:rsidRPr="000B1582">
        <w:tab/>
        <w:t>Media delivery session identifier</w:t>
      </w:r>
      <w:bookmarkEnd w:id="446"/>
    </w:p>
    <w:p w14:paraId="7BC5AC25" w14:textId="77777777" w:rsidR="00701E74" w:rsidRPr="000B1582" w:rsidRDefault="00701E74" w:rsidP="00701E74">
      <w:commentRangeStart w:id="447"/>
      <w:commentRangeStart w:id="448"/>
      <w:commentRangeStart w:id="449"/>
      <w:r w:rsidRPr="000B1582">
        <w:t xml:space="preserve">At applicable reference points, the media delivery session identifier specified in clause 7.3.2 of TS 26.510 [56] shall be conveyed in the HTTP header </w:t>
      </w:r>
      <w:r w:rsidRPr="000B1582">
        <w:rPr>
          <w:rStyle w:val="HTTPHeader"/>
        </w:rPr>
        <w:t>CMCD-Session:sid</w:t>
      </w:r>
      <w:r w:rsidRPr="000B1582">
        <w:t xml:space="preserve"> as specified in table 1 of CTA</w:t>
      </w:r>
      <w:r w:rsidRPr="000B1582">
        <w:noBreakHyphen/>
        <w:t>5004 [65]. As such, the media delivery session identifier for 5G Media Streaming shall be a UUID [66].</w:t>
      </w:r>
      <w:commentRangeEnd w:id="447"/>
      <w:r w:rsidRPr="000B1582">
        <w:rPr>
          <w:rStyle w:val="CommentReference"/>
        </w:rPr>
        <w:commentReference w:id="447"/>
      </w:r>
      <w:commentRangeEnd w:id="448"/>
      <w:r w:rsidR="001C0B98" w:rsidRPr="000B1582">
        <w:rPr>
          <w:rStyle w:val="CommentReference"/>
        </w:rPr>
        <w:commentReference w:id="448"/>
      </w:r>
      <w:commentRangeEnd w:id="449"/>
      <w:r w:rsidR="007D7959">
        <w:rPr>
          <w:rStyle w:val="CommentReference"/>
        </w:rPr>
        <w:commentReference w:id="449"/>
      </w:r>
    </w:p>
    <w:p w14:paraId="696A1295" w14:textId="77777777" w:rsidR="00701E74" w:rsidRPr="000B1582" w:rsidRDefault="00701E74" w:rsidP="00701E74">
      <w:pPr>
        <w:pStyle w:val="EX"/>
      </w:pPr>
      <w:r w:rsidRPr="000B1582">
        <w:t>EXAMPLE:</w:t>
      </w:r>
      <w:r w:rsidRPr="000B1582">
        <w:tab/>
      </w:r>
      <w:r w:rsidRPr="000B1582">
        <w:rPr>
          <w:rStyle w:val="HTTPHeader"/>
        </w:rPr>
        <w:t>CMCD-Session:sid: 8bf9f090-82fd-4686-aa4a-39e6a9381b76</w:t>
      </w:r>
    </w:p>
    <w:p w14:paraId="294127DA" w14:textId="7494F9BB" w:rsidR="00E706FB" w:rsidRPr="000B1582" w:rsidRDefault="00E706FB" w:rsidP="00E706FB">
      <w:pPr>
        <w:pStyle w:val="Changenext"/>
        <w:rPr>
          <w:lang w:eastAsia="zh-CN"/>
        </w:rPr>
      </w:pPr>
      <w:commentRangeStart w:id="450"/>
      <w:r w:rsidRPr="000B1582">
        <w:lastRenderedPageBreak/>
        <w:t xml:space="preserve">Metrics reporting PRovisioning </w:t>
      </w:r>
      <w:r w:rsidR="00955CE9" w:rsidRPr="000B1582">
        <w:t>API (</w:t>
      </w:r>
      <w:r w:rsidRPr="000B1582">
        <w:t>M1</w:t>
      </w:r>
      <w:r w:rsidR="00955CE9" w:rsidRPr="000B1582">
        <w:t>)</w:t>
      </w:r>
      <w:commentRangeEnd w:id="450"/>
      <w:r w:rsidR="001C0B98" w:rsidRPr="000B1582">
        <w:rPr>
          <w:rStyle w:val="CommentReference"/>
          <w:rFonts w:ascii="Times New Roman" w:hAnsi="Times New Roman"/>
          <w:b w:val="0"/>
          <w:bCs w:val="0"/>
          <w:i w:val="0"/>
          <w:iCs w:val="0"/>
          <w:caps w:val="0"/>
        </w:rPr>
        <w:commentReference w:id="450"/>
      </w:r>
    </w:p>
    <w:p w14:paraId="6FFF2CCD" w14:textId="77777777" w:rsidR="00E706FB" w:rsidRPr="000B1582" w:rsidRDefault="00E706FB" w:rsidP="00E706FB">
      <w:pPr>
        <w:pStyle w:val="Heading3"/>
      </w:pPr>
      <w:r w:rsidRPr="000B1582">
        <w:t>7.8.1</w:t>
      </w:r>
      <w:r w:rsidRPr="000B1582">
        <w:tab/>
        <w:t>Overview</w:t>
      </w:r>
      <w:bookmarkEnd w:id="16"/>
      <w:bookmarkEnd w:id="17"/>
      <w:bookmarkEnd w:id="18"/>
      <w:bookmarkEnd w:id="19"/>
      <w:bookmarkEnd w:id="20"/>
      <w:bookmarkEnd w:id="21"/>
    </w:p>
    <w:p w14:paraId="2B66B9EC" w14:textId="77777777" w:rsidR="00E706FB" w:rsidRPr="000B1582" w:rsidRDefault="00E706FB" w:rsidP="00E706FB">
      <w:pPr>
        <w:keepLines/>
      </w:pPr>
      <w:bookmarkStart w:id="451" w:name="_MCCTEMPBM_CRPT71130338___5"/>
      <w:r w:rsidRPr="000B1582">
        <w:rPr>
          <w:color w:val="000000"/>
        </w:rPr>
        <w:t xml:space="preserve">The API used by the 5GMS Application Provider at reference point M1 </w:t>
      </w:r>
      <w:r w:rsidRPr="000B1582">
        <w:t>to instantiate and manipulate Metrics Reporting Configurations associated with a particular downlink or uplink media streaming Provisioning Session in the 5GMS AF is specified in clause 8.11 of TS 25.510 [56].</w:t>
      </w:r>
    </w:p>
    <w:bookmarkEnd w:id="451"/>
    <w:p w14:paraId="1EF7598B" w14:textId="77777777" w:rsidR="00E706FB" w:rsidRPr="000B1582" w:rsidRDefault="00E706FB" w:rsidP="00E706FB">
      <w:r w:rsidRPr="000B1582">
        <w:t xml:space="preserve">In the case of downlink media streaming, the metrics scheme indicated in the </w:t>
      </w:r>
      <w:r w:rsidRPr="000B1582">
        <w:rPr>
          <w:rStyle w:val="Codechar0"/>
          <w:lang w:val="en-GB"/>
        </w:rPr>
        <w:t>scheme</w:t>
      </w:r>
      <w:r w:rsidRPr="000B1582">
        <w:t xml:space="preserve"> property of the Metrics Reporting Configuration shall be </w:t>
      </w:r>
      <w:r w:rsidRPr="000B1582">
        <w:rPr>
          <w:rStyle w:val="Codechar0"/>
          <w:lang w:val="en-GB"/>
        </w:rPr>
        <w:t>urn:‌3GPP:‌ns:‌PSS:‌DASH:‌QM10</w:t>
      </w:r>
      <w:r w:rsidRPr="000B1582">
        <w:t xml:space="preserve"> and the QoE metrics (if any) listed in the </w:t>
      </w:r>
      <w:r w:rsidRPr="000B1582">
        <w:rPr>
          <w:rStyle w:val="Codechar0"/>
          <w:lang w:val="en-GB"/>
        </w:rPr>
        <w:t>metrics</w:t>
      </w:r>
      <w:r w:rsidRPr="000B1582">
        <w:t xml:space="preserve"> property shall be term identifiers from the vocabulary specified in clause E.2.1.</w:t>
      </w:r>
    </w:p>
    <w:p w14:paraId="376B0D59" w14:textId="5062EE2E" w:rsidR="00D86B2A" w:rsidRPr="000B1582" w:rsidRDefault="00D86B2A" w:rsidP="00D86B2A">
      <w:pPr>
        <w:keepNext/>
        <w:keepLines/>
        <w:rPr>
          <w:ins w:id="452" w:author="Richard Bradbury" w:date="2025-04-28T18:02:00Z" w16du:dateUtc="2025-04-28T17:02:00Z"/>
        </w:rPr>
      </w:pPr>
      <w:ins w:id="453" w:author="Richard Bradbury" w:date="2025-04-28T18:02:00Z" w16du:dateUtc="2025-04-28T17:02:00Z">
        <w:r w:rsidRPr="000B1582">
          <w:t xml:space="preserve">In the case of downlink </w:t>
        </w:r>
      </w:ins>
      <w:ins w:id="454" w:author="Richard Bradbury" w:date="2025-04-28T18:05:00Z" w16du:dateUtc="2025-04-28T17:05:00Z">
        <w:r w:rsidRPr="000B1582">
          <w:t xml:space="preserve">DASH </w:t>
        </w:r>
      </w:ins>
      <w:ins w:id="455" w:author="Richard Bradbury" w:date="2025-04-28T18:02:00Z" w16du:dateUtc="2025-04-28T17:02:00Z">
        <w:r w:rsidRPr="000B1582">
          <w:t xml:space="preserve">media streaming, </w:t>
        </w:r>
      </w:ins>
      <w:ins w:id="456" w:author="Richard Bradbury" w:date="2025-04-28T18:03:00Z" w16du:dateUtc="2025-04-28T17:03:00Z">
        <w:r w:rsidRPr="000B1582">
          <w:t xml:space="preserve">any of </w:t>
        </w:r>
      </w:ins>
      <w:ins w:id="457" w:author="Richard Bradbury" w:date="2025-04-28T18:02:00Z" w16du:dateUtc="2025-04-28T17:02:00Z">
        <w:r w:rsidRPr="000B1582">
          <w:t xml:space="preserve">the </w:t>
        </w:r>
      </w:ins>
      <w:ins w:id="458" w:author="Shilin Ding" w:date="2025-05-16T17:35:00Z" w16du:dateUtc="2025-05-16T09:35:00Z">
        <w:r w:rsidR="001C0B98" w:rsidRPr="000B1582">
          <w:t xml:space="preserve">CMCD </w:t>
        </w:r>
      </w:ins>
      <w:ins w:id="459" w:author="Richard Bradbury" w:date="2025-04-28T18:02:00Z" w16du:dateUtc="2025-04-28T17:02:00Z">
        <w:r w:rsidRPr="000B1582">
          <w:t xml:space="preserve">metrics </w:t>
        </w:r>
      </w:ins>
      <w:ins w:id="460" w:author="Richard Bradbury" w:date="2025-04-28T18:03:00Z" w16du:dateUtc="2025-04-28T17:03:00Z">
        <w:r w:rsidRPr="000B1582">
          <w:t>schem</w:t>
        </w:r>
      </w:ins>
      <w:ins w:id="461" w:author="Richard Bradbury" w:date="2025-04-28T18:04:00Z" w16du:dateUtc="2025-04-28T17:04:00Z">
        <w:r w:rsidRPr="000B1582">
          <w:t xml:space="preserve">es </w:t>
        </w:r>
      </w:ins>
      <w:ins w:id="462" w:author="Richard Bradbury" w:date="2025-04-28T18:02:00Z" w16du:dateUtc="2025-04-28T17:02:00Z">
        <w:r w:rsidRPr="000B1582">
          <w:t>listed in table 7.8.1</w:t>
        </w:r>
        <w:r w:rsidRPr="000B1582">
          <w:noBreakHyphen/>
          <w:t xml:space="preserve">1 </w:t>
        </w:r>
      </w:ins>
      <w:ins w:id="463" w:author="Richard Bradbury" w:date="2025-04-28T18:05:00Z" w16du:dateUtc="2025-04-28T17:05:00Z">
        <w:r w:rsidRPr="000B1582">
          <w:t xml:space="preserve">below </w:t>
        </w:r>
      </w:ins>
      <w:ins w:id="464" w:author="Richard Bradbury" w:date="2025-04-28T18:02:00Z" w16du:dateUtc="2025-04-28T17:02:00Z">
        <w:r w:rsidRPr="000B1582">
          <w:t xml:space="preserve">may </w:t>
        </w:r>
      </w:ins>
      <w:ins w:id="465" w:author="Richard Bradbury" w:date="2025-04-28T18:03:00Z" w16du:dateUtc="2025-04-28T17:03:00Z">
        <w:r w:rsidRPr="000B1582">
          <w:t xml:space="preserve">be provisioned, each one in the </w:t>
        </w:r>
      </w:ins>
      <w:ins w:id="466" w:author="Richard Bradbury" w:date="2025-04-28T18:04:00Z" w16du:dateUtc="2025-04-28T17:04:00Z">
        <w:r w:rsidRPr="000B1582">
          <w:rPr>
            <w:rStyle w:val="Codechar0"/>
            <w:lang w:val="en-GB"/>
          </w:rPr>
          <w:t>scheme</w:t>
        </w:r>
        <w:r w:rsidRPr="000B1582">
          <w:t xml:space="preserve"> property of </w:t>
        </w:r>
      </w:ins>
      <w:ins w:id="467" w:author="Richard Bradbury" w:date="2025-04-28T18:03:00Z" w16du:dateUtc="2025-04-28T17:03:00Z">
        <w:r w:rsidRPr="000B1582">
          <w:t>a</w:t>
        </w:r>
      </w:ins>
      <w:ins w:id="468" w:author="Richard Bradbury" w:date="2025-04-28T18:31:00Z" w16du:dateUtc="2025-04-28T17:31:00Z">
        <w:r w:rsidR="00C43F6F" w:rsidRPr="000B1582">
          <w:t xml:space="preserve"> separate</w:t>
        </w:r>
      </w:ins>
      <w:ins w:id="469" w:author="Richard Bradbury" w:date="2025-04-28T18:03:00Z" w16du:dateUtc="2025-04-28T17:03:00Z">
        <w:r w:rsidRPr="000B1582">
          <w:t xml:space="preserve"> Metrics Reporting Configuration</w:t>
        </w:r>
      </w:ins>
      <w:ins w:id="470" w:author="Richard Bradbury" w:date="2025-05-02T11:41:00Z" w16du:dateUtc="2025-05-02T10:41:00Z">
        <w:r w:rsidR="00C40E5C" w:rsidRPr="000B1582">
          <w:t>. T</w:t>
        </w:r>
      </w:ins>
      <w:ins w:id="471" w:author="Richard Bradbury" w:date="2025-04-28T18:04:00Z" w16du:dateUtc="2025-04-28T17:04:00Z">
        <w:r w:rsidRPr="000B1582">
          <w:t xml:space="preserve">he metrics (if any) listed in the </w:t>
        </w:r>
        <w:r w:rsidRPr="000B1582">
          <w:rPr>
            <w:rStyle w:val="Codechar0"/>
            <w:lang w:val="en-GB"/>
          </w:rPr>
          <w:t>metrics</w:t>
        </w:r>
        <w:r w:rsidRPr="000B1582">
          <w:t xml:space="preserve"> property shall be term identifiers from the vocabulary specified in clause E.2.</w:t>
        </w:r>
      </w:ins>
      <w:ins w:id="472" w:author="Richard Bradbury" w:date="2025-05-02T12:23:00Z" w16du:dateUtc="2025-05-02T11:23:00Z">
        <w:r w:rsidR="00276F47" w:rsidRPr="000B1582">
          <w:t>5</w:t>
        </w:r>
      </w:ins>
      <w:ins w:id="473" w:author="Richard Bradbury" w:date="2025-04-28T18:04:00Z" w16du:dateUtc="2025-04-28T17:04:00Z">
        <w:r w:rsidRPr="000B1582">
          <w:t>.</w:t>
        </w:r>
      </w:ins>
    </w:p>
    <w:p w14:paraId="08328E8A" w14:textId="5AE823DE" w:rsidR="00D86B2A" w:rsidRPr="000B1582" w:rsidRDefault="00D86B2A" w:rsidP="00D86B2A">
      <w:pPr>
        <w:pStyle w:val="TH"/>
        <w:rPr>
          <w:ins w:id="474" w:author="Richard Bradbury" w:date="2025-04-28T18:05:00Z" w16du:dateUtc="2025-04-28T17:05:00Z"/>
        </w:rPr>
      </w:pPr>
      <w:ins w:id="475" w:author="Richard Bradbury" w:date="2025-04-28T18:05:00Z" w16du:dateUtc="2025-04-28T17:05:00Z">
        <w:r w:rsidRPr="000B1582">
          <w:t>Table </w:t>
        </w:r>
      </w:ins>
      <w:ins w:id="476" w:author="Richard Bradbury" w:date="2025-04-28T18:34:00Z" w16du:dateUtc="2025-04-28T17:34:00Z">
        <w:r w:rsidR="00C43F6F" w:rsidRPr="000B1582">
          <w:t>7.8.1</w:t>
        </w:r>
      </w:ins>
      <w:ins w:id="477" w:author="Richard Bradbury" w:date="2025-04-28T18:05:00Z" w16du:dateUtc="2025-04-28T17:05:00Z">
        <w:r w:rsidRPr="000B1582">
          <w:noBreakHyphen/>
          <w:t>1: CMCD metrics scheme identifiers</w:t>
        </w:r>
      </w:ins>
    </w:p>
    <w:tbl>
      <w:tblPr>
        <w:tblStyle w:val="ETSItablestyle"/>
        <w:tblW w:w="0" w:type="auto"/>
        <w:jc w:val="center"/>
        <w:tblInd w:w="0" w:type="dxa"/>
        <w:tblLook w:val="04A0" w:firstRow="1" w:lastRow="0" w:firstColumn="1" w:lastColumn="0" w:noHBand="0" w:noVBand="1"/>
      </w:tblPr>
      <w:tblGrid>
        <w:gridCol w:w="2677"/>
        <w:gridCol w:w="1287"/>
        <w:gridCol w:w="4888"/>
      </w:tblGrid>
      <w:tr w:rsidR="00D86B2A" w:rsidRPr="000B1582" w14:paraId="030EF9A0" w14:textId="77777777" w:rsidTr="78133278">
        <w:trPr>
          <w:cnfStyle w:val="100000000000" w:firstRow="1" w:lastRow="0" w:firstColumn="0" w:lastColumn="0" w:oddVBand="0" w:evenVBand="0" w:oddHBand="0" w:evenHBand="0" w:firstRowFirstColumn="0" w:firstRowLastColumn="0" w:lastRowFirstColumn="0" w:lastRowLastColumn="0"/>
          <w:jc w:val="center"/>
          <w:ins w:id="478" w:author="Richard Bradbury" w:date="2025-04-28T18:05:00Z"/>
        </w:trPr>
        <w:tc>
          <w:tcPr>
            <w:tcW w:w="0" w:type="auto"/>
            <w:hideMark/>
          </w:tcPr>
          <w:p w14:paraId="16930241" w14:textId="0457C04C" w:rsidR="00D86B2A" w:rsidRPr="000B1582" w:rsidRDefault="00D86B2A" w:rsidP="00E677FE">
            <w:pPr>
              <w:pStyle w:val="TAH"/>
              <w:rPr>
                <w:ins w:id="479" w:author="Richard Bradbury" w:date="2025-04-28T18:05:00Z" w16du:dateUtc="2025-04-28T17:05:00Z"/>
              </w:rPr>
            </w:pPr>
            <w:ins w:id="480" w:author="Richard Bradbury" w:date="2025-04-28T18:05:00Z" w16du:dateUtc="2025-04-28T17:05:00Z">
              <w:r w:rsidRPr="000B1582">
                <w:t xml:space="preserve">CMCD information </w:t>
              </w:r>
              <w:r w:rsidRPr="000B1582">
                <w:t>class</w:t>
              </w:r>
            </w:ins>
          </w:p>
        </w:tc>
        <w:tc>
          <w:tcPr>
            <w:tcW w:w="0" w:type="auto"/>
          </w:tcPr>
          <w:p w14:paraId="20CA31FA" w14:textId="77777777" w:rsidR="00D86B2A" w:rsidRPr="000B1582" w:rsidRDefault="00D86B2A" w:rsidP="00E677FE">
            <w:pPr>
              <w:pStyle w:val="TAH"/>
              <w:rPr>
                <w:ins w:id="481" w:author="Richard Bradbury" w:date="2025-04-28T18:05:00Z" w16du:dateUtc="2025-04-28T17:05:00Z"/>
              </w:rPr>
            </w:pPr>
            <w:ins w:id="482" w:author="Richard Bradbury" w:date="2025-04-28T18:05:00Z" w16du:dateUtc="2025-04-28T17:05:00Z">
              <w:r w:rsidRPr="000B1582">
                <w:t>Applicability</w:t>
              </w:r>
            </w:ins>
          </w:p>
        </w:tc>
        <w:tc>
          <w:tcPr>
            <w:tcW w:w="0" w:type="auto"/>
          </w:tcPr>
          <w:p w14:paraId="07EBFB29" w14:textId="77777777" w:rsidR="00D86B2A" w:rsidRPr="000B1582" w:rsidRDefault="00D86B2A" w:rsidP="00E677FE">
            <w:pPr>
              <w:pStyle w:val="TAH"/>
              <w:rPr>
                <w:ins w:id="483" w:author="Richard Bradbury" w:date="2025-04-28T18:05:00Z" w16du:dateUtc="2025-04-28T17:05:00Z"/>
              </w:rPr>
            </w:pPr>
            <w:ins w:id="484" w:author="Richard Bradbury" w:date="2025-04-28T18:05:00Z" w16du:dateUtc="2025-04-28T17:05:00Z">
              <w:r w:rsidRPr="000B1582">
                <w:t>Metrics scheme identifier</w:t>
              </w:r>
            </w:ins>
          </w:p>
        </w:tc>
      </w:tr>
      <w:tr w:rsidR="00D86B2A" w:rsidRPr="000B1582" w14:paraId="721CF425" w14:textId="77777777" w:rsidTr="78133278">
        <w:trPr>
          <w:jc w:val="center"/>
          <w:ins w:id="485" w:author="Richard Bradbury" w:date="2025-04-28T18:05:00Z"/>
        </w:trPr>
        <w:tc>
          <w:tcPr>
            <w:tcW w:w="0" w:type="auto"/>
            <w:hideMark/>
          </w:tcPr>
          <w:p w14:paraId="708B20EA" w14:textId="77777777" w:rsidR="00D86B2A" w:rsidRPr="000B1582" w:rsidRDefault="00D86B2A" w:rsidP="00E677FE">
            <w:pPr>
              <w:pStyle w:val="TAL"/>
              <w:rPr>
                <w:ins w:id="486" w:author="Richard Bradbury" w:date="2025-04-28T18:05:00Z" w16du:dateUtc="2025-04-28T17:05:00Z"/>
              </w:rPr>
            </w:pPr>
            <w:ins w:id="487" w:author="Richard Bradbury" w:date="2025-04-28T18:05:00Z" w16du:dateUtc="2025-04-28T17:05:00Z">
              <w:r w:rsidRPr="000B1582">
                <w:t>CMCD per-session information</w:t>
              </w:r>
            </w:ins>
          </w:p>
        </w:tc>
        <w:tc>
          <w:tcPr>
            <w:tcW w:w="0" w:type="auto"/>
          </w:tcPr>
          <w:p w14:paraId="247A9288" w14:textId="77777777" w:rsidR="00D86B2A" w:rsidRPr="000B1582" w:rsidRDefault="00D86B2A" w:rsidP="00E677FE">
            <w:pPr>
              <w:pStyle w:val="TAL"/>
              <w:rPr>
                <w:ins w:id="488" w:author="Richard Bradbury" w:date="2025-04-28T18:05:00Z" w16du:dateUtc="2025-04-28T17:05:00Z"/>
              </w:rPr>
            </w:pPr>
            <w:ins w:id="489" w:author="Richard Bradbury" w:date="2025-04-28T18:05:00Z" w16du:dateUtc="2025-04-28T17:05:00Z">
              <w:r w:rsidRPr="000B1582">
                <w:t>Downlink</w:t>
              </w:r>
            </w:ins>
          </w:p>
        </w:tc>
        <w:tc>
          <w:tcPr>
            <w:tcW w:w="0" w:type="auto"/>
          </w:tcPr>
          <w:p w14:paraId="0D54325E" w14:textId="77777777" w:rsidR="00D86B2A" w:rsidRPr="000B1582" w:rsidRDefault="00D86B2A" w:rsidP="78133278">
            <w:pPr>
              <w:pStyle w:val="TAL"/>
              <w:rPr>
                <w:ins w:id="490" w:author="Richard Bradbury" w:date="2025-04-28T18:05:00Z" w16du:dateUtc="2025-04-28T17:05:00Z"/>
                <w:rStyle w:val="Codechar0"/>
                <w:lang w:val="en-GB"/>
              </w:rPr>
            </w:pPr>
            <w:ins w:id="491" w:author="Richard Bradbury" w:date="2025-04-28T18:05:00Z">
              <w:r w:rsidRPr="000B1582">
                <w:rPr>
                  <w:rStyle w:val="Codechar0"/>
                  <w:lang w:val="en-GB"/>
                </w:rPr>
                <w:t>urn:3gpp:5gms:metrics:common-media-client-data:session</w:t>
              </w:r>
            </w:ins>
          </w:p>
        </w:tc>
      </w:tr>
      <w:tr w:rsidR="00D86B2A" w:rsidRPr="000B1582" w14:paraId="50A8E1CC" w14:textId="77777777" w:rsidTr="78133278">
        <w:trPr>
          <w:jc w:val="center"/>
          <w:ins w:id="492" w:author="Richard Bradbury" w:date="2025-04-28T18:05:00Z"/>
        </w:trPr>
        <w:tc>
          <w:tcPr>
            <w:tcW w:w="0" w:type="auto"/>
            <w:hideMark/>
          </w:tcPr>
          <w:p w14:paraId="5BCF31E4" w14:textId="77777777" w:rsidR="00D86B2A" w:rsidRPr="000B1582" w:rsidRDefault="00D86B2A" w:rsidP="00E677FE">
            <w:pPr>
              <w:pStyle w:val="TAL"/>
              <w:rPr>
                <w:ins w:id="493" w:author="Richard Bradbury" w:date="2025-04-28T18:05:00Z" w16du:dateUtc="2025-04-28T17:05:00Z"/>
              </w:rPr>
            </w:pPr>
            <w:ins w:id="494" w:author="Richard Bradbury" w:date="2025-04-28T18:05:00Z" w16du:dateUtc="2025-04-28T17:05:00Z">
              <w:r w:rsidRPr="000B1582">
                <w:t>CMCD per-object information</w:t>
              </w:r>
            </w:ins>
          </w:p>
        </w:tc>
        <w:tc>
          <w:tcPr>
            <w:tcW w:w="0" w:type="auto"/>
          </w:tcPr>
          <w:p w14:paraId="36B9DACF" w14:textId="77777777" w:rsidR="00D86B2A" w:rsidRPr="000B1582" w:rsidRDefault="00D86B2A" w:rsidP="00E677FE">
            <w:pPr>
              <w:pStyle w:val="TAL"/>
              <w:rPr>
                <w:ins w:id="495" w:author="Richard Bradbury" w:date="2025-04-28T18:05:00Z" w16du:dateUtc="2025-04-28T17:05:00Z"/>
              </w:rPr>
            </w:pPr>
            <w:ins w:id="496" w:author="Richard Bradbury" w:date="2025-04-28T18:05:00Z" w16du:dateUtc="2025-04-28T17:05:00Z">
              <w:r w:rsidRPr="000B1582">
                <w:t>Downlink</w:t>
              </w:r>
            </w:ins>
          </w:p>
        </w:tc>
        <w:tc>
          <w:tcPr>
            <w:tcW w:w="0" w:type="auto"/>
          </w:tcPr>
          <w:p w14:paraId="130C0F05" w14:textId="77777777" w:rsidR="00D86B2A" w:rsidRPr="000B1582" w:rsidRDefault="00D86B2A" w:rsidP="78133278">
            <w:pPr>
              <w:pStyle w:val="TAL"/>
              <w:rPr>
                <w:ins w:id="497" w:author="Richard Bradbury" w:date="2025-04-28T18:05:00Z" w16du:dateUtc="2025-04-28T17:05:00Z"/>
                <w:rStyle w:val="Codechar0"/>
                <w:lang w:val="en-GB"/>
              </w:rPr>
            </w:pPr>
            <w:ins w:id="498" w:author="Richard Bradbury" w:date="2025-04-28T18:05:00Z">
              <w:r w:rsidRPr="000B1582">
                <w:rPr>
                  <w:rStyle w:val="Codechar0"/>
                  <w:lang w:val="en-GB"/>
                </w:rPr>
                <w:t>urn:3gpp:5gms:metrics:common-media-client-data:object</w:t>
              </w:r>
            </w:ins>
          </w:p>
        </w:tc>
      </w:tr>
      <w:tr w:rsidR="00D86B2A" w:rsidRPr="000B1582" w14:paraId="5810E4A8" w14:textId="77777777" w:rsidTr="78133278">
        <w:trPr>
          <w:jc w:val="center"/>
          <w:ins w:id="499" w:author="Richard Bradbury" w:date="2025-04-28T18:05:00Z"/>
        </w:trPr>
        <w:tc>
          <w:tcPr>
            <w:tcW w:w="0" w:type="auto"/>
            <w:hideMark/>
          </w:tcPr>
          <w:p w14:paraId="79EB24AD" w14:textId="77777777" w:rsidR="00D86B2A" w:rsidRPr="000B1582" w:rsidRDefault="00D86B2A" w:rsidP="00E677FE">
            <w:pPr>
              <w:pStyle w:val="TAL"/>
              <w:rPr>
                <w:ins w:id="500" w:author="Richard Bradbury" w:date="2025-04-28T18:05:00Z" w16du:dateUtc="2025-04-28T17:05:00Z"/>
              </w:rPr>
            </w:pPr>
            <w:ins w:id="501" w:author="Richard Bradbury" w:date="2025-04-28T18:05:00Z" w16du:dateUtc="2025-04-28T17:05:00Z">
              <w:r w:rsidRPr="000B1582">
                <w:t>CMCD per-request information</w:t>
              </w:r>
            </w:ins>
          </w:p>
        </w:tc>
        <w:tc>
          <w:tcPr>
            <w:tcW w:w="0" w:type="auto"/>
          </w:tcPr>
          <w:p w14:paraId="4CEAEB52" w14:textId="77777777" w:rsidR="00D86B2A" w:rsidRPr="000B1582" w:rsidRDefault="00D86B2A" w:rsidP="00E677FE">
            <w:pPr>
              <w:pStyle w:val="TAL"/>
              <w:rPr>
                <w:ins w:id="502" w:author="Richard Bradbury" w:date="2025-04-28T18:05:00Z" w16du:dateUtc="2025-04-28T17:05:00Z"/>
              </w:rPr>
            </w:pPr>
            <w:ins w:id="503" w:author="Richard Bradbury" w:date="2025-04-28T18:05:00Z" w16du:dateUtc="2025-04-28T17:05:00Z">
              <w:r w:rsidRPr="000B1582">
                <w:t>Downlink</w:t>
              </w:r>
            </w:ins>
          </w:p>
        </w:tc>
        <w:tc>
          <w:tcPr>
            <w:tcW w:w="0" w:type="auto"/>
          </w:tcPr>
          <w:p w14:paraId="6B5286F9" w14:textId="77777777" w:rsidR="00D86B2A" w:rsidRPr="000B1582" w:rsidRDefault="00D86B2A" w:rsidP="78133278">
            <w:pPr>
              <w:pStyle w:val="TAL"/>
              <w:rPr>
                <w:ins w:id="504" w:author="Richard Bradbury" w:date="2025-04-28T18:05:00Z" w16du:dateUtc="2025-04-28T17:05:00Z"/>
                <w:rStyle w:val="Codechar0"/>
                <w:lang w:val="en-GB"/>
              </w:rPr>
            </w:pPr>
            <w:ins w:id="505" w:author="Richard Bradbury" w:date="2025-04-28T18:05:00Z">
              <w:r w:rsidRPr="000B1582">
                <w:rPr>
                  <w:rStyle w:val="Codechar0"/>
                  <w:lang w:val="en-GB"/>
                </w:rPr>
                <w:t>urn:3gpp:5gms:metrics:common-media-client-data:request</w:t>
              </w:r>
            </w:ins>
          </w:p>
        </w:tc>
      </w:tr>
      <w:tr w:rsidR="00D86B2A" w:rsidRPr="000B1582" w14:paraId="624648A1" w14:textId="77777777" w:rsidTr="78133278">
        <w:trPr>
          <w:jc w:val="center"/>
          <w:ins w:id="506" w:author="Richard Bradbury" w:date="2025-04-28T18:05:00Z"/>
        </w:trPr>
        <w:tc>
          <w:tcPr>
            <w:tcW w:w="0" w:type="auto"/>
            <w:hideMark/>
          </w:tcPr>
          <w:p w14:paraId="1B20F7F2" w14:textId="77777777" w:rsidR="00D86B2A" w:rsidRPr="000B1582" w:rsidRDefault="00D86B2A" w:rsidP="00E677FE">
            <w:pPr>
              <w:pStyle w:val="TAL"/>
              <w:rPr>
                <w:ins w:id="507" w:author="Richard Bradbury" w:date="2025-04-28T18:05:00Z" w16du:dateUtc="2025-04-28T17:05:00Z"/>
              </w:rPr>
            </w:pPr>
            <w:ins w:id="508" w:author="Richard Bradbury" w:date="2025-04-28T18:05:00Z" w16du:dateUtc="2025-04-28T17:05:00Z">
              <w:r w:rsidRPr="000B1582">
                <w:t>CMCD status information</w:t>
              </w:r>
            </w:ins>
          </w:p>
        </w:tc>
        <w:tc>
          <w:tcPr>
            <w:tcW w:w="0" w:type="auto"/>
          </w:tcPr>
          <w:p w14:paraId="5AD4BC81" w14:textId="77777777" w:rsidR="00D86B2A" w:rsidRPr="000B1582" w:rsidRDefault="00D86B2A" w:rsidP="00E677FE">
            <w:pPr>
              <w:pStyle w:val="TAL"/>
              <w:rPr>
                <w:ins w:id="509" w:author="Richard Bradbury" w:date="2025-04-28T18:05:00Z" w16du:dateUtc="2025-04-28T17:05:00Z"/>
              </w:rPr>
            </w:pPr>
            <w:ins w:id="510" w:author="Richard Bradbury" w:date="2025-04-28T18:05:00Z" w16du:dateUtc="2025-04-28T17:05:00Z">
              <w:r w:rsidRPr="000B1582">
                <w:t>Downlink</w:t>
              </w:r>
            </w:ins>
          </w:p>
        </w:tc>
        <w:tc>
          <w:tcPr>
            <w:tcW w:w="0" w:type="auto"/>
          </w:tcPr>
          <w:p w14:paraId="2E50868B" w14:textId="77777777" w:rsidR="00D86B2A" w:rsidRPr="000B1582" w:rsidRDefault="00D86B2A" w:rsidP="78133278">
            <w:pPr>
              <w:pStyle w:val="TAL"/>
              <w:rPr>
                <w:ins w:id="511" w:author="Richard Bradbury" w:date="2025-04-28T18:05:00Z" w16du:dateUtc="2025-04-28T17:05:00Z"/>
                <w:rStyle w:val="Codechar0"/>
                <w:lang w:val="en-GB"/>
              </w:rPr>
            </w:pPr>
            <w:ins w:id="512" w:author="Richard Bradbury" w:date="2025-04-28T18:05:00Z">
              <w:r w:rsidRPr="000B1582">
                <w:rPr>
                  <w:rStyle w:val="Codechar0"/>
                  <w:lang w:val="en-GB"/>
                </w:rPr>
                <w:t>urn:3gpp:5gms:metrics:common-media-client-data:status</w:t>
              </w:r>
            </w:ins>
          </w:p>
        </w:tc>
      </w:tr>
    </w:tbl>
    <w:p w14:paraId="3D5D22ED" w14:textId="77777777" w:rsidR="00D86B2A" w:rsidRPr="000B1582" w:rsidRDefault="00D86B2A" w:rsidP="00D86B2A">
      <w:pPr>
        <w:keepNext/>
        <w:rPr>
          <w:ins w:id="513" w:author="Richard Bradbury" w:date="2025-04-28T18:05:00Z" w16du:dateUtc="2025-04-28T17:05:00Z"/>
        </w:rPr>
      </w:pPr>
    </w:p>
    <w:p w14:paraId="1232F5ED" w14:textId="78682CAD" w:rsidR="00E706FB" w:rsidRPr="000B1582" w:rsidRDefault="00E706FB" w:rsidP="00E706FB">
      <w:r w:rsidRPr="000B1582">
        <w:t xml:space="preserve">Metrics related to </w:t>
      </w:r>
      <w:del w:id="514" w:author="Richard Bradbury" w:date="2025-04-28T18:04:00Z" w16du:dateUtc="2025-04-28T17:04:00Z">
        <w:r w:rsidRPr="000B1582" w:rsidDel="00D86B2A">
          <w:delText>v</w:delText>
        </w:r>
      </w:del>
      <w:ins w:id="515" w:author="Richard Bradbury" w:date="2025-04-28T18:04:00Z" w16du:dateUtc="2025-04-28T17:04:00Z">
        <w:r w:rsidR="00D86B2A" w:rsidRPr="000B1582">
          <w:t>V</w:t>
        </w:r>
      </w:ins>
      <w:r w:rsidRPr="000B1582">
        <w:t xml:space="preserve">irtual </w:t>
      </w:r>
      <w:del w:id="516" w:author="Richard Bradbury" w:date="2025-04-28T18:05:00Z" w16du:dateUtc="2025-04-28T17:05:00Z">
        <w:r w:rsidRPr="000B1582" w:rsidDel="00D86B2A">
          <w:delText>r</w:delText>
        </w:r>
      </w:del>
      <w:ins w:id="517" w:author="Richard Bradbury" w:date="2025-04-28T18:05:00Z" w16du:dateUtc="2025-04-28T17:05:00Z">
        <w:r w:rsidR="00D86B2A" w:rsidRPr="000B1582">
          <w:t>R</w:t>
        </w:r>
      </w:ins>
      <w:r w:rsidRPr="000B1582">
        <w:t xml:space="preserve">eality media, as specified in TS 26.118 [42] clause 9.3, may be listed in the </w:t>
      </w:r>
      <w:r w:rsidRPr="000B1582">
        <w:rPr>
          <w:rStyle w:val="Codechar0"/>
          <w:lang w:val="en-GB"/>
        </w:rPr>
        <w:t>metrics</w:t>
      </w:r>
      <w:r w:rsidRPr="000B1582">
        <w:t xml:space="preserve"> property of a metrics configuration when the </w:t>
      </w:r>
      <w:r w:rsidRPr="000B1582">
        <w:rPr>
          <w:rStyle w:val="Codechar0"/>
          <w:lang w:val="en-GB"/>
        </w:rPr>
        <w:t>scheme</w:t>
      </w:r>
      <w:r w:rsidRPr="000B1582">
        <w:t xml:space="preserve"> property indicates that metrics scheme. These shall be term identifiers from the vocabulary specified in clause E.2.2.</w:t>
      </w:r>
    </w:p>
    <w:p w14:paraId="48114310" w14:textId="77777777" w:rsidR="00E706FB" w:rsidRPr="000B1582" w:rsidRDefault="00E706FB" w:rsidP="00E706FB">
      <w:r w:rsidRPr="000B1582">
        <w:t>No standardised metrics schemes are defined in the present document for uplink media streaming.</w:t>
      </w:r>
    </w:p>
    <w:p w14:paraId="33B29BE2" w14:textId="4DA5FAC9" w:rsidR="0062516B" w:rsidRPr="000B1582" w:rsidRDefault="0062516B" w:rsidP="001C3A3A">
      <w:pPr>
        <w:pStyle w:val="Changenext"/>
      </w:pPr>
      <w:r w:rsidRPr="000B1582">
        <w:t>Media Ingest and Publish protocols (M2)</w:t>
      </w:r>
    </w:p>
    <w:p w14:paraId="7A0031A2" w14:textId="77777777" w:rsidR="0062516B" w:rsidRPr="000B1582" w:rsidRDefault="0062516B" w:rsidP="0062516B">
      <w:pPr>
        <w:pStyle w:val="Heading2"/>
      </w:pPr>
      <w:bookmarkStart w:id="518" w:name="_Toc68899638"/>
      <w:bookmarkStart w:id="519" w:name="_Toc71214389"/>
      <w:bookmarkStart w:id="520" w:name="_Toc71722063"/>
      <w:bookmarkStart w:id="521" w:name="_Toc74859115"/>
      <w:bookmarkStart w:id="522" w:name="_Toc123800863"/>
      <w:bookmarkStart w:id="523" w:name="_Toc194089976"/>
      <w:r w:rsidRPr="000B1582">
        <w:t>8.1</w:t>
      </w:r>
      <w:r w:rsidRPr="000B1582">
        <w:tab/>
        <w:t>General</w:t>
      </w:r>
      <w:bookmarkEnd w:id="518"/>
      <w:bookmarkEnd w:id="519"/>
      <w:bookmarkEnd w:id="520"/>
      <w:bookmarkEnd w:id="521"/>
      <w:bookmarkEnd w:id="522"/>
      <w:bookmarkEnd w:id="523"/>
    </w:p>
    <w:p w14:paraId="747D0909" w14:textId="77777777" w:rsidR="0062516B" w:rsidRPr="000B1582" w:rsidRDefault="0062516B" w:rsidP="0062516B">
      <w:pPr>
        <w:keepNext/>
      </w:pPr>
      <w:r w:rsidRPr="000B1582">
        <w:t>The set of content protocols supported by the 5GMS AS is listed in table 8.1-1 below:</w:t>
      </w:r>
    </w:p>
    <w:p w14:paraId="7BD0A1C4" w14:textId="77777777" w:rsidR="0062516B" w:rsidRPr="000B1582" w:rsidRDefault="0062516B" w:rsidP="0062516B">
      <w:pPr>
        <w:pStyle w:val="TH"/>
      </w:pPr>
      <w:bookmarkStart w:id="524" w:name="_CRTable8_11"/>
      <w:r w:rsidRPr="000B1582">
        <w:t>Table </w:t>
      </w:r>
      <w:bookmarkEnd w:id="524"/>
      <w:r w:rsidRPr="000B1582">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516B" w:rsidRPr="000B1582" w14:paraId="1E401CD1" w14:textId="77777777" w:rsidTr="0062516B">
        <w:trPr>
          <w:tblHead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DDAD404" w14:textId="77777777" w:rsidR="0062516B" w:rsidRPr="000B1582" w:rsidRDefault="0062516B">
            <w:pPr>
              <w:pStyle w:val="TAH"/>
            </w:pPr>
            <w:r w:rsidRPr="000B1582">
              <w:t>Description</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F046204" w14:textId="77777777" w:rsidR="0062516B" w:rsidRPr="000B1582" w:rsidRDefault="0062516B">
            <w:pPr>
              <w:pStyle w:val="TAH"/>
            </w:pPr>
            <w:r w:rsidRPr="000B1582">
              <w:t>Term identifier</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630EEA6" w14:textId="77777777" w:rsidR="0062516B" w:rsidRPr="000B1582" w:rsidRDefault="0062516B">
            <w:pPr>
              <w:pStyle w:val="TAH"/>
            </w:pPr>
            <w:r w:rsidRPr="000B1582">
              <w:t>Clause</w:t>
            </w:r>
          </w:p>
        </w:tc>
      </w:tr>
      <w:tr w:rsidR="0062516B" w:rsidRPr="000B1582" w14:paraId="7B69F321"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E2E7B" w14:textId="77777777" w:rsidR="0062516B" w:rsidRPr="000B1582" w:rsidRDefault="0062516B">
            <w:pPr>
              <w:pStyle w:val="TAH"/>
            </w:pPr>
            <w:r w:rsidRPr="000B1582">
              <w:t xml:space="preserve">Content </w:t>
            </w:r>
            <w:proofErr w:type="gramStart"/>
            <w:r w:rsidRPr="000B1582">
              <w:t>ingest</w:t>
            </w:r>
            <w:proofErr w:type="gramEnd"/>
            <w:r w:rsidRPr="000B1582">
              <w:t xml:space="preserve"> protocols at reference point M2d</w:t>
            </w:r>
          </w:p>
        </w:tc>
      </w:tr>
      <w:tr w:rsidR="0062516B" w:rsidRPr="000B1582" w14:paraId="1811F7CB"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14003" w14:textId="77777777" w:rsidR="0062516B" w:rsidRPr="000B1582" w:rsidRDefault="0062516B">
            <w:pPr>
              <w:pStyle w:val="TAL"/>
            </w:pPr>
            <w:r w:rsidRPr="000B1582">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172DC" w14:textId="77777777" w:rsidR="0062516B" w:rsidRPr="000B1582" w:rsidRDefault="0062516B">
            <w:pPr>
              <w:pStyle w:val="TAL"/>
            </w:pPr>
            <w:r w:rsidRPr="000B1582">
              <w:rPr>
                <w:rStyle w:val="Codechar0"/>
                <w:lang w:val="en-GB"/>
              </w:rPr>
              <w:t>urn:3gpp:5gms:content-protocol:http-pull</w:t>
            </w:r>
            <w:r w:rsidRPr="000B1582">
              <w:t xml:space="preserve"> or </w:t>
            </w:r>
            <w:r w:rsidRPr="000B1582">
              <w:rPr>
                <w:rStyle w:val="Codechar0"/>
                <w:lang w:val="en-GB"/>
              </w:rPr>
              <w:t>urn:3gpp:5gms:content-protocol:http-pull-ingest</w:t>
            </w:r>
            <w:r w:rsidRPr="000B1582">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00524" w14:textId="77777777" w:rsidR="0062516B" w:rsidRPr="000B1582" w:rsidRDefault="0062516B">
            <w:pPr>
              <w:pStyle w:val="TAC"/>
            </w:pPr>
            <w:r w:rsidRPr="000B1582">
              <w:t>8.2</w:t>
            </w:r>
          </w:p>
        </w:tc>
      </w:tr>
      <w:tr w:rsidR="0062516B" w:rsidRPr="000B1582" w14:paraId="300BF5BD"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BE5B1" w14:textId="77777777" w:rsidR="0062516B" w:rsidRPr="000B1582" w:rsidRDefault="0062516B">
            <w:pPr>
              <w:pStyle w:val="TAL"/>
            </w:pPr>
            <w:r w:rsidRPr="000B1582">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75A97" w14:textId="77777777" w:rsidR="0062516B" w:rsidRPr="000B1582" w:rsidRDefault="0062516B">
            <w:pPr>
              <w:pStyle w:val="TAL"/>
            </w:pPr>
            <w:hyperlink r:id="rId24" w:history="1">
              <w:r w:rsidRPr="000B1582">
                <w:rPr>
                  <w:rStyle w:val="Codechar0"/>
                  <w:lang w:val="en-GB"/>
                </w:rPr>
                <w:t>http://dashif.org/ingest/v1.2</w:t>
              </w:r>
            </w:hyperlink>
            <w:r w:rsidRPr="000B1582">
              <w:rPr>
                <w:rStyle w:val="Codechar0"/>
                <w:lang w:val="en-GB"/>
              </w:rPr>
              <w:t>/interface-1</w:t>
            </w:r>
            <w:r w:rsidRPr="000B1582">
              <w:t xml:space="preserve"> or</w:t>
            </w:r>
            <w:r w:rsidRPr="000B1582">
              <w:br/>
            </w:r>
            <w:r w:rsidRPr="000B1582">
              <w:rPr>
                <w:rStyle w:val="Codechar0"/>
                <w:lang w:val="en-GB"/>
              </w:rPr>
              <w:t xml:space="preserve">http://dashif.org/ingest/v1.2/interface-2 </w:t>
            </w:r>
            <w:r w:rsidRPr="000B1582">
              <w:t>or</w:t>
            </w:r>
            <w:r w:rsidRPr="000B1582">
              <w:br/>
            </w:r>
            <w:r w:rsidRPr="000B1582">
              <w:rPr>
                <w:rStyle w:val="Codechar0"/>
                <w:lang w:val="en-GB"/>
              </w:rPr>
              <w:t>urn:3gpp:5gms:content-protocol:dash-if-ingest</w:t>
            </w:r>
            <w:r w:rsidRPr="000B1582">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B41E6" w14:textId="77777777" w:rsidR="0062516B" w:rsidRPr="000B1582" w:rsidRDefault="0062516B">
            <w:pPr>
              <w:pStyle w:val="TAC"/>
            </w:pPr>
            <w:r w:rsidRPr="000B1582">
              <w:t>8.3</w:t>
            </w:r>
          </w:p>
        </w:tc>
      </w:tr>
      <w:tr w:rsidR="0062516B" w:rsidRPr="000B1582" w14:paraId="27AF0478"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F1DB0" w14:textId="77777777" w:rsidR="0062516B" w:rsidRPr="000B1582" w:rsidRDefault="0062516B">
            <w:pPr>
              <w:pStyle w:val="TAL"/>
            </w:pPr>
            <w:r w:rsidRPr="000B1582">
              <w:t>HTTP low-latency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2D475" w14:textId="77777777" w:rsidR="0062516B" w:rsidRPr="000B1582" w:rsidRDefault="0062516B">
            <w:pPr>
              <w:pStyle w:val="TAL"/>
              <w:rPr>
                <w:rStyle w:val="Codechar0"/>
                <w:lang w:val="en-GB"/>
              </w:rPr>
            </w:pPr>
            <w:r w:rsidRPr="000B1582">
              <w:rPr>
                <w:rStyle w:val="Codechar0"/>
                <w:lang w:val="en-GB"/>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D7F72" w14:textId="77777777" w:rsidR="0062516B" w:rsidRPr="000B1582" w:rsidRDefault="0062516B">
            <w:pPr>
              <w:pStyle w:val="TAC"/>
            </w:pPr>
            <w:r w:rsidRPr="000B1582">
              <w:t>8.4</w:t>
            </w:r>
          </w:p>
        </w:tc>
      </w:tr>
      <w:tr w:rsidR="0062516B" w:rsidRPr="000B1582" w14:paraId="5FA6C306"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B3116" w14:textId="77777777" w:rsidR="0062516B" w:rsidRPr="000B1582" w:rsidRDefault="0062516B">
            <w:pPr>
              <w:pStyle w:val="TAH"/>
            </w:pPr>
            <w:r w:rsidRPr="000B1582">
              <w:t xml:space="preserve">Content </w:t>
            </w:r>
            <w:proofErr w:type="gramStart"/>
            <w:r w:rsidRPr="000B1582">
              <w:t>egest</w:t>
            </w:r>
            <w:proofErr w:type="gramEnd"/>
            <w:r w:rsidRPr="000B1582">
              <w:t xml:space="preserve"> protocols at reference point M2u</w:t>
            </w:r>
          </w:p>
        </w:tc>
      </w:tr>
      <w:tr w:rsidR="0062516B" w:rsidRPr="000B1582" w14:paraId="506AEF2E"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4B991" w14:textId="77777777" w:rsidR="0062516B" w:rsidRPr="000B1582" w:rsidRDefault="0062516B">
            <w:pPr>
              <w:pStyle w:val="TAL"/>
            </w:pPr>
            <w:r w:rsidRPr="000B1582">
              <w:t>HTTP pull-based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F9F42" w14:textId="77777777" w:rsidR="0062516B" w:rsidRPr="000B1582" w:rsidRDefault="0062516B">
            <w:pPr>
              <w:pStyle w:val="TAL"/>
              <w:rPr>
                <w:rStyle w:val="Codechar0"/>
                <w:lang w:val="en-GB"/>
              </w:rPr>
            </w:pPr>
            <w:r w:rsidRPr="000B1582">
              <w:rPr>
                <w:rStyle w:val="Codechar0"/>
                <w:lang w:val="en-GB"/>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D6791" w14:textId="77777777" w:rsidR="0062516B" w:rsidRPr="000B1582" w:rsidRDefault="0062516B">
            <w:pPr>
              <w:pStyle w:val="TAC"/>
            </w:pPr>
            <w:r w:rsidRPr="000B1582">
              <w:t>8.5</w:t>
            </w:r>
          </w:p>
        </w:tc>
      </w:tr>
      <w:tr w:rsidR="0062516B" w:rsidRPr="000B1582" w14:paraId="42059F06"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698D2" w14:textId="77777777" w:rsidR="0062516B" w:rsidRPr="000B1582" w:rsidRDefault="0062516B">
            <w:pPr>
              <w:pStyle w:val="TAL"/>
            </w:pPr>
            <w:r w:rsidRPr="000B1582">
              <w:t>DASH-IF push-based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1735A" w14:textId="77777777" w:rsidR="0062516B" w:rsidRPr="000B1582" w:rsidRDefault="0062516B">
            <w:pPr>
              <w:pStyle w:val="TAL"/>
            </w:pPr>
            <w:r w:rsidRPr="000B1582">
              <w:rPr>
                <w:rStyle w:val="Codechar0"/>
                <w:lang w:val="en-GB"/>
              </w:rPr>
              <w:t>http://dashif.org/ingest/v1.2/interface-1</w:t>
            </w:r>
            <w:r w:rsidRPr="000B1582">
              <w:t xml:space="preserve"> or</w:t>
            </w:r>
            <w:r w:rsidRPr="000B1582">
              <w:br/>
            </w:r>
            <w:r w:rsidRPr="000B1582">
              <w:rPr>
                <w:rStyle w:val="Codechar0"/>
                <w:lang w:val="en-GB"/>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30CF9" w14:textId="77777777" w:rsidR="0062516B" w:rsidRPr="000B1582" w:rsidRDefault="0062516B">
            <w:pPr>
              <w:pStyle w:val="TAC"/>
            </w:pPr>
            <w:r w:rsidRPr="000B1582">
              <w:t>8.6</w:t>
            </w:r>
          </w:p>
        </w:tc>
      </w:tr>
      <w:tr w:rsidR="0062516B" w:rsidRPr="000B1582" w14:paraId="5E0176B7"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278AD" w14:textId="77777777" w:rsidR="0062516B" w:rsidRPr="000B1582" w:rsidRDefault="0062516B">
            <w:pPr>
              <w:pStyle w:val="TAL"/>
            </w:pPr>
            <w:r w:rsidRPr="000B1582">
              <w:t>HTTP low-latency pull-based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C7A57" w14:textId="77777777" w:rsidR="0062516B" w:rsidRPr="000B1582" w:rsidRDefault="0062516B">
            <w:pPr>
              <w:pStyle w:val="TAL"/>
              <w:rPr>
                <w:rStyle w:val="Codechar0"/>
                <w:lang w:val="en-GB"/>
              </w:rPr>
            </w:pPr>
            <w:r w:rsidRPr="000B1582">
              <w:rPr>
                <w:rStyle w:val="Codechar0"/>
                <w:lang w:val="en-GB"/>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E07E3" w14:textId="77777777" w:rsidR="0062516B" w:rsidRPr="000B1582" w:rsidRDefault="0062516B">
            <w:pPr>
              <w:pStyle w:val="TAC"/>
            </w:pPr>
            <w:r w:rsidRPr="000B1582">
              <w:t>8.7</w:t>
            </w:r>
          </w:p>
        </w:tc>
      </w:tr>
      <w:tr w:rsidR="0062516B" w:rsidRPr="000B1582" w14:paraId="621CDB8B"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42FDB" w14:textId="77777777" w:rsidR="0062516B" w:rsidRPr="000B1582" w:rsidRDefault="0062516B">
            <w:pPr>
              <w:pStyle w:val="TAN"/>
            </w:pPr>
            <w:r w:rsidRPr="000B1582">
              <w:t>NOTE:</w:t>
            </w:r>
            <w:r w:rsidRPr="000B1582">
              <w:tab/>
              <w:t>Term identifier deprecated in this version of the present document.</w:t>
            </w:r>
          </w:p>
        </w:tc>
      </w:tr>
    </w:tbl>
    <w:p w14:paraId="081F4E6C" w14:textId="77777777" w:rsidR="0062516B" w:rsidRPr="000B1582" w:rsidRDefault="0062516B">
      <w:pPr>
        <w:rPr>
          <w:lang w:eastAsia="en-US"/>
        </w:rPr>
        <w:pPrChange w:id="525" w:author="Richard Bradbury (2025-05-13)" w:date="2025-05-13T11:10:00Z" w16du:dateUtc="2025-05-13T10:10:00Z">
          <w:pPr>
            <w:pStyle w:val="TAN"/>
            <w:keepNext w:val="0"/>
          </w:pPr>
        </w:pPrChange>
      </w:pPr>
    </w:p>
    <w:p w14:paraId="27558DD3" w14:textId="27DDAC61" w:rsidR="0062516B" w:rsidRPr="000B1582" w:rsidRDefault="0062516B" w:rsidP="0062516B">
      <w:pPr>
        <w:rPr>
          <w:ins w:id="526" w:author="Richard Bradbury (2025-05-13)" w:date="2025-05-13T09:37:00Z" w16du:dateUtc="2025-05-13T08:37:00Z"/>
        </w:rPr>
      </w:pPr>
      <w:ins w:id="527" w:author="Richard Bradbury (2025-05-13)" w:date="2025-05-13T09:37:00Z" w16du:dateUtc="2025-05-13T08:37:00Z">
        <w:r w:rsidRPr="000B1582">
          <w:t>CMCD information c</w:t>
        </w:r>
      </w:ins>
      <w:ins w:id="528" w:author="Richard Bradbury (2025-05-13)" w:date="2025-05-13T11:18:00Z" w16du:dateUtc="2025-05-13T10:18:00Z">
        <w:r w:rsidR="004A784C" w:rsidRPr="000B1582">
          <w:t>onveyed to the 5GMSd AS</w:t>
        </w:r>
      </w:ins>
      <w:ins w:id="529" w:author="Richard Bradbury (2025-05-13)" w:date="2025-05-13T09:37:00Z" w16du:dateUtc="2025-05-13T08:37:00Z">
        <w:r w:rsidRPr="000B1582">
          <w:t xml:space="preserve"> at reference point M4d (</w:t>
        </w:r>
      </w:ins>
      <w:ins w:id="530" w:author="Richard Bradbury (2025-05-13)" w:date="2025-05-13T11:10:00Z" w16du:dateUtc="2025-05-13T10:10:00Z">
        <w:r w:rsidRPr="000B1582">
          <w:t>see clause 10.5</w:t>
        </w:r>
      </w:ins>
      <w:ins w:id="531" w:author="Richard Bradbury (2025-05-13)" w:date="2025-05-13T09:38:00Z" w16du:dateUtc="2025-05-13T08:38:00Z">
        <w:r w:rsidRPr="000B1582">
          <w:t xml:space="preserve">) </w:t>
        </w:r>
      </w:ins>
      <w:ins w:id="532" w:author="Richard Bradbury (2025-05-13)" w:date="2025-05-13T09:37:00Z" w16du:dateUtc="2025-05-13T08:37:00Z">
        <w:r w:rsidRPr="000B1582">
          <w:t xml:space="preserve">shall not be </w:t>
        </w:r>
      </w:ins>
      <w:ins w:id="533" w:author="Richard Bradbury (2025-05-13)" w:date="2025-05-13T09:38:00Z" w16du:dateUtc="2025-05-13T08:38:00Z">
        <w:r w:rsidRPr="000B1582">
          <w:t>included in requests to the 5GMSd Application Provider at reference point M2d.</w:t>
        </w:r>
      </w:ins>
    </w:p>
    <w:p w14:paraId="5B6F7CC1" w14:textId="6EFB2475" w:rsidR="00E311F0" w:rsidRPr="000B1582" w:rsidRDefault="00E311F0" w:rsidP="001C3A3A">
      <w:pPr>
        <w:pStyle w:val="Changenext"/>
      </w:pPr>
      <w:r w:rsidRPr="000B1582">
        <w:lastRenderedPageBreak/>
        <w:t>Application Server configuration (M3) APIs</w:t>
      </w:r>
    </w:p>
    <w:p w14:paraId="4391B98B" w14:textId="77777777" w:rsidR="00E311F0" w:rsidRPr="000B1582" w:rsidRDefault="00E311F0" w:rsidP="00E311F0">
      <w:pPr>
        <w:pStyle w:val="Heading3"/>
      </w:pPr>
      <w:bookmarkStart w:id="534" w:name="_Toc194089996"/>
      <w:r w:rsidRPr="000B1582">
        <w:t>9.4.3</w:t>
      </w:r>
      <w:r w:rsidRPr="000B1582">
        <w:tab/>
        <w:t>Data model</w:t>
      </w:r>
      <w:bookmarkEnd w:id="534"/>
    </w:p>
    <w:p w14:paraId="6D03880C" w14:textId="57649AAC" w:rsidR="00E311F0" w:rsidRPr="000B1582" w:rsidRDefault="00E311F0" w:rsidP="00E311F0">
      <w:pPr>
        <w:rPr>
          <w:ins w:id="535" w:author="Richard Bradbury" w:date="2025-04-28T16:37:00Z" w16du:dateUtc="2025-04-28T15:37:00Z"/>
        </w:rPr>
      </w:pPr>
      <w:bookmarkStart w:id="536" w:name="_CR9_5"/>
      <w:bookmarkEnd w:id="536"/>
      <w:r w:rsidRPr="000B1582">
        <w:t xml:space="preserve">The representation of the Content Hosting Configuration resource </w:t>
      </w:r>
      <w:ins w:id="537" w:author="Richard Bradbury" w:date="2025-04-28T16:39:00Z" w16du:dateUtc="2025-04-28T15:39:00Z">
        <w:r w:rsidRPr="000B1582">
          <w:t>used by the 5GMSd A</w:t>
        </w:r>
      </w:ins>
      <w:ins w:id="538" w:author="Richard Bradbury" w:date="2025-04-28T16:40:00Z" w16du:dateUtc="2025-04-28T15:40:00Z">
        <w:r w:rsidRPr="000B1582">
          <w:t>F</w:t>
        </w:r>
      </w:ins>
      <w:ins w:id="539" w:author="Richard Bradbury" w:date="2025-04-28T16:39:00Z" w16du:dateUtc="2025-04-28T15:39:00Z">
        <w:r w:rsidRPr="000B1582">
          <w:t xml:space="preserve"> to configure the 5GMSd</w:t>
        </w:r>
      </w:ins>
      <w:ins w:id="540" w:author="Richard Bradbury" w:date="2025-04-28T16:40:00Z" w16du:dateUtc="2025-04-28T15:40:00Z">
        <w:r w:rsidRPr="000B1582">
          <w:t xml:space="preserve"> AS </w:t>
        </w:r>
      </w:ins>
      <w:ins w:id="541" w:author="Richard Bradbury" w:date="2025-04-28T16:39:00Z" w16du:dateUtc="2025-04-28T15:39:00Z">
        <w:r w:rsidRPr="000B1582">
          <w:t xml:space="preserve">at reference point M3d </w:t>
        </w:r>
      </w:ins>
      <w:r w:rsidRPr="000B1582">
        <w:t>shall be the same as that specified in clause 8.8.3.1 of TS 26.510 [56] except that</w:t>
      </w:r>
      <w:ins w:id="542" w:author="Richard Bradbury" w:date="2025-04-28T16:36:00Z" w16du:dateUtc="2025-04-28T15:36:00Z">
        <w:r w:rsidRPr="000B1582">
          <w:t>:</w:t>
        </w:r>
      </w:ins>
    </w:p>
    <w:p w14:paraId="74EE078C" w14:textId="672B0015" w:rsidR="00E311F0" w:rsidRPr="000B1582" w:rsidRDefault="00E311F0" w:rsidP="00E311F0">
      <w:pPr>
        <w:pStyle w:val="B1"/>
        <w:rPr>
          <w:ins w:id="543" w:author="Richard Bradbury" w:date="2025-04-28T16:37:00Z" w16du:dateUtc="2025-04-28T15:37:00Z"/>
        </w:rPr>
      </w:pPr>
      <w:ins w:id="544" w:author="Richard Bradbury" w:date="2025-04-28T16:37:00Z" w16du:dateUtc="2025-04-28T15:37:00Z">
        <w:r w:rsidRPr="000B1582">
          <w:t>-</w:t>
        </w:r>
        <w:r w:rsidRPr="000B1582">
          <w:tab/>
        </w:r>
        <w:r w:rsidRPr="000B1582">
          <w:rPr>
            <w:rStyle w:val="Codechar0"/>
            <w:lang w:val="en-GB"/>
          </w:rPr>
          <w:t>externalServiceIdentifier</w:t>
        </w:r>
        <w:r w:rsidRPr="000B1582">
          <w:t xml:space="preserve"> is a</w:t>
        </w:r>
      </w:ins>
      <w:ins w:id="545" w:author="Richard Bradbury" w:date="2025-04-28T16:57:00Z" w16du:dateUtc="2025-04-28T15:57:00Z">
        <w:r w:rsidR="00CD2D00" w:rsidRPr="000B1582">
          <w:t>n additional</w:t>
        </w:r>
      </w:ins>
      <w:ins w:id="546" w:author="Richard Bradbury" w:date="2025-04-28T16:37:00Z" w16du:dateUtc="2025-04-28T15:37:00Z">
        <w:r w:rsidRPr="000B1582">
          <w:t xml:space="preserve"> </w:t>
        </w:r>
      </w:ins>
      <w:ins w:id="547" w:author="Richard Bradbury" w:date="2025-04-28T18:20:00Z" w16du:dateUtc="2025-04-28T17:20:00Z">
        <w:r w:rsidR="005E2FB8" w:rsidRPr="000B1582">
          <w:t>read/write</w:t>
        </w:r>
      </w:ins>
      <w:ins w:id="548" w:author="Richard Bradbury" w:date="2025-04-28T16:37:00Z" w16du:dateUtc="2025-04-28T15:37:00Z">
        <w:r w:rsidRPr="000B1582">
          <w:t xml:space="preserve"> property </w:t>
        </w:r>
      </w:ins>
      <w:ins w:id="549" w:author="Richard Bradbury" w:date="2025-04-28T16:54:00Z" w16du:dateUtc="2025-04-28T15:54:00Z">
        <w:r w:rsidR="00CD2D00" w:rsidRPr="000B1582">
          <w:t xml:space="preserve">of </w:t>
        </w:r>
        <w:r w:rsidR="00CD2D00" w:rsidRPr="000B1582">
          <w:rPr>
            <w:rStyle w:val="Codechar0"/>
            <w:lang w:val="en-GB"/>
          </w:rPr>
          <w:t>Application‌Server‌ContentHosting</w:t>
        </w:r>
      </w:ins>
      <w:ins w:id="550" w:author="Richard Bradbury" w:date="2025-04-28T16:55:00Z" w16du:dateUtc="2025-04-28T15:55:00Z">
        <w:r w:rsidR="00CD2D00" w:rsidRPr="000B1582">
          <w:rPr>
            <w:rStyle w:val="Codechar0"/>
            <w:lang w:val="en-GB"/>
          </w:rPr>
          <w:t>‌</w:t>
        </w:r>
      </w:ins>
      <w:ins w:id="551" w:author="Richard Bradbury" w:date="2025-04-28T16:54:00Z" w16du:dateUtc="2025-04-28T15:54:00Z">
        <w:r w:rsidR="00CD2D00" w:rsidRPr="000B1582">
          <w:rPr>
            <w:rStyle w:val="Codechar0"/>
            <w:lang w:val="en-GB"/>
          </w:rPr>
          <w:t>Configuration</w:t>
        </w:r>
        <w:r w:rsidR="00CD2D00" w:rsidRPr="000B1582">
          <w:t xml:space="preserve"> </w:t>
        </w:r>
      </w:ins>
      <w:ins w:id="552" w:author="Richard Bradbury" w:date="2025-04-28T16:37:00Z" w16du:dateUtc="2025-04-28T15:37:00Z">
        <w:r w:rsidRPr="000B1582">
          <w:t>popu</w:t>
        </w:r>
      </w:ins>
      <w:ins w:id="553" w:author="Richard Bradbury" w:date="2025-04-28T16:38:00Z" w16du:dateUtc="2025-04-28T15:38:00Z">
        <w:r w:rsidRPr="000B1582">
          <w:t>lated by the 5GMSd AF</w:t>
        </w:r>
      </w:ins>
      <w:ins w:id="554" w:author="Richard Bradbury" w:date="2025-04-28T16:49:00Z" w16du:dateUtc="2025-04-28T15:49:00Z">
        <w:r w:rsidR="00AA7148" w:rsidRPr="000B1582">
          <w:t xml:space="preserve"> from the parent Provisioning Session.</w:t>
        </w:r>
      </w:ins>
    </w:p>
    <w:p w14:paraId="4887EC7A" w14:textId="08E47A84" w:rsidR="00E311F0" w:rsidRPr="000B1582" w:rsidRDefault="00E311F0" w:rsidP="00E311F0">
      <w:pPr>
        <w:pStyle w:val="B1"/>
      </w:pPr>
      <w:ins w:id="555" w:author="Richard Bradbury" w:date="2025-04-28T16:37:00Z" w16du:dateUtc="2025-04-28T15:37:00Z">
        <w:r w:rsidRPr="000B1582">
          <w:t>-</w:t>
        </w:r>
        <w:r w:rsidRPr="000B1582">
          <w:tab/>
        </w:r>
      </w:ins>
      <w:del w:id="556" w:author="Richard Bradbury" w:date="2025-04-28T16:37:00Z" w16du:dateUtc="2025-04-28T15:37:00Z">
        <w:r w:rsidRPr="000B1582" w:rsidDel="00E311F0">
          <w:delText xml:space="preserve"> </w:delText>
        </w:r>
      </w:del>
      <w:r w:rsidRPr="000B1582">
        <w:rPr>
          <w:rStyle w:val="Codechar0"/>
          <w:lang w:val="en-GB"/>
        </w:rPr>
        <w:t>canonicalDomainName</w:t>
      </w:r>
      <w:r w:rsidRPr="000B1582">
        <w:t xml:space="preserve"> and </w:t>
      </w:r>
      <w:r w:rsidRPr="000B1582">
        <w:rPr>
          <w:rStyle w:val="Codechar0"/>
          <w:lang w:val="en-GB"/>
        </w:rPr>
        <w:t>baseURL</w:t>
      </w:r>
      <w:r w:rsidRPr="000B1582">
        <w:t xml:space="preserve"> are read/write properties </w:t>
      </w:r>
      <w:ins w:id="557" w:author="Richard Bradbury" w:date="2025-04-28T18:18:00Z" w16du:dateUtc="2025-04-28T17:18:00Z">
        <w:r w:rsidR="005E2FB8" w:rsidRPr="000B1582">
          <w:t xml:space="preserve">of </w:t>
        </w:r>
        <w:r w:rsidR="005E2FB8" w:rsidRPr="000B1582">
          <w:rPr>
            <w:rStyle w:val="Codechar0"/>
            <w:lang w:val="en-GB"/>
          </w:rPr>
          <w:t>ApplicationServer‌Distribution‌Configuration</w:t>
        </w:r>
      </w:ins>
      <w:ins w:id="558" w:author="Richard Bradbury" w:date="2025-04-28T18:19:00Z" w16du:dateUtc="2025-04-28T17:19:00Z">
        <w:r w:rsidR="005E2FB8" w:rsidRPr="000B1582">
          <w:t xml:space="preserve"> </w:t>
        </w:r>
      </w:ins>
      <w:del w:id="559" w:author="Richard Bradbury" w:date="2025-04-28T16:40:00Z" w16du:dateUtc="2025-04-28T15:40:00Z">
        <w:r w:rsidRPr="000B1582" w:rsidDel="00E311F0">
          <w:delText>when used</w:delText>
        </w:r>
      </w:del>
      <w:ins w:id="560" w:author="Richard Bradbury" w:date="2025-04-28T18:19:00Z" w16du:dateUtc="2025-04-28T17:19:00Z">
        <w:r w:rsidR="005E2FB8" w:rsidRPr="000B1582">
          <w:t>set</w:t>
        </w:r>
      </w:ins>
      <w:r w:rsidRPr="000B1582">
        <w:t xml:space="preserve"> by the 5GMS AF</w:t>
      </w:r>
      <w:del w:id="561" w:author="Richard Bradbury" w:date="2025-04-28T16:40:00Z" w16du:dateUtc="2025-04-28T15:40:00Z">
        <w:r w:rsidRPr="000B1582" w:rsidDel="00E311F0">
          <w:delText xml:space="preserve"> to configure the 5GMS AS</w:delText>
        </w:r>
      </w:del>
      <w:del w:id="562" w:author="Richard Bradbury" w:date="2025-04-28T16:39:00Z" w16du:dateUtc="2025-04-28T15:39:00Z">
        <w:r w:rsidRPr="000B1582" w:rsidDel="00E311F0">
          <w:delText xml:space="preserve"> at reference point M3</w:delText>
        </w:r>
      </w:del>
      <w:r w:rsidRPr="000B1582">
        <w:t>.</w:t>
      </w:r>
    </w:p>
    <w:p w14:paraId="7FBCC620" w14:textId="77777777" w:rsidR="00E311F0" w:rsidRPr="000B1582" w:rsidRDefault="00E311F0" w:rsidP="00E311F0">
      <w:pPr>
        <w:pStyle w:val="Heading3"/>
      </w:pPr>
      <w:bookmarkStart w:id="563" w:name="_Toc194090000"/>
      <w:r w:rsidRPr="000B1582">
        <w:t>9.5.3</w:t>
      </w:r>
      <w:r w:rsidRPr="000B1582">
        <w:tab/>
        <w:t>Data model</w:t>
      </w:r>
      <w:bookmarkEnd w:id="563"/>
    </w:p>
    <w:p w14:paraId="3932B109" w14:textId="46055C17" w:rsidR="00E311F0" w:rsidRPr="000B1582" w:rsidRDefault="00E311F0" w:rsidP="00E311F0">
      <w:pPr>
        <w:rPr>
          <w:ins w:id="564" w:author="Richard Bradbury" w:date="2025-04-28T16:38:00Z" w16du:dateUtc="2025-04-28T15:38:00Z"/>
        </w:rPr>
      </w:pPr>
      <w:bookmarkStart w:id="565" w:name="_CR10"/>
      <w:bookmarkEnd w:id="565"/>
      <w:r w:rsidRPr="000B1582">
        <w:t xml:space="preserve">The representation of the Content Publishing Configuration resource </w:t>
      </w:r>
      <w:ins w:id="566" w:author="Richard Bradbury" w:date="2025-04-28T16:39:00Z" w16du:dateUtc="2025-04-28T15:39:00Z">
        <w:r w:rsidR="00AA7148" w:rsidRPr="000B1582">
          <w:t>used by the 5GMS</w:t>
        </w:r>
      </w:ins>
      <w:ins w:id="567" w:author="Richard Bradbury" w:date="2025-04-28T16:48:00Z" w16du:dateUtc="2025-04-28T15:48:00Z">
        <w:r w:rsidR="00AA7148" w:rsidRPr="000B1582">
          <w:t>u</w:t>
        </w:r>
      </w:ins>
      <w:ins w:id="568" w:author="Richard Bradbury" w:date="2025-04-28T16:39:00Z" w16du:dateUtc="2025-04-28T15:39:00Z">
        <w:r w:rsidR="00AA7148" w:rsidRPr="000B1582">
          <w:t> A</w:t>
        </w:r>
      </w:ins>
      <w:ins w:id="569" w:author="Richard Bradbury" w:date="2025-04-28T16:40:00Z" w16du:dateUtc="2025-04-28T15:40:00Z">
        <w:r w:rsidR="00AA7148" w:rsidRPr="000B1582">
          <w:t>F</w:t>
        </w:r>
      </w:ins>
      <w:ins w:id="570" w:author="Richard Bradbury" w:date="2025-04-28T16:39:00Z" w16du:dateUtc="2025-04-28T15:39:00Z">
        <w:r w:rsidR="00AA7148" w:rsidRPr="000B1582">
          <w:t xml:space="preserve"> to configure the 5GMS</w:t>
        </w:r>
      </w:ins>
      <w:ins w:id="571" w:author="Richard Bradbury" w:date="2025-04-28T16:48:00Z" w16du:dateUtc="2025-04-28T15:48:00Z">
        <w:r w:rsidR="00AA7148" w:rsidRPr="000B1582">
          <w:t>u</w:t>
        </w:r>
      </w:ins>
      <w:ins w:id="572" w:author="Richard Bradbury" w:date="2025-04-28T16:40:00Z" w16du:dateUtc="2025-04-28T15:40:00Z">
        <w:r w:rsidR="00AA7148" w:rsidRPr="000B1582">
          <w:t xml:space="preserve"> AS </w:t>
        </w:r>
      </w:ins>
      <w:ins w:id="573" w:author="Richard Bradbury" w:date="2025-04-28T16:39:00Z" w16du:dateUtc="2025-04-28T15:39:00Z">
        <w:r w:rsidRPr="000B1582">
          <w:t xml:space="preserve">at reference point M3u </w:t>
        </w:r>
      </w:ins>
      <w:r w:rsidRPr="000B1582">
        <w:t>shall be the same as that specified in clause 8.9.3.1 of TS 26.510 [56] except that</w:t>
      </w:r>
      <w:ins w:id="574" w:author="Richard Bradbury" w:date="2025-04-28T16:38:00Z" w16du:dateUtc="2025-04-28T15:38:00Z">
        <w:r w:rsidRPr="000B1582">
          <w:t>:</w:t>
        </w:r>
      </w:ins>
    </w:p>
    <w:p w14:paraId="3A2C4981" w14:textId="186B4997" w:rsidR="00CD2D00" w:rsidRPr="000B1582" w:rsidRDefault="00CD2D00" w:rsidP="00CD2D00">
      <w:pPr>
        <w:pStyle w:val="B1"/>
        <w:rPr>
          <w:ins w:id="575" w:author="Richard Bradbury" w:date="2025-04-28T16:55:00Z" w16du:dateUtc="2025-04-28T15:55:00Z"/>
        </w:rPr>
      </w:pPr>
      <w:ins w:id="576" w:author="Richard Bradbury" w:date="2025-04-28T16:55:00Z" w16du:dateUtc="2025-04-28T15:55:00Z">
        <w:r w:rsidRPr="000B1582">
          <w:t>-</w:t>
        </w:r>
        <w:r w:rsidRPr="000B1582">
          <w:tab/>
        </w:r>
        <w:r w:rsidRPr="000B1582">
          <w:rPr>
            <w:rStyle w:val="Codechar0"/>
            <w:lang w:val="en-GB"/>
          </w:rPr>
          <w:t>externalServiceIdentifier</w:t>
        </w:r>
        <w:r w:rsidRPr="000B1582">
          <w:t xml:space="preserve"> is a</w:t>
        </w:r>
      </w:ins>
      <w:ins w:id="577" w:author="Richard Bradbury" w:date="2025-04-28T16:57:00Z" w16du:dateUtc="2025-04-28T15:57:00Z">
        <w:r w:rsidRPr="000B1582">
          <w:t>n additional</w:t>
        </w:r>
      </w:ins>
      <w:ins w:id="578" w:author="Richard Bradbury" w:date="2025-04-28T16:55:00Z" w16du:dateUtc="2025-04-28T15:55:00Z">
        <w:r w:rsidRPr="000B1582">
          <w:t xml:space="preserve"> </w:t>
        </w:r>
      </w:ins>
      <w:ins w:id="579" w:author="Richard Bradbury" w:date="2025-04-28T18:20:00Z" w16du:dateUtc="2025-04-28T17:20:00Z">
        <w:r w:rsidR="005E2FB8" w:rsidRPr="000B1582">
          <w:t>read/write</w:t>
        </w:r>
      </w:ins>
      <w:ins w:id="580" w:author="Richard Bradbury" w:date="2025-04-28T16:55:00Z" w16du:dateUtc="2025-04-28T15:55:00Z">
        <w:r w:rsidRPr="000B1582">
          <w:t xml:space="preserve"> property of </w:t>
        </w:r>
        <w:r w:rsidRPr="000B1582">
          <w:rPr>
            <w:rStyle w:val="Codechar0"/>
            <w:lang w:val="en-GB"/>
          </w:rPr>
          <w:t>Application‌Server‌ContentPublishing‌Configuration</w:t>
        </w:r>
        <w:r w:rsidRPr="000B1582">
          <w:t xml:space="preserve"> populated by the 5GMSu AF from the parent Provisioning Session.</w:t>
        </w:r>
      </w:ins>
    </w:p>
    <w:p w14:paraId="0809C49F" w14:textId="071CD424" w:rsidR="00E311F0" w:rsidRPr="000B1582" w:rsidRDefault="00E311F0" w:rsidP="00AA7148">
      <w:pPr>
        <w:pStyle w:val="B1"/>
      </w:pPr>
      <w:ins w:id="581" w:author="Richard Bradbury" w:date="2025-04-28T16:38:00Z" w16du:dateUtc="2025-04-28T15:38:00Z">
        <w:r w:rsidRPr="000B1582">
          <w:t>-</w:t>
        </w:r>
        <w:r w:rsidRPr="000B1582">
          <w:tab/>
        </w:r>
      </w:ins>
      <w:del w:id="582" w:author="Richard Bradbury" w:date="2025-04-28T16:38:00Z" w16du:dateUtc="2025-04-28T15:38:00Z">
        <w:r w:rsidRPr="000B1582" w:rsidDel="00E311F0">
          <w:delText xml:space="preserve"> </w:delText>
        </w:r>
      </w:del>
      <w:r w:rsidRPr="000B1582">
        <w:rPr>
          <w:rStyle w:val="Codechar0"/>
          <w:lang w:val="en-GB"/>
        </w:rPr>
        <w:t>canonicalDomainName</w:t>
      </w:r>
      <w:r w:rsidRPr="000B1582">
        <w:t xml:space="preserve"> and </w:t>
      </w:r>
      <w:r w:rsidRPr="000B1582">
        <w:rPr>
          <w:rStyle w:val="Codechar0"/>
          <w:lang w:val="en-GB"/>
        </w:rPr>
        <w:t>baseURL</w:t>
      </w:r>
      <w:r w:rsidRPr="000B1582">
        <w:t xml:space="preserve"> are read/write properties </w:t>
      </w:r>
      <w:ins w:id="583" w:author="Richard Bradbury" w:date="2025-04-28T18:19:00Z" w16du:dateUtc="2025-04-28T17:19:00Z">
        <w:r w:rsidR="005E2FB8" w:rsidRPr="000B1582">
          <w:t xml:space="preserve">of </w:t>
        </w:r>
        <w:proofErr w:type="spellStart"/>
        <w:r w:rsidR="005E2FB8" w:rsidRPr="000B1582">
          <w:rPr>
            <w:rStyle w:val="Codechar0"/>
            <w:lang w:val="en-GB"/>
          </w:rPr>
          <w:t>ApplicationServer‌Contribution‌Configuration</w:t>
        </w:r>
      </w:ins>
      <w:del w:id="584" w:author="Richard Bradbury" w:date="2025-04-28T16:40:00Z" w16du:dateUtc="2025-04-28T15:40:00Z">
        <w:r w:rsidRPr="000B1582" w:rsidDel="00E311F0">
          <w:delText>when used</w:delText>
        </w:r>
      </w:del>
      <w:ins w:id="585" w:author="Richard Bradbury" w:date="2025-04-28T18:19:00Z" w16du:dateUtc="2025-04-28T17:19:00Z">
        <w:r w:rsidR="005E2FB8" w:rsidRPr="000B1582">
          <w:t>set</w:t>
        </w:r>
      </w:ins>
      <w:proofErr w:type="spellEnd"/>
      <w:r w:rsidRPr="000B1582">
        <w:t xml:space="preserve"> by the 5GMS AF</w:t>
      </w:r>
      <w:del w:id="586" w:author="Richard Bradbury" w:date="2025-04-28T16:40:00Z" w16du:dateUtc="2025-04-28T15:40:00Z">
        <w:r w:rsidRPr="000B1582" w:rsidDel="00E311F0">
          <w:delText xml:space="preserve"> to configure the 5GMS AS</w:delText>
        </w:r>
      </w:del>
      <w:del w:id="587" w:author="Richard Bradbury" w:date="2025-04-28T16:39:00Z" w16du:dateUtc="2025-04-28T15:39:00Z">
        <w:r w:rsidRPr="000B1582" w:rsidDel="00E311F0">
          <w:delText xml:space="preserve"> at reference point M3</w:delText>
        </w:r>
      </w:del>
      <w:r w:rsidRPr="000B1582">
        <w:t>.</w:t>
      </w:r>
    </w:p>
    <w:p w14:paraId="75F85C6D" w14:textId="7E17ECE4" w:rsidR="00C43F6F" w:rsidRPr="000B1582" w:rsidRDefault="00C43F6F" w:rsidP="00C43F6F">
      <w:pPr>
        <w:pStyle w:val="Changenext"/>
      </w:pPr>
      <w:r w:rsidRPr="000B1582">
        <w:t>Media Streaming (M4)</w:t>
      </w:r>
    </w:p>
    <w:p w14:paraId="7DA3B502" w14:textId="4B991639" w:rsidR="003F19A8" w:rsidRPr="000B1582" w:rsidRDefault="003F19A8" w:rsidP="003F19A8">
      <w:pPr>
        <w:pStyle w:val="Heading2"/>
        <w:rPr>
          <w:lang w:eastAsia="fr-FR"/>
        </w:rPr>
      </w:pPr>
      <w:r w:rsidRPr="000B1582">
        <w:rPr>
          <w:lang w:eastAsia="fr-FR"/>
        </w:rPr>
        <w:t>10.1A</w:t>
      </w:r>
      <w:r w:rsidRPr="000B1582">
        <w:rPr>
          <w:lang w:eastAsia="fr-FR"/>
        </w:rPr>
        <w:tab/>
        <w:t>Media delivery session identification</w:t>
      </w:r>
    </w:p>
    <w:p w14:paraId="4B1367AD" w14:textId="02C52011" w:rsidR="006E1C9E" w:rsidRPr="000B1582" w:rsidDel="006E1C9E" w:rsidRDefault="003F19A8" w:rsidP="003F19A8">
      <w:pPr>
        <w:rPr>
          <w:del w:id="588" w:author="Shilin Ding" w:date="2025-05-19T18:17:00Z" w16du:dateUtc="2025-05-19T09:17:00Z"/>
          <w:lang w:eastAsia="fr-FR"/>
        </w:rPr>
      </w:pPr>
      <w:commentRangeStart w:id="589"/>
      <w:commentRangeStart w:id="590"/>
      <w:r w:rsidRPr="000B1582">
        <w:rPr>
          <w:lang w:eastAsia="fr-FR"/>
        </w:rPr>
        <w:t>All media requests addressed by the Media Stream Handler (Media Player or Media Streamer) to the 5GMS AS at reference point M4 shall cite a media delivery session identifier using the HTTP header specified in clause 6.2.3.6. The value of this identifier shall be different for every media streaming session.</w:t>
      </w:r>
      <w:commentRangeEnd w:id="589"/>
      <w:r w:rsidR="00701E74" w:rsidRPr="000B1582">
        <w:rPr>
          <w:rStyle w:val="CommentReference"/>
        </w:rPr>
        <w:commentReference w:id="589"/>
      </w:r>
      <w:commentRangeEnd w:id="590"/>
      <w:r w:rsidR="007D7959">
        <w:rPr>
          <w:rStyle w:val="CommentReference"/>
        </w:rPr>
        <w:commentReference w:id="590"/>
      </w:r>
    </w:p>
    <w:p w14:paraId="60401BD4" w14:textId="5641029C" w:rsidR="00C43F6F" w:rsidRPr="000B1582" w:rsidRDefault="00C43F6F" w:rsidP="003F19A8">
      <w:pPr>
        <w:pStyle w:val="Heading2"/>
        <w:rPr>
          <w:ins w:id="591" w:author="Richard Bradbury" w:date="2025-04-28T18:37:00Z" w16du:dateUtc="2025-04-28T17:37:00Z"/>
        </w:rPr>
      </w:pPr>
      <w:ins w:id="592" w:author="Richard Bradbury" w:date="2025-04-28T18:37:00Z" w16du:dateUtc="2025-04-28T17:37:00Z">
        <w:r w:rsidRPr="000B1582">
          <w:t>10.5</w:t>
        </w:r>
        <w:r w:rsidRPr="000B1582">
          <w:tab/>
          <w:t>In-band client data reporting</w:t>
        </w:r>
      </w:ins>
    </w:p>
    <w:p w14:paraId="0C6278DB" w14:textId="6AA5AA8B" w:rsidR="00C43F6F" w:rsidRPr="000B1582" w:rsidRDefault="00C43F6F" w:rsidP="00C43F6F">
      <w:pPr>
        <w:rPr>
          <w:ins w:id="593" w:author="Richard Bradbury" w:date="2025-04-28T18:36:00Z" w16du:dateUtc="2025-04-28T17:36:00Z"/>
        </w:rPr>
      </w:pPr>
      <w:ins w:id="594" w:author="Richard Bradbury" w:date="2025-04-28T18:36:00Z" w16du:dateUtc="2025-04-28T17:36:00Z">
        <w:r w:rsidRPr="000B1582">
          <w:t xml:space="preserve">If one or more of the </w:t>
        </w:r>
      </w:ins>
      <w:ins w:id="595" w:author="Shilin Ding" w:date="2025-05-19T09:40:00Z" w16du:dateUtc="2025-05-19T00:40:00Z">
        <w:r w:rsidR="00DC7D4B" w:rsidRPr="000B1582">
          <w:t xml:space="preserve">CMCD </w:t>
        </w:r>
      </w:ins>
      <w:ins w:id="596" w:author="Richard Bradbury" w:date="2025-04-28T18:36:00Z" w16du:dateUtc="2025-04-28T17:36:00Z">
        <w:r w:rsidRPr="000B1582">
          <w:t>metrics schemes specified in table 7.8.1</w:t>
        </w:r>
        <w:r w:rsidRPr="000B1582">
          <w:noBreakHyphen/>
          <w:t>1 is indicated in the client metrics reporting configuration</w:t>
        </w:r>
      </w:ins>
      <w:ins w:id="597" w:author="Richard Bradbury" w:date="2025-04-28T18:41:00Z" w16du:dateUtc="2025-04-28T17:41:00Z">
        <w:r w:rsidRPr="000B1582">
          <w:t>s</w:t>
        </w:r>
      </w:ins>
      <w:ins w:id="598" w:author="Richard Bradbury" w:date="2025-04-28T18:36:00Z" w16du:dateUtc="2025-04-28T17:36:00Z">
        <w:r w:rsidRPr="000B1582">
          <w:t xml:space="preserve"> provided to the Media Session Handler, the corresponding class(es) of CMCD information shall be collected by the Media </w:t>
        </w:r>
      </w:ins>
      <w:ins w:id="599" w:author="Richard Bradbury" w:date="2025-04-28T18:38:00Z" w16du:dateUtc="2025-04-28T17:38:00Z">
        <w:r w:rsidRPr="000B1582">
          <w:t>Player</w:t>
        </w:r>
      </w:ins>
      <w:ins w:id="600" w:author="Richard Bradbury" w:date="2025-04-28T18:36:00Z" w16du:dateUtc="2025-04-28T17:36:00Z">
        <w:r w:rsidRPr="000B1582">
          <w:t xml:space="preserve"> and reported to the 5GMS</w:t>
        </w:r>
      </w:ins>
      <w:ins w:id="601" w:author="Richard Bradbury" w:date="2025-04-28T18:38:00Z" w16du:dateUtc="2025-04-28T17:38:00Z">
        <w:r w:rsidRPr="000B1582">
          <w:t>d</w:t>
        </w:r>
      </w:ins>
      <w:ins w:id="602" w:author="Richard Bradbury" w:date="2025-04-28T18:36:00Z" w16du:dateUtc="2025-04-28T17:36:00Z">
        <w:r w:rsidRPr="000B1582">
          <w:t> AS at reference point M4</w:t>
        </w:r>
      </w:ins>
      <w:ins w:id="603" w:author="Richard Bradbury" w:date="2025-04-28T18:38:00Z" w16du:dateUtc="2025-04-28T17:38:00Z">
        <w:r w:rsidRPr="000B1582">
          <w:t>d</w:t>
        </w:r>
      </w:ins>
      <w:ins w:id="604" w:author="Richard Bradbury" w:date="2025-04-28T18:36:00Z" w16du:dateUtc="2025-04-28T17:36:00Z">
        <w:r w:rsidRPr="000B1582">
          <w:t xml:space="preserve"> per [</w:t>
        </w:r>
        <w:r w:rsidRPr="000B1582">
          <w:rPr>
            <w:highlight w:val="yellow"/>
          </w:rPr>
          <w:t>CMCDv1</w:t>
        </w:r>
        <w:r w:rsidRPr="000B1582">
          <w:t>].</w:t>
        </w:r>
      </w:ins>
      <w:ins w:id="605" w:author="Richard Bradbury" w:date="2025-04-28T18:38:00Z" w16du:dateUtc="2025-04-28T17:38:00Z">
        <w:r w:rsidRPr="000B1582">
          <w:t xml:space="preserve"> </w:t>
        </w:r>
        <w:commentRangeStart w:id="606"/>
        <w:commentRangeStart w:id="607"/>
        <w:r w:rsidRPr="000B1582">
          <w:t xml:space="preserve">The </w:t>
        </w:r>
      </w:ins>
      <w:ins w:id="608" w:author="Richard Bradbury" w:date="2025-04-28T18:39:00Z" w16du:dateUtc="2025-04-28T17:39:00Z">
        <w:r w:rsidRPr="000B1582">
          <w:t>use</w:t>
        </w:r>
      </w:ins>
      <w:ins w:id="609" w:author="Richard Bradbury" w:date="2025-04-28T18:40:00Z" w16du:dateUtc="2025-04-28T17:40:00Z">
        <w:r w:rsidRPr="000B1582">
          <w:t xml:space="preserve"> by the Media Player</w:t>
        </w:r>
      </w:ins>
      <w:ins w:id="610" w:author="Richard Bradbury" w:date="2025-04-28T18:39:00Z" w16du:dateUtc="2025-04-28T17:39:00Z">
        <w:r w:rsidRPr="000B1582">
          <w:t xml:space="preserve"> of</w:t>
        </w:r>
      </w:ins>
      <w:ins w:id="611" w:author="Richard Bradbury" w:date="2025-04-28T18:38:00Z" w16du:dateUtc="2025-04-28T17:38:00Z">
        <w:r w:rsidRPr="000B1582">
          <w:t xml:space="preserve"> </w:t>
        </w:r>
      </w:ins>
      <w:ins w:id="612" w:author="Richard Bradbury" w:date="2025-04-28T18:39:00Z" w16du:dateUtc="2025-04-28T17:39:00Z">
        <w:r w:rsidRPr="000B1582">
          <w:t>HTTP request headers or URL query parameters</w:t>
        </w:r>
      </w:ins>
      <w:ins w:id="613" w:author="Richard Bradbury" w:date="2025-04-28T18:40:00Z" w16du:dateUtc="2025-04-28T17:40:00Z">
        <w:r w:rsidRPr="000B1582">
          <w:t xml:space="preserve"> </w:t>
        </w:r>
      </w:ins>
      <w:ins w:id="614" w:author="Richard Bradbury" w:date="2025-04-28T18:39:00Z" w16du:dateUtc="2025-04-28T17:39:00Z">
        <w:r w:rsidRPr="000B1582">
          <w:t>to report the CMCD information is governed by the configuration and settings API specified in cla</w:t>
        </w:r>
      </w:ins>
      <w:ins w:id="615" w:author="Richard Bradbury" w:date="2025-04-28T18:40:00Z" w16du:dateUtc="2025-04-28T17:40:00Z">
        <w:r w:rsidRPr="000B1582">
          <w:t>u</w:t>
        </w:r>
      </w:ins>
      <w:ins w:id="616" w:author="Richard Bradbury" w:date="2025-04-28T18:39:00Z" w16du:dateUtc="2025-04-28T17:39:00Z">
        <w:r w:rsidRPr="000B1582">
          <w:t>se </w:t>
        </w:r>
      </w:ins>
      <w:ins w:id="617" w:author="Richard Bradbury" w:date="2025-04-28T18:40:00Z" w16du:dateUtc="2025-04-28T17:40:00Z">
        <w:r w:rsidRPr="000B1582">
          <w:t>13.2.4.</w:t>
        </w:r>
      </w:ins>
      <w:commentRangeEnd w:id="606"/>
      <w:r w:rsidR="00F21F0C" w:rsidRPr="000B1582">
        <w:rPr>
          <w:rStyle w:val="CommentReference"/>
        </w:rPr>
        <w:commentReference w:id="606"/>
      </w:r>
      <w:commentRangeEnd w:id="607"/>
      <w:r w:rsidR="00F21F0C" w:rsidRPr="000B1582">
        <w:rPr>
          <w:rStyle w:val="CommentReference"/>
        </w:rPr>
        <w:commentReference w:id="607"/>
      </w:r>
    </w:p>
    <w:p w14:paraId="5111624E" w14:textId="0083AF14" w:rsidR="000969AD" w:rsidRPr="000B1582" w:rsidRDefault="000969AD" w:rsidP="008E5850">
      <w:pPr>
        <w:pStyle w:val="NO"/>
        <w:rPr>
          <w:ins w:id="618" w:author="Richard Bradbury (2025-05-07)" w:date="2025-05-07T18:06:00Z" w16du:dateUtc="2025-05-07T17:06:00Z"/>
        </w:rPr>
      </w:pPr>
      <w:ins w:id="619" w:author="Richard Bradbury (2025-05-07)" w:date="2025-05-07T18:07:00Z" w16du:dateUtc="2025-05-07T17:07:00Z">
        <w:r w:rsidRPr="000B1582">
          <w:t>NOTE:</w:t>
        </w:r>
        <w:r w:rsidRPr="000B1582">
          <w:tab/>
        </w:r>
      </w:ins>
      <w:ins w:id="620" w:author="Richard Bradbury (2025-05-07)" w:date="2025-05-13T11:24:00Z" w16du:dateUtc="2025-05-13T10:24:00Z">
        <w:r w:rsidR="008945F8" w:rsidRPr="000B1582">
          <w:t>Section 3.1 of t</w:t>
        </w:r>
      </w:ins>
      <w:ins w:id="621" w:author="Richard Bradbury (2025-05-07)" w:date="2025-05-13T11:21:00Z" w16du:dateUtc="2025-05-13T10:21:00Z">
        <w:r w:rsidR="00DD2B9E" w:rsidRPr="000B1582">
          <w:t>he CMCD specification </w:t>
        </w:r>
      </w:ins>
      <w:ins w:id="622" w:author="Richard Bradbury (2025-05-07)" w:date="2025-05-07T18:07:00Z" w16du:dateUtc="2025-05-07T17:07:00Z">
        <w:r w:rsidRPr="000B1582">
          <w:t>[</w:t>
        </w:r>
        <w:r w:rsidRPr="000B1582">
          <w:rPr>
            <w:highlight w:val="yellow"/>
          </w:rPr>
          <w:t>CMCDv1</w:t>
        </w:r>
        <w:r w:rsidRPr="000B1582">
          <w:t>] re</w:t>
        </w:r>
      </w:ins>
      <w:ins w:id="623" w:author="Richard Bradbury (2025-05-07)" w:date="2025-05-08T14:21:00Z" w16du:dateUtc="2025-05-08T13:21:00Z">
        <w:r w:rsidR="00E60EF7" w:rsidRPr="000B1582">
          <w:t>commends that</w:t>
        </w:r>
      </w:ins>
      <w:ins w:id="624" w:author="Richard Bradbury (2025-05-07)" w:date="2025-05-07T18:07:00Z" w16du:dateUtc="2025-05-07T17:07:00Z">
        <w:r w:rsidRPr="000B1582">
          <w:t xml:space="preserve"> HTTP request headers and URL query parameters </w:t>
        </w:r>
      </w:ins>
      <w:ins w:id="625" w:author="Richard Bradbury (2025-05-07)" w:date="2025-05-08T14:26:00Z" w16du:dateUtc="2025-05-08T13:26:00Z">
        <w:r w:rsidR="00E60EF7" w:rsidRPr="000B1582">
          <w:t>are</w:t>
        </w:r>
      </w:ins>
      <w:ins w:id="626" w:author="Richard Bradbury (2025-05-07)" w:date="2025-05-07T18:07:00Z" w16du:dateUtc="2025-05-07T17:07:00Z">
        <w:r w:rsidRPr="000B1582">
          <w:t xml:space="preserve"> sen</w:t>
        </w:r>
      </w:ins>
      <w:ins w:id="627" w:author="Richard Bradbury (2025-05-07)" w:date="2025-05-07T18:15:00Z" w16du:dateUtc="2025-05-07T17:15:00Z">
        <w:r w:rsidR="00EC5C04" w:rsidRPr="000B1582">
          <w:t>t</w:t>
        </w:r>
      </w:ins>
      <w:ins w:id="628" w:author="Richard Bradbury (2025-05-07)" w:date="2025-05-07T18:07:00Z" w16du:dateUtc="2025-05-07T17:07:00Z">
        <w:r w:rsidRPr="000B1582">
          <w:t xml:space="preserve"> in alphabetical order of key name</w:t>
        </w:r>
      </w:ins>
      <w:ins w:id="629" w:author="Richard Bradbury (2025-05-07)" w:date="2025-05-08T14:21:00Z" w16du:dateUtc="2025-05-08T13:21:00Z">
        <w:r w:rsidR="00E60EF7" w:rsidRPr="000B1582">
          <w:t>. This reduce</w:t>
        </w:r>
      </w:ins>
      <w:ins w:id="630" w:author="Richard Bradbury (2025-05-07)" w:date="2025-05-08T14:22:00Z" w16du:dateUtc="2025-05-08T13:22:00Z">
        <w:r w:rsidR="00E60EF7" w:rsidRPr="000B1582">
          <w:t>s</w:t>
        </w:r>
      </w:ins>
      <w:ins w:id="631" w:author="Richard Bradbury (2025-05-07)" w:date="2025-05-08T14:21:00Z" w16du:dateUtc="2025-05-08T13:21:00Z">
        <w:r w:rsidR="00E60EF7" w:rsidRPr="000B1582">
          <w:t xml:space="preserve"> the fingerprinting surface exposed by the </w:t>
        </w:r>
      </w:ins>
      <w:ins w:id="632" w:author="Richard Bradbury (2025-05-07)" w:date="2025-05-08T14:22:00Z" w16du:dateUtc="2025-05-08T13:22:00Z">
        <w:r w:rsidR="00E60EF7" w:rsidRPr="000B1582">
          <w:t>Media Player</w:t>
        </w:r>
      </w:ins>
      <w:ins w:id="633" w:author="Richard Bradbury (2025-05-07)" w:date="2025-05-07T18:07:00Z" w16du:dateUtc="2025-05-07T17:07:00Z">
        <w:r w:rsidRPr="000B1582">
          <w:t>.</w:t>
        </w:r>
      </w:ins>
    </w:p>
    <w:p w14:paraId="62D19761" w14:textId="72ED3802" w:rsidR="001C3A3A" w:rsidRPr="000B1582" w:rsidRDefault="001C3A3A" w:rsidP="001C3A3A">
      <w:pPr>
        <w:pStyle w:val="Changenext"/>
      </w:pPr>
      <w:r w:rsidRPr="000B1582">
        <w:t>Metrics reporting a</w:t>
      </w:r>
      <w:r w:rsidR="00955CE9" w:rsidRPr="000B1582">
        <w:t>PI</w:t>
      </w:r>
      <w:r w:rsidRPr="000B1582">
        <w:t xml:space="preserve"> </w:t>
      </w:r>
      <w:r w:rsidR="00955CE9" w:rsidRPr="000B1582">
        <w:t>(</w:t>
      </w:r>
      <w:r w:rsidRPr="000B1582">
        <w:t>M5</w:t>
      </w:r>
      <w:r w:rsidR="00A15E48" w:rsidRPr="000B1582">
        <w:t>/M3</w:t>
      </w:r>
      <w:r w:rsidR="00955CE9" w:rsidRPr="000B1582">
        <w:t>)</w:t>
      </w:r>
    </w:p>
    <w:p w14:paraId="07C5E33C" w14:textId="0E1640E3" w:rsidR="00A15E48" w:rsidRPr="000B1582" w:rsidRDefault="00A15E48" w:rsidP="00A15E48">
      <w:pPr>
        <w:pStyle w:val="Heading1"/>
      </w:pPr>
      <w:bookmarkStart w:id="634" w:name="_CR11_4_1"/>
      <w:bookmarkStart w:id="635" w:name="_Toc194090009"/>
      <w:bookmarkStart w:id="636" w:name="_Toc194090022"/>
      <w:bookmarkStart w:id="637" w:name="_Toc146627050"/>
      <w:bookmarkStart w:id="638" w:name="_Toc74859137"/>
      <w:bookmarkStart w:id="639" w:name="_Toc71722085"/>
      <w:bookmarkStart w:id="640" w:name="_Toc71214411"/>
      <w:bookmarkStart w:id="641" w:name="_Toc68899660"/>
      <w:bookmarkEnd w:id="22"/>
      <w:bookmarkEnd w:id="23"/>
      <w:bookmarkEnd w:id="24"/>
      <w:bookmarkEnd w:id="25"/>
      <w:bookmarkEnd w:id="26"/>
      <w:bookmarkEnd w:id="27"/>
      <w:bookmarkEnd w:id="634"/>
      <w:r w:rsidRPr="000B1582">
        <w:t>11</w:t>
      </w:r>
      <w:r w:rsidRPr="000B1582">
        <w:tab/>
        <w:t>Media Session Handling (M5</w:t>
      </w:r>
      <w:ins w:id="642" w:author="Richard Bradbury" w:date="2025-04-28T18:27:00Z" w16du:dateUtc="2025-04-28T17:27:00Z">
        <w:r w:rsidRPr="000B1582">
          <w:t>/M3</w:t>
        </w:r>
      </w:ins>
      <w:r w:rsidRPr="000B1582">
        <w:t>) APIs</w:t>
      </w:r>
      <w:bookmarkEnd w:id="635"/>
    </w:p>
    <w:p w14:paraId="4DAB33D0" w14:textId="77777777" w:rsidR="00A15E48" w:rsidRPr="000B1582" w:rsidRDefault="00A15E48" w:rsidP="00A15E48">
      <w:pPr>
        <w:pStyle w:val="Heading2"/>
      </w:pPr>
      <w:bookmarkStart w:id="643" w:name="_CR11_1"/>
      <w:bookmarkStart w:id="644" w:name="_Toc194090010"/>
      <w:bookmarkStart w:id="645" w:name="_Toc74859123"/>
      <w:bookmarkStart w:id="646" w:name="_Toc71722071"/>
      <w:bookmarkStart w:id="647" w:name="_Toc71214397"/>
      <w:bookmarkStart w:id="648" w:name="_Toc68899646"/>
      <w:bookmarkEnd w:id="643"/>
      <w:r w:rsidRPr="000B1582">
        <w:t>11.1</w:t>
      </w:r>
      <w:r w:rsidRPr="000B1582">
        <w:tab/>
        <w:t>General</w:t>
      </w:r>
      <w:bookmarkEnd w:id="644"/>
      <w:bookmarkEnd w:id="645"/>
      <w:bookmarkEnd w:id="646"/>
      <w:bookmarkEnd w:id="647"/>
      <w:bookmarkEnd w:id="648"/>
    </w:p>
    <w:p w14:paraId="3BEF8330" w14:textId="472FF9DF" w:rsidR="00A15E48" w:rsidRPr="000B1582" w:rsidRDefault="00A15E48" w:rsidP="00A15E48">
      <w:r w:rsidRPr="000B1582">
        <w:t xml:space="preserve">This clause defines the Media Session Handling APIs used by the Media Session Handler </w:t>
      </w:r>
      <w:ins w:id="649" w:author="Richard Bradbury" w:date="2025-04-28T18:27:00Z" w16du:dateUtc="2025-04-28T17:27:00Z">
        <w:r w:rsidRPr="000B1582">
          <w:t>at reference point M5</w:t>
        </w:r>
      </w:ins>
      <w:ins w:id="650" w:author="Shilin Ding" w:date="2025-05-19T09:50:00Z" w16du:dateUtc="2025-05-19T00:50:00Z">
        <w:r w:rsidR="00843875" w:rsidRPr="000B1582">
          <w:t>d</w:t>
        </w:r>
      </w:ins>
      <w:ins w:id="651" w:author="Richard Bradbury" w:date="2025-04-28T18:27:00Z" w16du:dateUtc="2025-04-28T17:27:00Z">
        <w:r w:rsidRPr="000B1582">
          <w:t xml:space="preserve"> and by the 5GMS AS at reference point M3</w:t>
        </w:r>
      </w:ins>
      <w:ins w:id="652" w:author="Shilin Ding" w:date="2025-05-19T09:50:00Z" w16du:dateUtc="2025-05-19T00:50:00Z">
        <w:r w:rsidR="00843875" w:rsidRPr="000B1582">
          <w:t>d</w:t>
        </w:r>
      </w:ins>
      <w:ins w:id="653" w:author="Richard Bradbury" w:date="2025-04-28T18:27:00Z" w16du:dateUtc="2025-04-28T17:27:00Z">
        <w:r w:rsidRPr="000B1582">
          <w:t xml:space="preserve"> </w:t>
        </w:r>
      </w:ins>
      <w:r w:rsidRPr="000B1582">
        <w:t>to access resources exposed by the 5GMS AF</w:t>
      </w:r>
      <w:del w:id="654" w:author="Richard Bradbury" w:date="2025-04-28T18:27:00Z" w16du:dateUtc="2025-04-28T17:27:00Z">
        <w:r w:rsidRPr="000B1582" w:rsidDel="00A15E48">
          <w:delText xml:space="preserve"> at interface M5</w:delText>
        </w:r>
      </w:del>
      <w:r w:rsidRPr="000B1582">
        <w:t>.</w:t>
      </w:r>
    </w:p>
    <w:p w14:paraId="6E888CFF" w14:textId="77777777" w:rsidR="00A15E48" w:rsidRPr="000B1582" w:rsidRDefault="00A15E48" w:rsidP="00A15E48">
      <w:pPr>
        <w:pStyle w:val="NO"/>
      </w:pPr>
      <w:r w:rsidRPr="000B1582">
        <w:lastRenderedPageBreak/>
        <w:t>NOTE:</w:t>
      </w:r>
      <w:r w:rsidRPr="000B1582">
        <w:tab/>
        <w:t xml:space="preserve">While the entirety of the Media Session Handling APIs </w:t>
      </w:r>
      <w:proofErr w:type="gramStart"/>
      <w:r w:rsidRPr="000B1582">
        <w:t>apply</w:t>
      </w:r>
      <w:proofErr w:type="gramEnd"/>
      <w:r w:rsidRPr="000B1582">
        <w:t xml:space="preserve"> to downlink media streaming, only a subset is applicable to uplink media streaming. Specifically, the Consumption Reporting API is not applicable to uplink media streaming.</w:t>
      </w:r>
    </w:p>
    <w:p w14:paraId="1EC5E8D3" w14:textId="77777777" w:rsidR="00A15E48" w:rsidRPr="000B1582" w:rsidRDefault="00A15E48" w:rsidP="00A15E48">
      <w:pPr>
        <w:pStyle w:val="Heading3"/>
      </w:pPr>
      <w:bookmarkStart w:id="655" w:name="_CR11_2"/>
      <w:bookmarkStart w:id="656" w:name="_CR11_2_1"/>
      <w:bookmarkStart w:id="657" w:name="_Toc194090012"/>
      <w:bookmarkStart w:id="658" w:name="_Toc146627036"/>
      <w:bookmarkStart w:id="659" w:name="_Toc74859125"/>
      <w:bookmarkStart w:id="660" w:name="_Toc71722073"/>
      <w:bookmarkStart w:id="661" w:name="_Toc71214399"/>
      <w:bookmarkStart w:id="662" w:name="_Toc68899648"/>
      <w:bookmarkEnd w:id="655"/>
      <w:bookmarkEnd w:id="656"/>
      <w:r w:rsidRPr="000B1582">
        <w:t>11.2.1</w:t>
      </w:r>
      <w:r w:rsidRPr="000B1582">
        <w:tab/>
        <w:t>General</w:t>
      </w:r>
      <w:bookmarkEnd w:id="657"/>
      <w:bookmarkEnd w:id="658"/>
      <w:bookmarkEnd w:id="659"/>
      <w:bookmarkEnd w:id="660"/>
      <w:bookmarkEnd w:id="661"/>
      <w:bookmarkEnd w:id="662"/>
    </w:p>
    <w:p w14:paraId="2981A525" w14:textId="710B2DE6" w:rsidR="00A15E48" w:rsidRPr="000B1582" w:rsidRDefault="00A15E48" w:rsidP="00A15E48">
      <w:r w:rsidRPr="000B1582">
        <w:t xml:space="preserve">The API used by the Media Session Handler </w:t>
      </w:r>
      <w:ins w:id="663" w:author="Richard Bradbury" w:date="2025-04-28T18:28:00Z" w16du:dateUtc="2025-04-28T17:28:00Z">
        <w:r w:rsidRPr="000B1582">
          <w:t>at reference point M5</w:t>
        </w:r>
      </w:ins>
      <w:ins w:id="664" w:author="Shilin Ding" w:date="2025-05-19T09:53:00Z" w16du:dateUtc="2025-05-19T00:53:00Z">
        <w:r w:rsidR="005F1AB5" w:rsidRPr="000B1582">
          <w:t>d</w:t>
        </w:r>
      </w:ins>
      <w:ins w:id="665" w:author="Richard Bradbury" w:date="2025-04-28T18:28:00Z" w16du:dateUtc="2025-04-28T17:28:00Z">
        <w:r w:rsidRPr="000B1582">
          <w:t xml:space="preserve"> and by the 5GMS AS at reference point M3</w:t>
        </w:r>
      </w:ins>
      <w:ins w:id="666" w:author="Shilin Ding" w:date="2025-05-19T09:53:00Z" w16du:dateUtc="2025-05-19T00:53:00Z">
        <w:r w:rsidR="005F1AB5" w:rsidRPr="000B1582">
          <w:t>d</w:t>
        </w:r>
      </w:ins>
      <w:ins w:id="667" w:author="Richard Bradbury" w:date="2025-04-28T18:28:00Z" w16du:dateUtc="2025-04-28T17:28:00Z">
        <w:r w:rsidRPr="000B1582">
          <w:t xml:space="preserve"> </w:t>
        </w:r>
      </w:ins>
      <w:r w:rsidRPr="000B1582">
        <w:t>to acquire Service Access Information from the 5GMS AF</w:t>
      </w:r>
      <w:del w:id="668" w:author="Richard Bradbury" w:date="2025-04-28T18:29:00Z" w16du:dateUtc="2025-04-28T17:29:00Z">
        <w:r w:rsidRPr="000B1582" w:rsidDel="00F50BE9">
          <w:delText xml:space="preserve"> </w:delText>
        </w:r>
      </w:del>
      <w:del w:id="669" w:author="Richard Bradbury" w:date="2025-04-28T18:28:00Z" w16du:dateUtc="2025-04-28T17:28:00Z">
        <w:r w:rsidRPr="000B1582" w:rsidDel="00A15E48">
          <w:delText>at reference point M5</w:delText>
        </w:r>
      </w:del>
      <w:r w:rsidRPr="000B1582">
        <w:t xml:space="preserve"> is specified in clause 9.2 of TS 26.510 [56]. The Service Access Information enables the Media Session Handler </w:t>
      </w:r>
      <w:ins w:id="670" w:author="Richard Bradbury" w:date="2025-04-28T18:29:00Z" w16du:dateUtc="2025-04-28T17:29:00Z">
        <w:r w:rsidR="00224053" w:rsidRPr="000B1582">
          <w:t xml:space="preserve">and/or 5GMS AS (as applicable) </w:t>
        </w:r>
      </w:ins>
      <w:r w:rsidRPr="000B1582">
        <w:t xml:space="preserve">to go on to use the other Media Session Handling APIs specified in clause 11.3 </w:t>
      </w:r>
      <w:r w:rsidRPr="000B1582">
        <w:rPr>
          <w:i/>
        </w:rPr>
        <w:t>et seq.</w:t>
      </w:r>
    </w:p>
    <w:p w14:paraId="5430FF1F" w14:textId="77777777" w:rsidR="001C3A3A" w:rsidRPr="000B1582" w:rsidRDefault="001C3A3A" w:rsidP="001C3A3A">
      <w:pPr>
        <w:pStyle w:val="Heading3"/>
      </w:pPr>
      <w:r w:rsidRPr="000B1582">
        <w:t>11.4.1</w:t>
      </w:r>
      <w:r w:rsidRPr="000B1582">
        <w:tab/>
        <w:t>General</w:t>
      </w:r>
      <w:bookmarkEnd w:id="636"/>
      <w:bookmarkEnd w:id="637"/>
      <w:bookmarkEnd w:id="638"/>
      <w:bookmarkEnd w:id="639"/>
      <w:bookmarkEnd w:id="640"/>
      <w:bookmarkEnd w:id="641"/>
    </w:p>
    <w:p w14:paraId="76B83A00" w14:textId="71913142" w:rsidR="001C3A3A" w:rsidRPr="000B1582" w:rsidRDefault="001C3A3A" w:rsidP="001C3A3A">
      <w:pPr>
        <w:keepNext/>
      </w:pPr>
      <w:bookmarkStart w:id="671" w:name="_MCCTEMPBM_CRPT71130505___7"/>
      <w:r w:rsidRPr="000B1582">
        <w:t xml:space="preserve">The API used by the Media Session Handler </w:t>
      </w:r>
      <w:ins w:id="672" w:author="Richard Bradbury" w:date="2025-04-28T18:29:00Z" w16du:dateUtc="2025-04-28T17:29:00Z">
        <w:r w:rsidR="00224053" w:rsidRPr="000B1582">
          <w:t>at reference point M5</w:t>
        </w:r>
      </w:ins>
      <w:ins w:id="673" w:author="Richard Bradbury" w:date="2025-04-28T18:30:00Z" w16du:dateUtc="2025-04-28T17:30:00Z">
        <w:r w:rsidR="00224053" w:rsidRPr="000B1582">
          <w:t xml:space="preserve"> and by the 5GMS AF at reference point M3 </w:t>
        </w:r>
      </w:ins>
      <w:r w:rsidRPr="000B1582">
        <w:t xml:space="preserve">to submit metrics reports to the 5GMS AF </w:t>
      </w:r>
      <w:del w:id="674" w:author="Shilin Ding" w:date="2025-05-19T16:48:00Z" w16du:dateUtc="2025-05-19T07:48:00Z">
        <w:r w:rsidRPr="000B1582" w:rsidDel="00941C2E">
          <w:delText xml:space="preserve">at reference point M5 </w:delText>
        </w:r>
      </w:del>
      <w:r w:rsidRPr="000B1582">
        <w:t xml:space="preserve">is specified in clause 9.5 of TS 26.510 [56]. Metrics reports shall be submitted according to the metrics scheme indicated in each </w:t>
      </w:r>
      <w:ins w:id="675" w:author="Richard Bradbury" w:date="2025-04-17T14:25:00Z" w16du:dateUtc="2025-04-17T13:25:00Z">
        <w:r w:rsidR="0093296F" w:rsidRPr="000B1582">
          <w:t xml:space="preserve">client </w:t>
        </w:r>
      </w:ins>
      <w:r w:rsidRPr="000B1582">
        <w:t>metrics reporting configuration described by the Service Access Information resource (</w:t>
      </w:r>
      <w:commentRangeStart w:id="676"/>
      <w:commentRangeStart w:id="677"/>
      <w:r w:rsidRPr="000B1582">
        <w:t>see clause </w:t>
      </w:r>
      <w:del w:id="678" w:author="Richard Bradbury (2025-05-21)" w:date="2025-05-21T08:09:00Z" w16du:dateUtc="2025-05-20T23:09:00Z">
        <w:r w:rsidRPr="000B1582" w:rsidDel="00201BF6">
          <w:delText>11</w:delText>
        </w:r>
      </w:del>
      <w:ins w:id="679" w:author="Richard Bradbury (2025-05-21)" w:date="2025-05-21T08:09:00Z" w16du:dateUtc="2025-05-20T23:09:00Z">
        <w:r w:rsidR="00201BF6" w:rsidRPr="000B1582">
          <w:t>9</w:t>
        </w:r>
      </w:ins>
      <w:r w:rsidRPr="000B1582">
        <w:t>.2</w:t>
      </w:r>
      <w:commentRangeEnd w:id="676"/>
      <w:commentRangeEnd w:id="677"/>
      <w:ins w:id="680" w:author="Richard Bradbury (2025-05-21)" w:date="2025-05-21T08:09:00Z" w16du:dateUtc="2025-05-20T23:09:00Z">
        <w:r w:rsidR="00201BF6" w:rsidRPr="000B1582">
          <w:t>.3.1 of TS 26.510 [56]</w:t>
        </w:r>
      </w:ins>
      <w:r w:rsidR="00C440E7" w:rsidRPr="000B1582">
        <w:rPr>
          <w:rStyle w:val="CommentReference"/>
        </w:rPr>
        <w:commentReference w:id="676"/>
      </w:r>
      <w:r w:rsidR="00201BF6" w:rsidRPr="000B1582">
        <w:rPr>
          <w:rStyle w:val="CommentReference"/>
        </w:rPr>
        <w:commentReference w:id="677"/>
      </w:r>
      <w:r w:rsidRPr="000B1582">
        <w:t>)</w:t>
      </w:r>
      <w:ins w:id="681" w:author="Richard Bradbury" w:date="2025-04-16T19:04:00Z" w16du:dateUtc="2025-04-16T18:04:00Z">
        <w:r w:rsidR="004B2A31" w:rsidRPr="000B1582">
          <w:t xml:space="preserve"> at the applicable reference point</w:t>
        </w:r>
      </w:ins>
      <w:r w:rsidRPr="000B1582">
        <w:t>.</w:t>
      </w:r>
    </w:p>
    <w:p w14:paraId="149607DD" w14:textId="77777777" w:rsidR="001C3A3A" w:rsidRPr="000B1582" w:rsidRDefault="001C3A3A" w:rsidP="001C3A3A">
      <w:pPr>
        <w:pStyle w:val="NO"/>
      </w:pPr>
      <w:r w:rsidRPr="000B1582">
        <w:t>NOTE:</w:t>
      </w:r>
      <w:r w:rsidRPr="000B1582">
        <w:tab/>
        <w:t>Multiple metrics configurations may be active at the same time in the Service Access Information.</w:t>
      </w:r>
    </w:p>
    <w:p w14:paraId="5AB8787C" w14:textId="41FC57D2" w:rsidR="001C3A3A" w:rsidRPr="000B1582" w:rsidRDefault="001C3A3A" w:rsidP="001C3A3A">
      <w:pPr>
        <w:pStyle w:val="B1"/>
      </w:pPr>
      <w:bookmarkStart w:id="682" w:name="_Toc68899661"/>
      <w:bookmarkStart w:id="683" w:name="_Toc71214412"/>
      <w:bookmarkStart w:id="684" w:name="_Toc71722086"/>
      <w:bookmarkStart w:id="685" w:name="_Toc74859138"/>
      <w:bookmarkStart w:id="686" w:name="_Toc146627051"/>
      <w:bookmarkEnd w:id="671"/>
      <w:r w:rsidRPr="000B1582">
        <w:t>-</w:t>
      </w:r>
      <w:r w:rsidRPr="000B1582">
        <w:tab/>
      </w:r>
      <w:ins w:id="687" w:author="Richard Bradbury" w:date="2025-04-17T14:25:00Z" w16du:dateUtc="2025-04-17T13:25:00Z">
        <w:r w:rsidR="0093296F" w:rsidRPr="000B1582">
          <w:t xml:space="preserve">If the metrics scheme </w:t>
        </w:r>
        <w:r w:rsidR="0093296F" w:rsidRPr="000B1582">
          <w:rPr>
            <w:rStyle w:val="Codechar0"/>
            <w:lang w:val="en-GB"/>
          </w:rPr>
          <w:t>urn:‌3GPP:‌ns:‌PSS:‌DASH:‌QM10</w:t>
        </w:r>
        <w:r w:rsidR="0093296F" w:rsidRPr="000B1582">
          <w:t xml:space="preserve"> is indicated in the client metrics reporting configuration</w:t>
        </w:r>
      </w:ins>
      <w:del w:id="688" w:author="Richard Bradbury" w:date="2025-04-17T14:26:00Z" w16du:dateUtc="2025-04-17T13:26:00Z">
        <w:r w:rsidRPr="000B1582" w:rsidDel="0093296F">
          <w:delText>In the case of downlink media streaming</w:delText>
        </w:r>
      </w:del>
      <w:r w:rsidRPr="000B1582">
        <w:t xml:space="preserve">, </w:t>
      </w:r>
      <w:ins w:id="689" w:author="Richard Bradbury" w:date="2025-04-17T14:29:00Z" w16du:dateUtc="2025-04-17T13:29:00Z">
        <w:r w:rsidR="0093296F" w:rsidRPr="000B1582">
          <w:t xml:space="preserve">QoE </w:t>
        </w:r>
      </w:ins>
      <w:r w:rsidRPr="000B1582">
        <w:t xml:space="preserve">metrics </w:t>
      </w:r>
      <w:ins w:id="690" w:author="Richard Bradbury" w:date="2025-04-17T14:26:00Z" w16du:dateUtc="2025-04-17T13:26:00Z">
        <w:r w:rsidR="0093296F" w:rsidRPr="000B1582">
          <w:t xml:space="preserve">for DASH-based downlink media streaming </w:t>
        </w:r>
      </w:ins>
      <w:r w:rsidRPr="000B1582">
        <w:t xml:space="preserve">shall be reported </w:t>
      </w:r>
      <w:ins w:id="691" w:author="Richard Bradbury" w:date="2025-04-17T14:27:00Z" w16du:dateUtc="2025-04-17T13:27:00Z">
        <w:r w:rsidR="0093296F" w:rsidRPr="000B1582">
          <w:t xml:space="preserve">by the </w:t>
        </w:r>
      </w:ins>
      <w:ins w:id="692" w:author="Richard Bradbury" w:date="2025-04-17T14:57:00Z" w16du:dateUtc="2025-04-17T13:57:00Z">
        <w:r w:rsidR="003757D9" w:rsidRPr="000B1582">
          <w:t>Media Session Handler</w:t>
        </w:r>
      </w:ins>
      <w:ins w:id="693" w:author="Richard Bradbury" w:date="2025-04-17T14:27:00Z" w16du:dateUtc="2025-04-17T13:27:00Z">
        <w:r w:rsidR="0093296F" w:rsidRPr="000B1582">
          <w:t xml:space="preserve"> to the 5GMSd AF at reference point M5d </w:t>
        </w:r>
      </w:ins>
      <w:ins w:id="694" w:author="Richard Bradbury" w:date="2025-04-17T14:33:00Z" w16du:dateUtc="2025-04-17T13:33:00Z">
        <w:r w:rsidR="001725EB" w:rsidRPr="000B1582">
          <w:t>per clause 11.4.3.2</w:t>
        </w:r>
      </w:ins>
      <w:del w:id="695" w:author="Richard Bradbury" w:date="2025-04-17T14:33:00Z" w16du:dateUtc="2025-04-17T13:33:00Z">
        <w:r w:rsidRPr="000B1582" w:rsidDel="001725EB">
          <w:delText xml:space="preserve">according to </w:delText>
        </w:r>
      </w:del>
      <w:del w:id="696" w:author="Richard Bradbury" w:date="2025-04-17T14:29:00Z" w16du:dateUtc="2025-04-17T13:29:00Z">
        <w:r w:rsidRPr="000B1582" w:rsidDel="0093296F">
          <w:delText>the quality reporting scheme specified in clause 10.5 of TS 26.247 [7]</w:delText>
        </w:r>
      </w:del>
      <w:r w:rsidRPr="000B1582">
        <w:t>.</w:t>
      </w:r>
    </w:p>
    <w:p w14:paraId="71F306A9" w14:textId="3E5D4D3C" w:rsidR="001C3A3A" w:rsidRPr="000B1582" w:rsidRDefault="001C3A3A" w:rsidP="001C3A3A">
      <w:pPr>
        <w:pStyle w:val="B1"/>
      </w:pPr>
      <w:r w:rsidRPr="000B1582">
        <w:t>-</w:t>
      </w:r>
      <w:r w:rsidRPr="000B1582">
        <w:tab/>
        <w:t xml:space="preserve">If the metrics scheme specified in clause 9.3 of TS 26.118 [42] is indicated in the </w:t>
      </w:r>
      <w:ins w:id="697" w:author="Richard Bradbury" w:date="2025-04-17T14:31:00Z" w16du:dateUtc="2025-04-17T13:31:00Z">
        <w:r w:rsidR="0093296F" w:rsidRPr="000B1582">
          <w:t xml:space="preserve">client </w:t>
        </w:r>
      </w:ins>
      <w:r w:rsidRPr="000B1582">
        <w:t xml:space="preserve">metrics reporting configuration, </w:t>
      </w:r>
      <w:ins w:id="698" w:author="Richard Bradbury" w:date="2025-04-17T14:29:00Z" w16du:dateUtc="2025-04-17T13:29:00Z">
        <w:r w:rsidR="0093296F" w:rsidRPr="000B1582">
          <w:t xml:space="preserve">QoE </w:t>
        </w:r>
      </w:ins>
      <w:r w:rsidRPr="000B1582">
        <w:t xml:space="preserve">metrics related to </w:t>
      </w:r>
      <w:del w:id="699" w:author="Richard Bradbury" w:date="2025-04-17T14:29:00Z" w16du:dateUtc="2025-04-17T13:29:00Z">
        <w:r w:rsidRPr="000B1582" w:rsidDel="0093296F">
          <w:delText>v</w:delText>
        </w:r>
      </w:del>
      <w:ins w:id="700" w:author="Richard Bradbury" w:date="2025-04-17T14:29:00Z" w16du:dateUtc="2025-04-17T13:29:00Z">
        <w:r w:rsidR="0093296F" w:rsidRPr="000B1582">
          <w:t>V</w:t>
        </w:r>
      </w:ins>
      <w:r w:rsidRPr="000B1582">
        <w:t xml:space="preserve">irtual </w:t>
      </w:r>
      <w:del w:id="701" w:author="Richard Bradbury" w:date="2025-04-17T14:29:00Z" w16du:dateUtc="2025-04-17T13:29:00Z">
        <w:r w:rsidRPr="000B1582" w:rsidDel="0093296F">
          <w:delText>r</w:delText>
        </w:r>
      </w:del>
      <w:ins w:id="702" w:author="Richard Bradbury" w:date="2025-04-17T14:29:00Z" w16du:dateUtc="2025-04-17T13:29:00Z">
        <w:r w:rsidR="0093296F" w:rsidRPr="000B1582">
          <w:t>R</w:t>
        </w:r>
      </w:ins>
      <w:r w:rsidRPr="000B1582">
        <w:t xml:space="preserve">eality media shall be reported </w:t>
      </w:r>
      <w:ins w:id="703" w:author="Richard Bradbury" w:date="2025-04-17T14:30:00Z" w16du:dateUtc="2025-04-17T13:30:00Z">
        <w:r w:rsidR="0093296F" w:rsidRPr="000B1582">
          <w:t xml:space="preserve">by the </w:t>
        </w:r>
      </w:ins>
      <w:ins w:id="704" w:author="Richard Bradbury" w:date="2025-04-17T14:57:00Z" w16du:dateUtc="2025-04-17T13:57:00Z">
        <w:r w:rsidR="003757D9" w:rsidRPr="000B1582">
          <w:t>Media Session Handler</w:t>
        </w:r>
      </w:ins>
      <w:ins w:id="705" w:author="Richard Bradbury" w:date="2025-04-17T14:30:00Z" w16du:dateUtc="2025-04-17T13:30:00Z">
        <w:r w:rsidR="0093296F" w:rsidRPr="000B1582">
          <w:t xml:space="preserve"> to the 5GMSd AF at reference point M5d </w:t>
        </w:r>
      </w:ins>
      <w:ins w:id="706" w:author="Richard Bradbury" w:date="2025-04-17T14:33:00Z" w16du:dateUtc="2025-04-17T13:33:00Z">
        <w:r w:rsidR="001725EB" w:rsidRPr="000B1582">
          <w:t>per clause 11.4.3.2</w:t>
        </w:r>
      </w:ins>
      <w:del w:id="707" w:author="Richard Bradbury" w:date="2025-04-17T14:33:00Z" w16du:dateUtc="2025-04-17T13:33:00Z">
        <w:r w:rsidRPr="000B1582" w:rsidDel="001725EB">
          <w:delText xml:space="preserve">according to </w:delText>
        </w:r>
      </w:del>
      <w:del w:id="708" w:author="Richard Bradbury" w:date="2025-04-17T14:30:00Z" w16du:dateUtc="2025-04-17T13:30:00Z">
        <w:r w:rsidRPr="000B1582" w:rsidDel="0093296F">
          <w:delText>the extended quality reporting scheme as specified in clause 9.4 of [42]</w:delText>
        </w:r>
      </w:del>
      <w:r w:rsidRPr="000B1582">
        <w:t>.</w:t>
      </w:r>
    </w:p>
    <w:p w14:paraId="731D046C" w14:textId="631329C9" w:rsidR="00A15E48" w:rsidRPr="000B1582" w:rsidRDefault="00A15E48" w:rsidP="00A15E48">
      <w:pPr>
        <w:pStyle w:val="B1"/>
        <w:rPr>
          <w:ins w:id="709" w:author="Richard Bradbury" w:date="2025-04-28T18:22:00Z" w16du:dateUtc="2025-04-28T17:22:00Z"/>
        </w:rPr>
      </w:pPr>
      <w:bookmarkStart w:id="710" w:name="_CR11_4_2"/>
      <w:bookmarkStart w:id="711" w:name="_CR11_4_3"/>
      <w:bookmarkStart w:id="712" w:name="_Toc194090024"/>
      <w:bookmarkStart w:id="713" w:name="_Toc146627052"/>
      <w:bookmarkStart w:id="714" w:name="_Toc74859139"/>
      <w:bookmarkStart w:id="715" w:name="_Toc71722087"/>
      <w:bookmarkStart w:id="716" w:name="_Toc71214413"/>
      <w:bookmarkStart w:id="717" w:name="_Toc68899662"/>
      <w:bookmarkEnd w:id="682"/>
      <w:bookmarkEnd w:id="683"/>
      <w:bookmarkEnd w:id="684"/>
      <w:bookmarkEnd w:id="685"/>
      <w:bookmarkEnd w:id="686"/>
      <w:bookmarkEnd w:id="710"/>
      <w:bookmarkEnd w:id="711"/>
      <w:ins w:id="718" w:author="Richard Bradbury" w:date="2025-04-28T18:22:00Z" w16du:dateUtc="2025-04-28T17:22:00Z">
        <w:r w:rsidRPr="000B1582">
          <w:t>-</w:t>
        </w:r>
        <w:r w:rsidRPr="000B1582">
          <w:tab/>
          <w:t xml:space="preserve">If one </w:t>
        </w:r>
      </w:ins>
      <w:ins w:id="719" w:author="Richard Bradbury" w:date="2025-04-28T18:23:00Z" w16du:dateUtc="2025-04-28T17:23:00Z">
        <w:r w:rsidRPr="000B1582">
          <w:t xml:space="preserve">or more </w:t>
        </w:r>
      </w:ins>
      <w:ins w:id="720" w:author="Richard Bradbury" w:date="2025-04-28T18:22:00Z" w16du:dateUtc="2025-04-28T17:22:00Z">
        <w:r w:rsidRPr="000B1582">
          <w:t>of the metrics schemes specified in table 7.8.1</w:t>
        </w:r>
        <w:r w:rsidRPr="000B1582">
          <w:noBreakHyphen/>
          <w:t>1 is indicated in the client metrics reporting configuration</w:t>
        </w:r>
      </w:ins>
      <w:ins w:id="721" w:author="Richard Bradbury" w:date="2025-04-28T18:41:00Z" w16du:dateUtc="2025-04-28T17:41:00Z">
        <w:r w:rsidR="00C43F6F" w:rsidRPr="000B1582">
          <w:t>s</w:t>
        </w:r>
      </w:ins>
      <w:ins w:id="722" w:author="Richard Bradbury" w:date="2025-04-28T18:23:00Z" w16du:dateUtc="2025-04-28T17:23:00Z">
        <w:r w:rsidRPr="000B1582">
          <w:t xml:space="preserve"> provided to the 5GMSd AS</w:t>
        </w:r>
      </w:ins>
      <w:ins w:id="723" w:author="Richard Bradbury" w:date="2025-04-28T18:22:00Z" w16du:dateUtc="2025-04-28T17:22:00Z">
        <w:r w:rsidRPr="000B1582">
          <w:t>, QoE metrics reports containing th</w:t>
        </w:r>
      </w:ins>
      <w:ins w:id="724" w:author="Richard Bradbury" w:date="2025-04-28T18:24:00Z" w16du:dateUtc="2025-04-28T17:24:00Z">
        <w:r w:rsidRPr="000B1582">
          <w:t xml:space="preserve">e corresponding class(es) of CMCD information </w:t>
        </w:r>
      </w:ins>
      <w:ins w:id="725" w:author="Richard Bradbury" w:date="2025-04-28T18:22:00Z" w16du:dateUtc="2025-04-28T17:22:00Z">
        <w:r w:rsidRPr="000B1582">
          <w:t>shall be reported by the 5GMSd AS to the 5GMSd AF at reference point M3d per clause 11.4.3.3.</w:t>
        </w:r>
      </w:ins>
    </w:p>
    <w:p w14:paraId="01444E83" w14:textId="2AEE8AE7" w:rsidR="001C3A3A" w:rsidRPr="000B1582" w:rsidRDefault="001C3A3A" w:rsidP="001C3A3A">
      <w:pPr>
        <w:pStyle w:val="Heading3"/>
      </w:pPr>
      <w:r w:rsidRPr="000B1582">
        <w:t>11.4.3</w:t>
      </w:r>
      <w:r w:rsidRPr="000B1582">
        <w:tab/>
        <w:t>Report format</w:t>
      </w:r>
      <w:bookmarkEnd w:id="712"/>
      <w:bookmarkEnd w:id="713"/>
      <w:bookmarkEnd w:id="714"/>
      <w:bookmarkEnd w:id="715"/>
      <w:bookmarkEnd w:id="716"/>
      <w:bookmarkEnd w:id="717"/>
    </w:p>
    <w:p w14:paraId="28B6AD2C" w14:textId="69C681FC" w:rsidR="00027D35" w:rsidRPr="000B1582" w:rsidRDefault="00027D35" w:rsidP="00027D35">
      <w:pPr>
        <w:pStyle w:val="Heading4"/>
        <w:rPr>
          <w:ins w:id="726" w:author="Richard Bradbury" w:date="2025-04-16T18:11:00Z" w16du:dateUtc="2025-04-16T17:11:00Z"/>
        </w:rPr>
      </w:pPr>
      <w:bookmarkStart w:id="727" w:name="_MCCTEMPBM_CRPT71130508___7"/>
      <w:ins w:id="728" w:author="Richard Bradbury" w:date="2025-04-16T18:11:00Z" w16du:dateUtc="2025-04-16T17:11:00Z">
        <w:r w:rsidRPr="000B1582">
          <w:t>11.4.3.1</w:t>
        </w:r>
        <w:r w:rsidRPr="000B1582">
          <w:tab/>
          <w:t>General</w:t>
        </w:r>
      </w:ins>
    </w:p>
    <w:p w14:paraId="3484A54C" w14:textId="0B3961A0" w:rsidR="001C3A3A" w:rsidRPr="000B1582" w:rsidRDefault="001C3A3A" w:rsidP="001C3A3A">
      <w:pPr>
        <w:keepNext/>
      </w:pPr>
      <w:r w:rsidRPr="000B1582">
        <w:t xml:space="preserve">Metrics reports shall be submitted </w:t>
      </w:r>
      <w:del w:id="729" w:author="Richard Bradbury (2025-05-07)" w:date="2025-05-08T12:37:00Z" w16du:dateUtc="2025-05-08T11:37:00Z">
        <w:r w:rsidRPr="000B1582" w:rsidDel="005048FB">
          <w:delText>by the Media Session Handler</w:delText>
        </w:r>
      </w:del>
      <w:ins w:id="730" w:author="Richard Bradbury (2025-05-07)" w:date="2025-05-08T12:37:00Z" w16du:dateUtc="2025-05-08T11:37:00Z">
        <w:r w:rsidR="005048FB" w:rsidRPr="000B1582">
          <w:t>to the 5GMS AF</w:t>
        </w:r>
      </w:ins>
      <w:r w:rsidRPr="000B1582">
        <w:t xml:space="preserve"> in a format specified by the metrics reporting scheme in question. The </w:t>
      </w:r>
      <w:r w:rsidRPr="000B1582">
        <w:rPr>
          <w:rStyle w:val="HTTPHeader"/>
        </w:rPr>
        <w:t>Content-Type</w:t>
      </w:r>
      <w:r w:rsidRPr="000B1582">
        <w:t xml:space="preserve"> HTTP request header shall be set in accordance with the relevant metrics reporting scheme specification.</w:t>
      </w:r>
    </w:p>
    <w:bookmarkEnd w:id="727"/>
    <w:p w14:paraId="7C321B15" w14:textId="0CB3B27F" w:rsidR="00027D35" w:rsidRPr="000B1582" w:rsidRDefault="00027D35" w:rsidP="00027D35">
      <w:pPr>
        <w:pStyle w:val="Heading4"/>
        <w:rPr>
          <w:ins w:id="731" w:author="Richard Bradbury" w:date="2025-04-16T18:12:00Z" w16du:dateUtc="2025-04-16T17:12:00Z"/>
        </w:rPr>
      </w:pPr>
      <w:ins w:id="732" w:author="Richard Bradbury" w:date="2025-04-16T18:12:00Z" w16du:dateUtc="2025-04-16T17:12:00Z">
        <w:r w:rsidRPr="000B1582">
          <w:t>11.4.3.2</w:t>
        </w:r>
        <w:r w:rsidRPr="000B1582">
          <w:tab/>
          <w:t>QoE metrics reporting for DASH</w:t>
        </w:r>
      </w:ins>
      <w:ins w:id="733" w:author="Richard Bradbury" w:date="2025-04-16T18:13:00Z" w16du:dateUtc="2025-04-16T17:13:00Z">
        <w:r w:rsidRPr="000B1582">
          <w:t>-based downlink media streaming</w:t>
        </w:r>
      </w:ins>
    </w:p>
    <w:p w14:paraId="71A5DE68" w14:textId="605EEFA9" w:rsidR="00027D35" w:rsidRPr="000B1582" w:rsidRDefault="00027D35" w:rsidP="00027D35">
      <w:pPr>
        <w:keepNext/>
        <w:rPr>
          <w:ins w:id="734" w:author="Richard Bradbury" w:date="2025-04-16T18:12:00Z" w16du:dateUtc="2025-04-16T17:12:00Z"/>
        </w:rPr>
      </w:pPr>
      <w:ins w:id="735" w:author="Richard Bradbury" w:date="2025-04-16T18:13:00Z" w16du:dateUtc="2025-04-16T17:13:00Z">
        <w:r w:rsidRPr="000B1582">
          <w:t xml:space="preserve">For DASH-based </w:t>
        </w:r>
      </w:ins>
      <w:ins w:id="736" w:author="Richard Bradbury" w:date="2025-04-16T18:15:00Z" w16du:dateUtc="2025-04-16T17:15:00Z">
        <w:r w:rsidRPr="000B1582">
          <w:t xml:space="preserve">downlink </w:t>
        </w:r>
      </w:ins>
      <w:ins w:id="737" w:author="Richard Bradbury" w:date="2025-04-16T18:13:00Z" w16du:dateUtc="2025-04-16T17:13:00Z">
        <w:r w:rsidRPr="000B1582">
          <w:t>media streaming sessions,</w:t>
        </w:r>
      </w:ins>
      <w:ins w:id="738" w:author="Richard Bradbury" w:date="2025-04-16T18:14:00Z" w16du:dateUtc="2025-04-16T17:14:00Z">
        <w:r w:rsidRPr="000B1582">
          <w:t xml:space="preserve"> the following applies </w:t>
        </w:r>
      </w:ins>
      <w:ins w:id="739" w:author="Richard Bradbury" w:date="2025-04-16T18:15:00Z" w16du:dateUtc="2025-04-16T17:15:00Z">
        <w:r w:rsidRPr="000B1582">
          <w:t>when</w:t>
        </w:r>
      </w:ins>
      <w:ins w:id="740" w:author="Richard Bradbury" w:date="2025-04-16T18:14:00Z" w16du:dateUtc="2025-04-16T17:14:00Z">
        <w:r w:rsidRPr="000B1582">
          <w:t xml:space="preserve"> QoE metrics reporting at reference point M5d</w:t>
        </w:r>
      </w:ins>
      <w:ins w:id="741" w:author="Richard Bradbury" w:date="2025-04-16T18:15:00Z" w16du:dateUtc="2025-04-16T17:15:00Z">
        <w:r w:rsidRPr="000B1582">
          <w:t xml:space="preserve"> has b</w:t>
        </w:r>
      </w:ins>
      <w:ins w:id="742" w:author="Richard Bradbury" w:date="2025-04-28T20:57:00Z" w16du:dateUtc="2025-04-28T19:57:00Z">
        <w:r w:rsidR="007617B4" w:rsidRPr="000B1582">
          <w:t xml:space="preserve">een </w:t>
        </w:r>
      </w:ins>
      <w:ins w:id="743" w:author="Richard Bradbury" w:date="2025-04-28T20:58:00Z" w16du:dateUtc="2025-04-28T19:58:00Z">
        <w:r w:rsidR="007617B4" w:rsidRPr="000B1582">
          <w:t>provisioned</w:t>
        </w:r>
      </w:ins>
      <w:ins w:id="744" w:author="Richard Bradbury" w:date="2025-04-16T18:14:00Z" w16du:dateUtc="2025-04-16T17:14:00Z">
        <w:r w:rsidRPr="000B1582">
          <w:t>:</w:t>
        </w:r>
      </w:ins>
    </w:p>
    <w:p w14:paraId="5FC626CE" w14:textId="7F3FDD98" w:rsidR="001C3A3A" w:rsidRPr="000B1582" w:rsidRDefault="00027D35" w:rsidP="001C3A3A">
      <w:pPr>
        <w:pStyle w:val="B1"/>
      </w:pPr>
      <w:r w:rsidRPr="000B1582">
        <w:t>-</w:t>
      </w:r>
      <w:r w:rsidRPr="000B1582">
        <w:tab/>
      </w:r>
      <w:del w:id="745" w:author="Richard Bradbury" w:date="2025-04-16T18:14:00Z" w16du:dateUtc="2025-04-16T17:14:00Z">
        <w:r w:rsidR="001C3A3A" w:rsidRPr="000B1582" w:rsidDel="00027D35">
          <w:delText>For downlink media streaming,</w:delText>
        </w:r>
      </w:del>
      <w:ins w:id="746" w:author="Richard Bradbury" w:date="2025-04-16T18:44:00Z" w16du:dateUtc="2025-04-16T17:44:00Z">
        <w:r w:rsidR="00E706FB" w:rsidRPr="000B1582">
          <w:t xml:space="preserve">When the metrics scheme 3GPP </w:t>
        </w:r>
        <w:r w:rsidR="00E706FB" w:rsidRPr="000B1582">
          <w:rPr>
            <w:rStyle w:val="Codechar0"/>
            <w:lang w:val="en-GB"/>
          </w:rPr>
          <w:t>urn:‌3GPP:‌ns:‌PSS:‌DASH:‌QM10</w:t>
        </w:r>
        <w:r w:rsidR="00E706FB" w:rsidRPr="000B1582">
          <w:t xml:space="preserve"> is indicated in the client metrics reporting configuration of the Ser</w:t>
        </w:r>
      </w:ins>
      <w:ins w:id="747" w:author="Richard Bradbury" w:date="2025-04-16T18:45:00Z" w16du:dateUtc="2025-04-16T17:45:00Z">
        <w:r w:rsidR="00E706FB" w:rsidRPr="000B1582">
          <w:t>vice Access Information</w:t>
        </w:r>
      </w:ins>
      <w:ins w:id="748" w:author="Richard Bradbury" w:date="2025-04-16T18:54:00Z" w16du:dateUtc="2025-04-16T17:54:00Z">
        <w:r w:rsidR="001356BA" w:rsidRPr="000B1582">
          <w:t xml:space="preserve"> at reference point M5d</w:t>
        </w:r>
      </w:ins>
      <w:ins w:id="749" w:author="Richard Bradbury" w:date="2025-04-16T18:46:00Z" w16du:dateUtc="2025-04-16T17:46:00Z">
        <w:r w:rsidR="00E706FB" w:rsidRPr="000B1582">
          <w:t>,</w:t>
        </w:r>
      </w:ins>
      <w:ins w:id="750" w:author="Richard Bradbury" w:date="2025-04-16T19:18:00Z" w16du:dateUtc="2025-04-16T18:18:00Z">
        <w:r w:rsidR="00DC70BC" w:rsidRPr="000B1582">
          <w:t xml:space="preserve"> metrics shall be reported by the Media Session Handler according to the quality reporting scheme specified in clause 10.5 of TS 26.247 [7]</w:t>
        </w:r>
      </w:ins>
      <w:ins w:id="751" w:author="Richard Bradbury" w:date="2025-04-17T14:28:00Z" w16du:dateUtc="2025-04-17T13:28:00Z">
        <w:r w:rsidR="0093296F" w:rsidRPr="000B1582">
          <w:t>.</w:t>
        </w:r>
      </w:ins>
      <w:r w:rsidR="001C3A3A" w:rsidRPr="000B1582">
        <w:t xml:space="preserve"> </w:t>
      </w:r>
      <w:del w:id="752" w:author="Richard Bradbury" w:date="2025-04-17T14:28:00Z" w16du:dateUtc="2025-04-17T13:28:00Z">
        <w:r w:rsidR="001C3A3A" w:rsidRPr="000B1582" w:rsidDel="0093296F">
          <w:delText>c</w:delText>
        </w:r>
      </w:del>
      <w:ins w:id="753" w:author="Richard Bradbury" w:date="2025-04-17T14:28:00Z" w16du:dateUtc="2025-04-17T13:28:00Z">
        <w:r w:rsidR="0093296F" w:rsidRPr="000B1582">
          <w:t>C</w:t>
        </w:r>
      </w:ins>
      <w:r w:rsidR="001C3A3A" w:rsidRPr="000B1582">
        <w:t xml:space="preserve">lauses 10.6.1 and 10.6.2 respectively of TS 26.247 [7] specify the required MIME </w:t>
      </w:r>
      <w:del w:id="754" w:author="Richard Bradbury" w:date="2025-04-17T14:28:00Z" w16du:dateUtc="2025-04-17T13:28:00Z">
        <w:r w:rsidR="001C3A3A" w:rsidRPr="000B1582" w:rsidDel="0093296F">
          <w:delText>content</w:delText>
        </w:r>
      </w:del>
      <w:ins w:id="755" w:author="Richard Bradbury" w:date="2025-04-17T14:28:00Z" w16du:dateUtc="2025-04-17T13:28:00Z">
        <w:r w:rsidR="0093296F" w:rsidRPr="000B1582">
          <w:t>media</w:t>
        </w:r>
      </w:ins>
      <w:r w:rsidR="001C3A3A" w:rsidRPr="000B1582">
        <w:t xml:space="preserve"> type and </w:t>
      </w:r>
      <w:del w:id="756" w:author="Richard Bradbury" w:date="2025-04-16T18:55:00Z" w16du:dateUtc="2025-04-16T17:55:00Z">
        <w:r w:rsidR="001C3A3A" w:rsidRPr="000B1582" w:rsidDel="001356BA">
          <w:delText>metrics report</w:delText>
        </w:r>
      </w:del>
      <w:ins w:id="757" w:author="Richard Bradbury" w:date="2025-04-16T18:55:00Z" w16du:dateUtc="2025-04-16T17:55:00Z">
        <w:r w:rsidR="001356BA" w:rsidRPr="000B1582">
          <w:t>document</w:t>
        </w:r>
      </w:ins>
      <w:r w:rsidR="001C3A3A" w:rsidRPr="000B1582">
        <w:t xml:space="preserve"> format for </w:t>
      </w:r>
      <w:ins w:id="758" w:author="Richard Bradbury" w:date="2025-04-16T18:55:00Z" w16du:dateUtc="2025-04-16T17:55:00Z">
        <w:r w:rsidR="001356BA" w:rsidRPr="000B1582">
          <w:t>submitting metrics reports to the 5GMSd AF at reference point M5d</w:t>
        </w:r>
      </w:ins>
      <w:del w:id="759" w:author="Richard Bradbury" w:date="2025-04-16T18:44:00Z" w16du:dateUtc="2025-04-16T17:44:00Z">
        <w:r w:rsidR="001C3A3A" w:rsidRPr="000B1582" w:rsidDel="00E706FB">
          <w:delText xml:space="preserve">the 3GPP </w:delText>
        </w:r>
        <w:r w:rsidR="001C3A3A" w:rsidRPr="000B1582" w:rsidDel="00E706FB">
          <w:rPr>
            <w:rStyle w:val="Codechar0"/>
            <w:lang w:val="en-GB"/>
          </w:rPr>
          <w:delText>urn:‌3GPP:‌ns:‌PSS:‌DASH:‌QM10</w:delText>
        </w:r>
        <w:r w:rsidR="001C3A3A" w:rsidRPr="000B1582" w:rsidDel="00E706FB">
          <w:delText xml:space="preserve"> metrics reporting scheme</w:delText>
        </w:r>
      </w:del>
      <w:r w:rsidR="001C3A3A" w:rsidRPr="000B1582">
        <w:t>.</w:t>
      </w:r>
    </w:p>
    <w:p w14:paraId="4FCB9C24" w14:textId="118701FF" w:rsidR="001C3A3A" w:rsidRPr="000B1582" w:rsidRDefault="001C3A3A" w:rsidP="001C3A3A">
      <w:pPr>
        <w:pStyle w:val="B1"/>
      </w:pPr>
      <w:r w:rsidRPr="000B1582">
        <w:t>-</w:t>
      </w:r>
      <w:r w:rsidRPr="000B1582">
        <w:tab/>
      </w:r>
      <w:ins w:id="760" w:author="Richard Bradbury" w:date="2025-04-16T18:45:00Z" w16du:dateUtc="2025-04-16T17:45:00Z">
        <w:r w:rsidR="00E706FB" w:rsidRPr="000B1582">
          <w:t xml:space="preserve">When the metrics scheme </w:t>
        </w:r>
      </w:ins>
      <w:del w:id="761" w:author="Richard Bradbury" w:date="2025-04-16T18:45:00Z" w16du:dateUtc="2025-04-16T17:45:00Z">
        <w:r w:rsidRPr="000B1582" w:rsidDel="00E706FB">
          <w:delText>F</w:delText>
        </w:r>
      </w:del>
      <w:ins w:id="762" w:author="Richard Bradbury" w:date="2025-04-16T18:45:00Z" w16du:dateUtc="2025-04-16T17:45:00Z">
        <w:r w:rsidR="00E706FB" w:rsidRPr="000B1582">
          <w:t>f</w:t>
        </w:r>
      </w:ins>
      <w:r w:rsidRPr="000B1582">
        <w:t xml:space="preserve">or </w:t>
      </w:r>
      <w:del w:id="763" w:author="Richard Bradbury" w:date="2025-04-16T18:45:00Z" w16du:dateUtc="2025-04-16T17:45:00Z">
        <w:r w:rsidRPr="000B1582" w:rsidDel="00E706FB">
          <w:delText>v</w:delText>
        </w:r>
      </w:del>
      <w:ins w:id="764" w:author="Richard Bradbury" w:date="2025-04-16T18:45:00Z" w16du:dateUtc="2025-04-16T17:45:00Z">
        <w:r w:rsidR="00E706FB" w:rsidRPr="000B1582">
          <w:t>V</w:t>
        </w:r>
      </w:ins>
      <w:r w:rsidRPr="000B1582">
        <w:t xml:space="preserve">irtual </w:t>
      </w:r>
      <w:del w:id="765" w:author="Richard Bradbury" w:date="2025-04-16T18:45:00Z" w16du:dateUtc="2025-04-16T17:45:00Z">
        <w:r w:rsidRPr="000B1582" w:rsidDel="00E706FB">
          <w:delText>r</w:delText>
        </w:r>
      </w:del>
      <w:ins w:id="766" w:author="Richard Bradbury" w:date="2025-04-16T18:45:00Z" w16du:dateUtc="2025-04-16T17:45:00Z">
        <w:r w:rsidR="00E706FB" w:rsidRPr="000B1582">
          <w:t>R</w:t>
        </w:r>
      </w:ins>
      <w:r w:rsidRPr="000B1582">
        <w:t>eality media</w:t>
      </w:r>
      <w:ins w:id="767" w:author="Richard Bradbury" w:date="2025-04-16T18:56:00Z" w16du:dateUtc="2025-04-16T17:56:00Z">
        <w:r w:rsidR="001356BA" w:rsidRPr="000B1582">
          <w:t xml:space="preserve"> is indicated in the client metrics reporting configuration of the Service Access Information at reference point M5d,</w:t>
        </w:r>
      </w:ins>
      <w:r w:rsidRPr="000B1582">
        <w:t xml:space="preserve"> the </w:t>
      </w:r>
      <w:del w:id="768" w:author="Richard Bradbury" w:date="2025-04-16T18:56:00Z" w16du:dateUtc="2025-04-16T17:56:00Z">
        <w:r w:rsidRPr="000B1582" w:rsidDel="001356BA">
          <w:delText xml:space="preserve">report </w:delText>
        </w:r>
      </w:del>
      <w:r w:rsidRPr="000B1582">
        <w:t xml:space="preserve">format </w:t>
      </w:r>
      <w:ins w:id="769" w:author="Richard Bradbury" w:date="2025-04-16T18:56:00Z" w16du:dateUtc="2025-04-16T17:56:00Z">
        <w:r w:rsidR="001356BA" w:rsidRPr="000B1582">
          <w:t xml:space="preserve">of metrics reports submitted to the 5GMSd AF </w:t>
        </w:r>
      </w:ins>
      <w:ins w:id="770" w:author="Richard Bradbury" w:date="2025-04-16T18:57:00Z" w16du:dateUtc="2025-04-16T17:57:00Z">
        <w:r w:rsidR="001356BA" w:rsidRPr="000B1582">
          <w:t xml:space="preserve">at reference point M5d </w:t>
        </w:r>
      </w:ins>
      <w:r w:rsidRPr="000B1582">
        <w:t>is further extended as defined in clause 9.4 of TS 26.118 [42].</w:t>
      </w:r>
    </w:p>
    <w:p w14:paraId="5131F76E" w14:textId="77777777" w:rsidR="001C3A3A" w:rsidRPr="000B1582" w:rsidRDefault="001C3A3A" w:rsidP="001C3A3A">
      <w:bookmarkStart w:id="771" w:name="_MCCTEMPBM_CRPT71130509___7"/>
      <w:r w:rsidRPr="000B1582">
        <w:t xml:space="preserve">In both cases, the </w:t>
      </w:r>
      <w:bookmarkStart w:id="772" w:name="MCCQCTEMPBM_00000035"/>
      <w:proofErr w:type="spellStart"/>
      <w:r w:rsidRPr="000B1582">
        <w:rPr>
          <w:rFonts w:ascii="Courier New" w:hAnsi="Courier New" w:cs="Courier New"/>
          <w:b/>
          <w:bCs/>
          <w:w w:val="95"/>
        </w:rPr>
        <w:t>ReceptionReport</w:t>
      </w:r>
      <w:r w:rsidRPr="000B1582">
        <w:rPr>
          <w:rFonts w:ascii="Courier New" w:hAnsi="Courier New" w:cs="Courier New"/>
          <w:w w:val="95"/>
        </w:rPr>
        <w:t>@clientID</w:t>
      </w:r>
      <w:bookmarkEnd w:id="772"/>
      <w:proofErr w:type="spellEnd"/>
      <w:r w:rsidRPr="000B1582">
        <w:t xml:space="preserve"> attribute should </w:t>
      </w:r>
      <w:r w:rsidRPr="000B1582">
        <w:rPr>
          <w:lang w:eastAsia="zh-CN"/>
        </w:rPr>
        <w:t>be populated with a GPSI value as defined by TS 23.003 [7]</w:t>
      </w:r>
      <w:r w:rsidRPr="000B1582">
        <w:t xml:space="preserve">, if present </w:t>
      </w:r>
      <w:r w:rsidRPr="000B1582">
        <w:rPr>
          <w:lang w:eastAsia="zh-CN"/>
        </w:rPr>
        <w:t>and available to the Media Session Handler. Otherwise, this attribute should be represented by a stable and globally unique string</w:t>
      </w:r>
      <w:r w:rsidRPr="000B1582">
        <w:rPr>
          <w:rFonts w:cs="Arial"/>
          <w:szCs w:val="18"/>
        </w:rPr>
        <w:t>.</w:t>
      </w:r>
    </w:p>
    <w:bookmarkEnd w:id="771"/>
    <w:p w14:paraId="04EE1573" w14:textId="77777777" w:rsidR="001C3A3A" w:rsidRPr="000B1582" w:rsidRDefault="001C3A3A" w:rsidP="001C3A3A">
      <w:r w:rsidRPr="000B1582">
        <w:lastRenderedPageBreak/>
        <w:t xml:space="preserve">In both cases, the </w:t>
      </w:r>
      <w:proofErr w:type="spellStart"/>
      <w:r w:rsidRPr="000B1582">
        <w:rPr>
          <w:rFonts w:ascii="Courier New" w:hAnsi="Courier New" w:cs="Courier New"/>
          <w:b/>
          <w:bCs/>
          <w:w w:val="95"/>
        </w:rPr>
        <w:t>QoEReport</w:t>
      </w:r>
      <w:r w:rsidRPr="000B1582">
        <w:rPr>
          <w:rFonts w:ascii="Courier New" w:hAnsi="Courier New" w:cs="Courier New"/>
          <w:w w:val="95"/>
        </w:rPr>
        <w:t>@recordingSessionId</w:t>
      </w:r>
      <w:proofErr w:type="spellEnd"/>
      <w:r w:rsidRPr="000B1582">
        <w:t xml:space="preserve"> attribute shall </w:t>
      </w:r>
      <w:r w:rsidRPr="000B1582">
        <w:rPr>
          <w:lang w:eastAsia="zh-CN"/>
        </w:rPr>
        <w:t>be populated with the media delivery session identifier.</w:t>
      </w:r>
    </w:p>
    <w:p w14:paraId="4A74399A" w14:textId="30A5AA10" w:rsidR="005048FB" w:rsidRPr="000B1582" w:rsidRDefault="005048FB" w:rsidP="005048FB">
      <w:pPr>
        <w:pStyle w:val="Heading4"/>
        <w:rPr>
          <w:ins w:id="773" w:author="Richard Bradbury (2025-05-07)" w:date="2025-05-08T12:38:00Z" w16du:dateUtc="2025-05-08T11:38:00Z"/>
        </w:rPr>
      </w:pPr>
      <w:ins w:id="774" w:author="Richard Bradbury (2025-05-07)" w:date="2025-05-08T12:33:00Z" w16du:dateUtc="2025-05-08T11:33:00Z">
        <w:r w:rsidRPr="000B1582">
          <w:t>11.4.3.3</w:t>
        </w:r>
        <w:r w:rsidRPr="000B1582">
          <w:tab/>
          <w:t>Client data reporting</w:t>
        </w:r>
      </w:ins>
    </w:p>
    <w:p w14:paraId="5CF5838F" w14:textId="243E502D" w:rsidR="005048FB" w:rsidRPr="000B1582" w:rsidRDefault="005048FB" w:rsidP="005048FB">
      <w:pPr>
        <w:pStyle w:val="Heading5"/>
        <w:rPr>
          <w:ins w:id="775" w:author="Richard Bradbury (2025-05-07)" w:date="2025-05-08T12:33:00Z" w16du:dateUtc="2025-05-08T11:33:00Z"/>
        </w:rPr>
      </w:pPr>
      <w:ins w:id="776" w:author="Richard Bradbury (2025-05-07)" w:date="2025-05-08T12:36:00Z" w16du:dateUtc="2025-05-08T11:36:00Z">
        <w:r w:rsidRPr="000B1582">
          <w:t>11.4.3.3.1</w:t>
        </w:r>
        <w:r w:rsidRPr="000B1582">
          <w:tab/>
          <w:t>General</w:t>
        </w:r>
      </w:ins>
    </w:p>
    <w:p w14:paraId="376FDD44" w14:textId="4CB44F8D" w:rsidR="005048FB" w:rsidRPr="000B1582" w:rsidRDefault="005048FB" w:rsidP="000F337C">
      <w:pPr>
        <w:keepNext/>
        <w:keepLines/>
        <w:rPr>
          <w:ins w:id="777" w:author="Richard Bradbury (2025-05-07)" w:date="2025-05-08T12:35:00Z" w16du:dateUtc="2025-05-08T11:35:00Z"/>
        </w:rPr>
      </w:pPr>
      <w:ins w:id="778" w:author="Richard Bradbury (2025-05-07)" w:date="2025-05-08T12:39:00Z" w16du:dateUtc="2025-05-08T11:39:00Z">
        <w:r w:rsidRPr="000B1582">
          <w:t>T</w:t>
        </w:r>
      </w:ins>
      <w:ins w:id="779" w:author="Richard Bradbury" w:date="2025-04-16T18:59:00Z" w16du:dateUtc="2025-04-16T17:59:00Z">
        <w:r w:rsidRPr="000B1582">
          <w:t xml:space="preserve">he syntax </w:t>
        </w:r>
      </w:ins>
      <w:ins w:id="780" w:author="Richard Bradbury" w:date="2025-04-28T17:19:00Z" w16du:dateUtc="2025-04-28T16:19:00Z">
        <w:r w:rsidRPr="000B1582">
          <w:t xml:space="preserve">and MIME media type </w:t>
        </w:r>
      </w:ins>
      <w:ins w:id="781" w:author="Richard Bradbury" w:date="2025-04-16T18:59:00Z" w16du:dateUtc="2025-04-16T17:59:00Z">
        <w:r w:rsidRPr="000B1582">
          <w:t>of</w:t>
        </w:r>
      </w:ins>
      <w:ins w:id="782" w:author="Richard Bradbury" w:date="2025-04-28T18:44:00Z" w16du:dateUtc="2025-04-28T17:44:00Z">
        <w:r w:rsidRPr="000B1582">
          <w:t xml:space="preserve"> </w:t>
        </w:r>
      </w:ins>
      <w:ins w:id="783" w:author="Richard Bradbury" w:date="2025-04-16T18:59:00Z" w16du:dateUtc="2025-04-16T17:59:00Z">
        <w:r w:rsidRPr="000B1582">
          <w:t xml:space="preserve">metrics reports </w:t>
        </w:r>
      </w:ins>
      <w:ins w:id="784" w:author="Richard Bradbury" w:date="2025-04-28T18:45:00Z" w16du:dateUtc="2025-04-28T17:45:00Z">
        <w:r w:rsidRPr="000B1582">
          <w:t xml:space="preserve">conveying </w:t>
        </w:r>
      </w:ins>
      <w:ins w:id="785" w:author="Richard Bradbury (2025-05-07)" w:date="2025-05-08T12:38:00Z" w16du:dateUtc="2025-05-08T11:38:00Z">
        <w:r w:rsidRPr="000B1582">
          <w:t>client data</w:t>
        </w:r>
      </w:ins>
      <w:ins w:id="786" w:author="Richard Bradbury" w:date="2025-04-28T18:45:00Z" w16du:dateUtc="2025-04-28T17:45:00Z">
        <w:r w:rsidRPr="000B1582">
          <w:t xml:space="preserve"> </w:t>
        </w:r>
      </w:ins>
      <w:ins w:id="787" w:author="Richard Bradbury" w:date="2025-04-16T18:59:00Z" w16du:dateUtc="2025-04-16T17:59:00Z">
        <w:r w:rsidRPr="000B1582">
          <w:t>to the 5GMSd AF</w:t>
        </w:r>
      </w:ins>
      <w:ins w:id="788" w:author="Richard Bradbury" w:date="2025-04-16T18:42:00Z" w16du:dateUtc="2025-04-16T17:42:00Z">
        <w:r w:rsidRPr="000B1582">
          <w:t xml:space="preserve"> </w:t>
        </w:r>
      </w:ins>
      <w:ins w:id="789" w:author="Richard Bradbury (2025-05-07)" w:date="2025-05-08T12:35:00Z" w16du:dateUtc="2025-05-08T11:35:00Z">
        <w:r w:rsidRPr="000B1582">
          <w:t>shall</w:t>
        </w:r>
      </w:ins>
      <w:ins w:id="790" w:author="Richard Bradbury (2025-05-07)" w:date="2025-05-08T12:37:00Z" w16du:dateUtc="2025-05-08T11:37:00Z">
        <w:r w:rsidRPr="000B1582">
          <w:t xml:space="preserve"> </w:t>
        </w:r>
      </w:ins>
      <w:ins w:id="791" w:author="Richard Bradbury (2025-05-07)" w:date="2025-05-08T12:39:00Z" w16du:dateUtc="2025-05-08T11:39:00Z">
        <w:r w:rsidRPr="000B1582">
          <w:t>comply with</w:t>
        </w:r>
      </w:ins>
      <w:ins w:id="792" w:author="Richard Bradbury" w:date="2025-05-08T12:45:00Z" w16du:dateUtc="2025-05-08T11:45:00Z">
        <w:r w:rsidR="00C5245D" w:rsidRPr="000B1582">
          <w:t xml:space="preserve"> the JSON-based metrics reporting envelope specified in clause 9.4.3.1 of TS 26.510 [56]</w:t>
        </w:r>
      </w:ins>
      <w:ins w:id="793" w:author="Richard Bradbury (2025-05-07)" w:date="2025-05-08T12:35:00Z" w16du:dateUtc="2025-05-08T11:35:00Z">
        <w:r w:rsidRPr="000B1582">
          <w:t xml:space="preserve">. The </w:t>
        </w:r>
        <w:r w:rsidRPr="000B1582">
          <w:rPr>
            <w:rStyle w:val="Codechar0"/>
            <w:lang w:val="en-GB"/>
          </w:rPr>
          <w:t>mediaStreaming</w:t>
        </w:r>
      </w:ins>
      <w:ins w:id="794" w:author="Richard Bradbury (2025-05-07)" w:date="2025-05-08T12:40:00Z" w16du:dateUtc="2025-05-08T11:40:00Z">
        <w:r w:rsidRPr="000B1582">
          <w:rPr>
            <w:rStyle w:val="Codechar0"/>
            <w:lang w:val="en-GB"/>
          </w:rPr>
          <w:t>‌</w:t>
        </w:r>
      </w:ins>
      <w:ins w:id="795" w:author="Richard Bradbury (2025-05-07)" w:date="2025-05-08T12:35:00Z" w16du:dateUtc="2025-05-08T11:35:00Z">
        <w:r w:rsidRPr="000B1582">
          <w:rPr>
            <w:rStyle w:val="Codechar0"/>
            <w:lang w:val="en-GB"/>
          </w:rPr>
          <w:t>ClientData</w:t>
        </w:r>
        <w:r w:rsidRPr="000B1582">
          <w:t xml:space="preserve"> property (of type </w:t>
        </w:r>
        <w:r w:rsidRPr="000B1582">
          <w:rPr>
            <w:rStyle w:val="Codechar0"/>
            <w:lang w:val="en-GB"/>
          </w:rPr>
          <w:t>ClientData</w:t>
        </w:r>
        <w:r w:rsidRPr="000B1582">
          <w:t>, as specified in table 11.4.3.3</w:t>
        </w:r>
      </w:ins>
      <w:ins w:id="796" w:author="Richard Bradbury (2025-05-07)" w:date="2025-05-08T12:45:00Z" w16du:dateUtc="2025-05-08T11:45:00Z">
        <w:r w:rsidR="00E670AF" w:rsidRPr="000B1582">
          <w:t>.1</w:t>
        </w:r>
      </w:ins>
      <w:ins w:id="797" w:author="Richard Bradbury (2025-05-07)" w:date="2025-05-08T12:35:00Z" w16du:dateUtc="2025-05-08T11:35:00Z">
        <w:r w:rsidRPr="000B1582">
          <w:noBreakHyphen/>
          <w:t xml:space="preserve">1 below) shall be present in every </w:t>
        </w:r>
        <w:r w:rsidRPr="000B1582">
          <w:rPr>
            <w:rStyle w:val="Codechar0"/>
            <w:lang w:val="en-GB"/>
          </w:rPr>
          <w:t>MetricsSample</w:t>
        </w:r>
        <w:r w:rsidRPr="000B1582">
          <w:t xml:space="preserve"> object contained in th</w:t>
        </w:r>
      </w:ins>
      <w:ins w:id="798" w:author="Richard Bradbury (2025-05-07)" w:date="2025-05-08T12:39:00Z" w16du:dateUtc="2025-05-08T11:39:00Z">
        <w:r w:rsidRPr="000B1582">
          <w:t>is</w:t>
        </w:r>
      </w:ins>
      <w:ins w:id="799" w:author="Richard Bradbury (2025-05-07)" w:date="2025-05-08T12:35:00Z" w16du:dateUtc="2025-05-08T11:35:00Z">
        <w:r w:rsidRPr="000B1582">
          <w:t xml:space="preserve"> metrics reporting envelope.</w:t>
        </w:r>
      </w:ins>
    </w:p>
    <w:p w14:paraId="3DC458BD" w14:textId="7344AAEC" w:rsidR="005048FB" w:rsidRPr="000B1582" w:rsidRDefault="005048FB" w:rsidP="005048FB">
      <w:pPr>
        <w:pStyle w:val="TH"/>
        <w:keepLines w:val="0"/>
        <w:rPr>
          <w:ins w:id="800" w:author="Richard Bradbury (2025-05-07)" w:date="2025-05-08T11:57:00Z" w16du:dateUtc="2025-05-08T10:57:00Z"/>
        </w:rPr>
      </w:pPr>
      <w:ins w:id="801" w:author="Richard Bradbury (2025-05-07)" w:date="2025-05-08T11:57:00Z" w16du:dateUtc="2025-05-08T10:57:00Z">
        <w:r w:rsidRPr="000B1582">
          <w:t>Table 11.4.3.3</w:t>
        </w:r>
      </w:ins>
      <w:ins w:id="802" w:author="Richard Bradbury (2025-05-07)" w:date="2025-05-08T12:40:00Z" w16du:dateUtc="2025-05-08T11:40:00Z">
        <w:r w:rsidRPr="000B1582">
          <w:t>.1</w:t>
        </w:r>
      </w:ins>
      <w:ins w:id="803" w:author="Richard Bradbury (2025-05-07)" w:date="2025-05-08T12:03:00Z" w16du:dateUtc="2025-05-08T11:03:00Z">
        <w:r w:rsidRPr="000B1582">
          <w:noBreakHyphen/>
        </w:r>
      </w:ins>
      <w:ins w:id="804" w:author="Richard Bradbury (2025-05-07)" w:date="2025-05-08T11:57:00Z" w16du:dateUtc="2025-05-08T10:57:00Z">
        <w:r w:rsidRPr="000B1582">
          <w:t xml:space="preserve">1: Definition of </w:t>
        </w:r>
      </w:ins>
      <w:proofErr w:type="spellStart"/>
      <w:ins w:id="805" w:author="Richard Bradbury (2025-05-07)" w:date="2025-05-08T11:58:00Z" w16du:dateUtc="2025-05-08T10:58:00Z">
        <w:r w:rsidRPr="000B1582">
          <w:t>ClientData</w:t>
        </w:r>
      </w:ins>
      <w:proofErr w:type="spellEnd"/>
      <w:ins w:id="806" w:author="Richard Bradbury (2025-05-07)" w:date="2025-05-08T11:57:00Z" w16du:dateUtc="2025-05-08T10:57:00Z">
        <w:r w:rsidRPr="000B158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1837"/>
        <w:gridCol w:w="1148"/>
        <w:gridCol w:w="4938"/>
      </w:tblGrid>
      <w:tr w:rsidR="005048FB" w:rsidRPr="000B1582" w14:paraId="64C1095E" w14:textId="77777777" w:rsidTr="78133278">
        <w:trPr>
          <w:tblHeader/>
          <w:ins w:id="807"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08D2D44" w14:textId="77777777" w:rsidR="005048FB" w:rsidRPr="000B1582" w:rsidRDefault="005048FB" w:rsidP="00A5763D">
            <w:pPr>
              <w:pStyle w:val="TAH"/>
              <w:rPr>
                <w:ins w:id="808" w:author="Richard Bradbury (2025-05-07)" w:date="2025-05-08T11:57:00Z" w16du:dateUtc="2025-05-08T10:57:00Z"/>
              </w:rPr>
            </w:pPr>
            <w:ins w:id="809" w:author="Richard Bradbury (2025-05-07)" w:date="2025-05-08T11:57:00Z" w16du:dateUtc="2025-05-08T10:57:00Z">
              <w:r w:rsidRPr="000B1582">
                <w:t>Property name</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0E650B" w14:textId="77777777" w:rsidR="005048FB" w:rsidRPr="000B1582" w:rsidRDefault="005048FB" w:rsidP="00A5763D">
            <w:pPr>
              <w:pStyle w:val="TAH"/>
              <w:rPr>
                <w:ins w:id="810" w:author="Richard Bradbury (2025-05-07)" w:date="2025-05-08T11:57:00Z" w16du:dateUtc="2025-05-08T10:57:00Z"/>
              </w:rPr>
            </w:pPr>
            <w:ins w:id="811" w:author="Richard Bradbury (2025-05-07)" w:date="2025-05-08T11:57:00Z" w16du:dateUtc="2025-05-08T10:57:00Z">
              <w:r w:rsidRPr="000B1582">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471A95" w14:textId="77777777" w:rsidR="005048FB" w:rsidRPr="000B1582" w:rsidRDefault="005048FB" w:rsidP="00A5763D">
            <w:pPr>
              <w:pStyle w:val="TAH"/>
              <w:rPr>
                <w:ins w:id="812" w:author="Richard Bradbury (2025-05-07)" w:date="2025-05-08T11:57:00Z" w16du:dateUtc="2025-05-08T10:57:00Z"/>
              </w:rPr>
            </w:pPr>
            <w:ins w:id="813" w:author="Richard Bradbury (2025-05-07)" w:date="2025-05-08T11:57:00Z" w16du:dateUtc="2025-05-08T10:57:00Z">
              <w:r w:rsidRPr="000B1582">
                <w:t>Cardinality</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D399D3" w14:textId="77777777" w:rsidR="005048FB" w:rsidRPr="000B1582" w:rsidRDefault="005048FB" w:rsidP="00A5763D">
            <w:pPr>
              <w:pStyle w:val="TAH"/>
              <w:rPr>
                <w:ins w:id="814" w:author="Richard Bradbury (2025-05-07)" w:date="2025-05-08T11:57:00Z" w16du:dateUtc="2025-05-08T10:57:00Z"/>
              </w:rPr>
            </w:pPr>
            <w:ins w:id="815" w:author="Richard Bradbury (2025-05-07)" w:date="2025-05-08T11:57:00Z" w16du:dateUtc="2025-05-08T10:57:00Z">
              <w:r w:rsidRPr="000B1582">
                <w:t>Description</w:t>
              </w:r>
            </w:ins>
          </w:p>
        </w:tc>
      </w:tr>
      <w:tr w:rsidR="007444D4" w:rsidRPr="000B1582" w14:paraId="55B639DB" w14:textId="77777777" w:rsidTr="78133278">
        <w:trPr>
          <w:ins w:id="816" w:author="Richard Bradbury (2025-05-07)" w:date="2025-05-08T14:16: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B0A7" w14:textId="1CF2649D" w:rsidR="007444D4" w:rsidRPr="000B1582" w:rsidRDefault="007444D4" w:rsidP="78133278">
            <w:pPr>
              <w:pStyle w:val="TAL"/>
              <w:rPr>
                <w:ins w:id="817" w:author="Richard Bradbury (2025-05-07)" w:date="2025-05-08T14:16:00Z" w16du:dateUtc="2025-05-08T13:16:00Z"/>
                <w:rStyle w:val="Codechar0"/>
                <w:lang w:val="en-GB"/>
              </w:rPr>
            </w:pPr>
            <w:ins w:id="818" w:author="Richard Bradbury (2025-05-07)" w:date="2025-05-08T14:16:00Z">
              <w:r w:rsidRPr="000B1582">
                <w:rPr>
                  <w:rStyle w:val="Codechar0"/>
                  <w:lang w:val="en-GB"/>
                </w:rPr>
                <w:t>requestUrl</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8FA9D" w14:textId="23093AF1" w:rsidR="007444D4" w:rsidRPr="000B1582" w:rsidRDefault="007444D4" w:rsidP="00A5763D">
            <w:pPr>
              <w:pStyle w:val="PL"/>
              <w:rPr>
                <w:ins w:id="819" w:author="Richard Bradbury (2025-05-07)" w:date="2025-05-08T14:16:00Z" w16du:dateUtc="2025-05-08T13:16:00Z"/>
              </w:rPr>
            </w:pPr>
            <w:ins w:id="820" w:author="Richard Bradbury (2025-05-07)" w:date="2025-05-08T14:16:00Z" w16du:dateUtc="2025-05-08T13:16:00Z">
              <w:r w:rsidRPr="000B1582">
                <w:t>AbsoluteUrl</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3544B" w14:textId="09AA682E" w:rsidR="007444D4" w:rsidRPr="000B1582" w:rsidRDefault="00857817" w:rsidP="00A5763D">
            <w:pPr>
              <w:pStyle w:val="TAC"/>
              <w:rPr>
                <w:ins w:id="821" w:author="Richard Bradbury (2025-05-07)" w:date="2025-05-08T14:16:00Z" w16du:dateUtc="2025-05-08T13:16:00Z"/>
              </w:rPr>
            </w:pPr>
            <w:ins w:id="822" w:author="Richard Bradbury (2025-05-07)" w:date="2025-05-08T14:37:00Z" w16du:dateUtc="2025-05-08T13:37:00Z">
              <w:r w:rsidRPr="000B158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9372" w14:textId="302BCBAD" w:rsidR="007444D4" w:rsidRPr="000B1582" w:rsidRDefault="00857817" w:rsidP="00A5763D">
            <w:pPr>
              <w:pStyle w:val="TAL"/>
              <w:rPr>
                <w:ins w:id="823" w:author="Richard Bradbury (2025-05-07)" w:date="2025-05-08T14:16:00Z" w16du:dateUtc="2025-05-08T13:16:00Z"/>
              </w:rPr>
            </w:pPr>
            <w:ins w:id="824" w:author="Richard Bradbury (2025-05-07)" w:date="2025-05-08T14:37:00Z" w16du:dateUtc="2025-05-08T13:37:00Z">
              <w:r w:rsidRPr="000B1582">
                <w:t>The client request URL to which th</w:t>
              </w:r>
            </w:ins>
            <w:ins w:id="825" w:author="Richard Bradbury (2025-05-07)" w:date="2025-05-08T14:43:00Z" w16du:dateUtc="2025-05-08T13:43:00Z">
              <w:r w:rsidR="00EC7236" w:rsidRPr="000B1582">
                <w:t>is</w:t>
              </w:r>
            </w:ins>
            <w:ins w:id="826" w:author="Richard Bradbury (2025-05-07)" w:date="2025-05-08T14:37:00Z" w16du:dateUtc="2025-05-08T13:37:00Z">
              <w:r w:rsidRPr="000B1582">
                <w:t xml:space="preserve"> </w:t>
              </w:r>
            </w:ins>
            <w:ins w:id="827" w:author="Richard Bradbury (2025-05-07)" w:date="2025-05-08T14:38:00Z" w16du:dateUtc="2025-05-08T13:38:00Z">
              <w:r w:rsidRPr="000B1582">
                <w:t xml:space="preserve">client data </w:t>
              </w:r>
            </w:ins>
            <w:ins w:id="828" w:author="Richard Bradbury (2025-05-07)" w:date="2025-05-08T15:44:00Z" w16du:dateUtc="2025-05-08T14:44:00Z">
              <w:r w:rsidR="00E4423B" w:rsidRPr="000B1582">
                <w:t xml:space="preserve">sample </w:t>
              </w:r>
            </w:ins>
            <w:ins w:id="829" w:author="Richard Bradbury (2025-05-07)" w:date="2025-05-08T14:38:00Z" w16du:dateUtc="2025-05-08T13:38:00Z">
              <w:r w:rsidRPr="000B1582">
                <w:t>pertains</w:t>
              </w:r>
            </w:ins>
            <w:ins w:id="830" w:author="Richard Bradbury (2025-05-07)" w:date="2025-05-08T14:39:00Z" w16du:dateUtc="2025-05-08T13:39:00Z">
              <w:r w:rsidR="00F52FBD" w:rsidRPr="000B1582">
                <w:t xml:space="preserve"> (see NOTE)</w:t>
              </w:r>
            </w:ins>
            <w:ins w:id="831" w:author="Richard Bradbury (2025-05-07)" w:date="2025-05-08T14:38:00Z" w16du:dateUtc="2025-05-08T13:38:00Z">
              <w:r w:rsidRPr="000B1582">
                <w:t>.</w:t>
              </w:r>
            </w:ins>
          </w:p>
        </w:tc>
      </w:tr>
      <w:tr w:rsidR="005048FB" w:rsidRPr="000B1582" w14:paraId="05A99ACD" w14:textId="77777777" w:rsidTr="78133278">
        <w:trPr>
          <w:ins w:id="832"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538F" w14:textId="28FFAC4A" w:rsidR="005048FB" w:rsidRPr="000B1582" w:rsidRDefault="005048FB" w:rsidP="78133278">
            <w:pPr>
              <w:pStyle w:val="TAL"/>
              <w:rPr>
                <w:ins w:id="833" w:author="Richard Bradbury (2025-05-07)" w:date="2025-05-08T11:57:00Z" w16du:dateUtc="2025-05-08T10:57:00Z"/>
                <w:rStyle w:val="Codechar0"/>
                <w:lang w:val="en-GB"/>
              </w:rPr>
            </w:pPr>
            <w:ins w:id="834" w:author="Richard Bradbury (2025-05-07)" w:date="2025-05-08T11:57:00Z">
              <w:r w:rsidRPr="000B1582">
                <w:rPr>
                  <w:rStyle w:val="Codechar0"/>
                  <w:lang w:val="en-GB"/>
                </w:rPr>
                <w:t>cmcdSession</w:t>
              </w:r>
            </w:ins>
            <w:ins w:id="835" w:author="Richard Bradbury (2025-05-07)" w:date="2025-05-08T14:13:00Z">
              <w:r w:rsidR="007444D4" w:rsidRPr="000B1582">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F6AD1" w14:textId="04FD751B" w:rsidR="005048FB" w:rsidRPr="000B1582" w:rsidRDefault="005048FB" w:rsidP="00A5763D">
            <w:pPr>
              <w:pStyle w:val="PL"/>
              <w:rPr>
                <w:ins w:id="836" w:author="Richard Bradbury (2025-05-07)" w:date="2025-05-08T11:57:00Z" w16du:dateUtc="2025-05-08T10:57:00Z"/>
              </w:rPr>
            </w:pPr>
            <w:ins w:id="837" w:author="Richard Bradbury (2025-05-07)" w:date="2025-05-08T11:57:00Z" w16du:dateUtc="2025-05-08T10:57:00Z">
              <w:r w:rsidRPr="000B1582">
                <w:t>CmcdSession</w:t>
              </w:r>
            </w:ins>
            <w:ins w:id="838" w:author="Richard Bradbury (2025-05-07)" w:date="2025-05-08T14:13:00Z" w16du:dateUtc="2025-05-08T13:13:00Z">
              <w:r w:rsidR="007444D4" w:rsidRPr="000B1582">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1B3E8" w14:textId="77777777" w:rsidR="005048FB" w:rsidRPr="000B1582" w:rsidRDefault="005048FB" w:rsidP="00A5763D">
            <w:pPr>
              <w:pStyle w:val="TAC"/>
              <w:rPr>
                <w:ins w:id="839" w:author="Richard Bradbury (2025-05-07)" w:date="2025-05-08T11:57:00Z" w16du:dateUtc="2025-05-08T10:57:00Z"/>
              </w:rPr>
            </w:pPr>
            <w:ins w:id="840" w:author="Richard Bradbury (2025-05-07)" w:date="2025-05-08T11:57:00Z" w16du:dateUtc="2025-05-08T10:57:00Z">
              <w:r w:rsidRPr="000B158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FBF45" w14:textId="77777777" w:rsidR="005048FB" w:rsidRPr="000B1582" w:rsidRDefault="005048FB" w:rsidP="00A5763D">
            <w:pPr>
              <w:pStyle w:val="TAL"/>
              <w:rPr>
                <w:ins w:id="841" w:author="Richard Bradbury (2025-05-07)" w:date="2025-05-08T11:57:00Z" w16du:dateUtc="2025-05-08T10:57:00Z"/>
              </w:rPr>
            </w:pPr>
            <w:ins w:id="842" w:author="Richard Bradbury (2025-05-07)" w:date="2025-05-08T11:57:00Z" w16du:dateUtc="2025-05-08T10:57:00Z">
              <w:r w:rsidRPr="000B1582">
                <w:t>CMCD per-session information (see table 11.4.3.3</w:t>
              </w:r>
              <w:r w:rsidRPr="000B1582">
                <w:noBreakHyphen/>
              </w:r>
            </w:ins>
            <w:ins w:id="843" w:author="Richard Bradbury (2025-05-07)" w:date="2025-05-08T11:58:00Z" w16du:dateUtc="2025-05-08T10:58:00Z">
              <w:r w:rsidRPr="000B1582">
                <w:t>2</w:t>
              </w:r>
            </w:ins>
            <w:ins w:id="844" w:author="Richard Bradbury (2025-05-07)" w:date="2025-05-08T11:57:00Z" w16du:dateUtc="2025-05-08T10:57:00Z">
              <w:r w:rsidRPr="000B1582">
                <w:t>).</w:t>
              </w:r>
            </w:ins>
          </w:p>
        </w:tc>
      </w:tr>
      <w:tr w:rsidR="005048FB" w:rsidRPr="000B1582" w14:paraId="18684E2E" w14:textId="77777777" w:rsidTr="78133278">
        <w:trPr>
          <w:ins w:id="845"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710E" w14:textId="31549DDA" w:rsidR="005048FB" w:rsidRPr="000B1582" w:rsidRDefault="005048FB" w:rsidP="78133278">
            <w:pPr>
              <w:pStyle w:val="TAL"/>
              <w:rPr>
                <w:ins w:id="846" w:author="Richard Bradbury (2025-05-07)" w:date="2025-05-08T11:57:00Z" w16du:dateUtc="2025-05-08T10:57:00Z"/>
                <w:rStyle w:val="Codechar0"/>
                <w:lang w:val="en-GB"/>
              </w:rPr>
            </w:pPr>
            <w:ins w:id="847" w:author="Richard Bradbury (2025-05-07)" w:date="2025-05-08T11:57:00Z">
              <w:r w:rsidRPr="000B1582">
                <w:rPr>
                  <w:rStyle w:val="Codechar0"/>
                  <w:lang w:val="en-GB"/>
                </w:rPr>
                <w:t>cmcdObject</w:t>
              </w:r>
            </w:ins>
            <w:ins w:id="848" w:author="Richard Bradbury (2025-05-07)" w:date="2025-05-08T14:13:00Z">
              <w:r w:rsidR="007444D4" w:rsidRPr="000B1582">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203F8" w14:textId="3325A351" w:rsidR="005048FB" w:rsidRPr="000B1582" w:rsidRDefault="005048FB" w:rsidP="00A5763D">
            <w:pPr>
              <w:pStyle w:val="PL"/>
              <w:rPr>
                <w:ins w:id="849" w:author="Richard Bradbury (2025-05-07)" w:date="2025-05-08T11:57:00Z" w16du:dateUtc="2025-05-08T10:57:00Z"/>
              </w:rPr>
            </w:pPr>
            <w:ins w:id="850" w:author="Richard Bradbury (2025-05-07)" w:date="2025-05-08T11:57:00Z" w16du:dateUtc="2025-05-08T10:57:00Z">
              <w:r w:rsidRPr="000B1582">
                <w:t>CmcdObject</w:t>
              </w:r>
            </w:ins>
            <w:ins w:id="851" w:author="Richard Bradbury (2025-05-07)" w:date="2025-05-08T14:13:00Z" w16du:dateUtc="2025-05-08T13:13:00Z">
              <w:r w:rsidR="007444D4" w:rsidRPr="000B1582">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F31C9" w14:textId="77777777" w:rsidR="005048FB" w:rsidRPr="000B1582" w:rsidRDefault="005048FB" w:rsidP="00A5763D">
            <w:pPr>
              <w:pStyle w:val="TAC"/>
              <w:rPr>
                <w:ins w:id="852" w:author="Richard Bradbury (2025-05-07)" w:date="2025-05-08T11:57:00Z" w16du:dateUtc="2025-05-08T10:57:00Z"/>
              </w:rPr>
            </w:pPr>
            <w:ins w:id="853" w:author="Richard Bradbury (2025-05-07)" w:date="2025-05-08T11:57:00Z" w16du:dateUtc="2025-05-08T10:57:00Z">
              <w:r w:rsidRPr="000B158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CD0E" w14:textId="77777777" w:rsidR="005048FB" w:rsidRPr="000B1582" w:rsidRDefault="005048FB" w:rsidP="00A5763D">
            <w:pPr>
              <w:pStyle w:val="TAL"/>
              <w:rPr>
                <w:ins w:id="854" w:author="Richard Bradbury (2025-05-07)" w:date="2025-05-08T11:57:00Z" w16du:dateUtc="2025-05-08T10:57:00Z"/>
              </w:rPr>
            </w:pPr>
            <w:ins w:id="855" w:author="Richard Bradbury (2025-05-07)" w:date="2025-05-08T11:57:00Z" w16du:dateUtc="2025-05-08T10:57:00Z">
              <w:r w:rsidRPr="000B1582">
                <w:t>CMCD per-request information (see table 11.4.3.3</w:t>
              </w:r>
              <w:r w:rsidRPr="000B1582">
                <w:noBreakHyphen/>
              </w:r>
            </w:ins>
            <w:ins w:id="856" w:author="Richard Bradbury (2025-05-07)" w:date="2025-05-08T11:59:00Z" w16du:dateUtc="2025-05-08T10:59:00Z">
              <w:r w:rsidRPr="000B1582">
                <w:t>3</w:t>
              </w:r>
            </w:ins>
            <w:ins w:id="857" w:author="Richard Bradbury (2025-05-07)" w:date="2025-05-08T11:57:00Z" w16du:dateUtc="2025-05-08T10:57:00Z">
              <w:r w:rsidRPr="000B1582">
                <w:t>).</w:t>
              </w:r>
            </w:ins>
          </w:p>
        </w:tc>
      </w:tr>
      <w:tr w:rsidR="005048FB" w:rsidRPr="000B1582" w14:paraId="66CA298E" w14:textId="77777777" w:rsidTr="78133278">
        <w:trPr>
          <w:ins w:id="858"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081C" w14:textId="03D43244" w:rsidR="005048FB" w:rsidRPr="000B1582" w:rsidRDefault="005048FB" w:rsidP="78133278">
            <w:pPr>
              <w:pStyle w:val="TAL"/>
              <w:rPr>
                <w:ins w:id="859" w:author="Richard Bradbury (2025-05-07)" w:date="2025-05-08T11:57:00Z" w16du:dateUtc="2025-05-08T10:57:00Z"/>
                <w:rStyle w:val="Codechar0"/>
                <w:lang w:val="en-GB"/>
              </w:rPr>
            </w:pPr>
            <w:ins w:id="860" w:author="Richard Bradbury (2025-05-07)" w:date="2025-05-08T11:57:00Z">
              <w:r w:rsidRPr="000B1582">
                <w:rPr>
                  <w:rStyle w:val="Codechar0"/>
                  <w:lang w:val="en-GB"/>
                </w:rPr>
                <w:t>cmcdRequest</w:t>
              </w:r>
            </w:ins>
            <w:ins w:id="861" w:author="Richard Bradbury (2025-05-07)" w:date="2025-05-08T14:13:00Z">
              <w:r w:rsidR="007444D4" w:rsidRPr="000B1582">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00C5D" w14:textId="5469A9AC" w:rsidR="005048FB" w:rsidRPr="000B1582" w:rsidRDefault="005048FB" w:rsidP="00A5763D">
            <w:pPr>
              <w:pStyle w:val="PL"/>
              <w:rPr>
                <w:ins w:id="862" w:author="Richard Bradbury (2025-05-07)" w:date="2025-05-08T11:57:00Z" w16du:dateUtc="2025-05-08T10:57:00Z"/>
              </w:rPr>
            </w:pPr>
            <w:ins w:id="863" w:author="Richard Bradbury (2025-05-07)" w:date="2025-05-08T11:57:00Z" w16du:dateUtc="2025-05-08T10:57:00Z">
              <w:r w:rsidRPr="000B1582">
                <w:t>CmcdRequest</w:t>
              </w:r>
            </w:ins>
            <w:ins w:id="864" w:author="Richard Bradbury (2025-05-07)" w:date="2025-05-08T14:13:00Z" w16du:dateUtc="2025-05-08T13:13:00Z">
              <w:r w:rsidR="007444D4" w:rsidRPr="000B1582">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71EBB" w14:textId="77777777" w:rsidR="005048FB" w:rsidRPr="000B1582" w:rsidRDefault="005048FB" w:rsidP="00A5763D">
            <w:pPr>
              <w:pStyle w:val="TAC"/>
              <w:rPr>
                <w:ins w:id="865" w:author="Richard Bradbury (2025-05-07)" w:date="2025-05-08T11:57:00Z" w16du:dateUtc="2025-05-08T10:57:00Z"/>
              </w:rPr>
            </w:pPr>
            <w:ins w:id="866" w:author="Richard Bradbury (2025-05-07)" w:date="2025-05-08T11:57:00Z" w16du:dateUtc="2025-05-08T10:57:00Z">
              <w:r w:rsidRPr="000B158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2C8B1" w14:textId="77777777" w:rsidR="005048FB" w:rsidRPr="000B1582" w:rsidRDefault="005048FB" w:rsidP="00A5763D">
            <w:pPr>
              <w:pStyle w:val="TAL"/>
              <w:rPr>
                <w:ins w:id="867" w:author="Richard Bradbury (2025-05-07)" w:date="2025-05-08T11:57:00Z" w16du:dateUtc="2025-05-08T10:57:00Z"/>
              </w:rPr>
            </w:pPr>
            <w:ins w:id="868" w:author="Richard Bradbury (2025-05-07)" w:date="2025-05-08T11:57:00Z" w16du:dateUtc="2025-05-08T10:57:00Z">
              <w:r w:rsidRPr="000B1582">
                <w:t>CMCD per-object information (see table 11.4.3.3</w:t>
              </w:r>
              <w:r w:rsidRPr="000B1582">
                <w:noBreakHyphen/>
              </w:r>
            </w:ins>
            <w:ins w:id="869" w:author="Richard Bradbury (2025-05-07)" w:date="2025-05-08T11:59:00Z" w16du:dateUtc="2025-05-08T10:59:00Z">
              <w:r w:rsidRPr="000B1582">
                <w:t>4</w:t>
              </w:r>
            </w:ins>
            <w:ins w:id="870" w:author="Richard Bradbury (2025-05-07)" w:date="2025-05-08T11:57:00Z" w16du:dateUtc="2025-05-08T10:57:00Z">
              <w:r w:rsidRPr="000B1582">
                <w:t>).</w:t>
              </w:r>
            </w:ins>
          </w:p>
        </w:tc>
      </w:tr>
      <w:tr w:rsidR="005048FB" w:rsidRPr="000B1582" w14:paraId="39A155FA" w14:textId="77777777" w:rsidTr="78133278">
        <w:trPr>
          <w:ins w:id="871"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92525" w14:textId="419712D9" w:rsidR="005048FB" w:rsidRPr="000B1582" w:rsidRDefault="005048FB" w:rsidP="78133278">
            <w:pPr>
              <w:pStyle w:val="TAL"/>
              <w:rPr>
                <w:ins w:id="872" w:author="Richard Bradbury (2025-05-07)" w:date="2025-05-08T11:57:00Z" w16du:dateUtc="2025-05-08T10:57:00Z"/>
                <w:rStyle w:val="Codechar0"/>
                <w:lang w:val="en-GB"/>
              </w:rPr>
            </w:pPr>
            <w:ins w:id="873" w:author="Richard Bradbury (2025-05-07)" w:date="2025-05-08T11:57:00Z">
              <w:r w:rsidRPr="000B1582">
                <w:rPr>
                  <w:rStyle w:val="Codechar0"/>
                  <w:lang w:val="en-GB"/>
                </w:rPr>
                <w:t>cmcdStatus</w:t>
              </w:r>
            </w:ins>
            <w:ins w:id="874" w:author="Richard Bradbury (2025-05-07)" w:date="2025-05-08T14:13:00Z">
              <w:r w:rsidR="007444D4" w:rsidRPr="000B1582">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2E040" w14:textId="423E2B55" w:rsidR="005048FB" w:rsidRPr="000B1582" w:rsidRDefault="005048FB" w:rsidP="00A5763D">
            <w:pPr>
              <w:pStyle w:val="PL"/>
              <w:rPr>
                <w:ins w:id="875" w:author="Richard Bradbury (2025-05-07)" w:date="2025-05-08T11:57:00Z" w16du:dateUtc="2025-05-08T10:57:00Z"/>
              </w:rPr>
            </w:pPr>
            <w:ins w:id="876" w:author="Richard Bradbury (2025-05-07)" w:date="2025-05-08T11:57:00Z" w16du:dateUtc="2025-05-08T10:57:00Z">
              <w:r w:rsidRPr="000B1582">
                <w:t>CmcdStatus</w:t>
              </w:r>
            </w:ins>
            <w:ins w:id="877" w:author="Richard Bradbury (2025-05-07)" w:date="2025-05-08T14:14:00Z" w16du:dateUtc="2025-05-08T13:14:00Z">
              <w:r w:rsidR="007444D4" w:rsidRPr="000B1582">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1A8A1" w14:textId="77777777" w:rsidR="005048FB" w:rsidRPr="000B1582" w:rsidRDefault="005048FB" w:rsidP="00A5763D">
            <w:pPr>
              <w:pStyle w:val="TAC"/>
              <w:rPr>
                <w:ins w:id="878" w:author="Richard Bradbury (2025-05-07)" w:date="2025-05-08T11:57:00Z" w16du:dateUtc="2025-05-08T10:57:00Z"/>
              </w:rPr>
            </w:pPr>
            <w:ins w:id="879" w:author="Richard Bradbury (2025-05-07)" w:date="2025-05-08T11:57:00Z" w16du:dateUtc="2025-05-08T10:57:00Z">
              <w:r w:rsidRPr="000B1582">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EF6DD" w14:textId="77777777" w:rsidR="005048FB" w:rsidRPr="000B1582" w:rsidRDefault="005048FB" w:rsidP="00A5763D">
            <w:pPr>
              <w:pStyle w:val="TAL"/>
              <w:rPr>
                <w:ins w:id="880" w:author="Richard Bradbury (2025-05-07)" w:date="2025-05-08T11:57:00Z" w16du:dateUtc="2025-05-08T10:57:00Z"/>
              </w:rPr>
            </w:pPr>
            <w:ins w:id="881" w:author="Richard Bradbury (2025-05-07)" w:date="2025-05-08T11:57:00Z" w16du:dateUtc="2025-05-08T10:57:00Z">
              <w:r w:rsidRPr="000B1582">
                <w:t>CMCD status information (see table 11.4.3.3</w:t>
              </w:r>
              <w:r w:rsidRPr="000B1582">
                <w:noBreakHyphen/>
              </w:r>
            </w:ins>
            <w:ins w:id="882" w:author="Richard Bradbury (2025-05-07)" w:date="2025-05-08T11:59:00Z" w16du:dateUtc="2025-05-08T10:59:00Z">
              <w:r w:rsidRPr="000B1582">
                <w:t>5</w:t>
              </w:r>
            </w:ins>
            <w:ins w:id="883" w:author="Richard Bradbury (2025-05-07)" w:date="2025-05-08T11:57:00Z" w16du:dateUtc="2025-05-08T10:57:00Z">
              <w:r w:rsidRPr="000B1582">
                <w:t>).</w:t>
              </w:r>
            </w:ins>
          </w:p>
        </w:tc>
      </w:tr>
      <w:tr w:rsidR="00857817" w:rsidRPr="000B1582" w14:paraId="521F6C48" w14:textId="77777777" w:rsidTr="78133278">
        <w:trPr>
          <w:ins w:id="884" w:author="Richard Bradbury (2025-05-07)" w:date="2025-05-08T14:38: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C3739" w14:textId="7CB9994B" w:rsidR="00857817" w:rsidRPr="000B1582" w:rsidRDefault="00857817" w:rsidP="00E4423B">
            <w:pPr>
              <w:pStyle w:val="TAN"/>
              <w:rPr>
                <w:ins w:id="885" w:author="Richard Bradbury (2025-05-07)" w:date="2025-05-08T14:38:00Z" w16du:dateUtc="2025-05-08T13:38:00Z"/>
              </w:rPr>
            </w:pPr>
            <w:ins w:id="886" w:author="Richard Bradbury (2025-05-07)" w:date="2025-05-08T14:38:00Z" w16du:dateUtc="2025-05-08T13:38:00Z">
              <w:r w:rsidRPr="000B1582">
                <w:t>NOTE:</w:t>
              </w:r>
              <w:r w:rsidRPr="000B1582">
                <w:tab/>
              </w:r>
            </w:ins>
            <w:ins w:id="887" w:author="Richard Bradbury (2025-05-07)" w:date="2025-05-08T14:39:00Z" w16du:dateUtc="2025-05-08T13:39:00Z">
              <w:r w:rsidR="00F52FBD" w:rsidRPr="000B1582">
                <w:t xml:space="preserve">Data type </w:t>
              </w:r>
              <w:r w:rsidR="00F52FBD" w:rsidRPr="000B1582">
                <w:rPr>
                  <w:rStyle w:val="Codechar0"/>
                  <w:lang w:val="en-GB"/>
                </w:rPr>
                <w:t>AbsoluteUrl</w:t>
              </w:r>
              <w:r w:rsidR="00F52FBD" w:rsidRPr="000B1582">
                <w:t xml:space="preserve"> is specified in TS 26.510 [56].</w:t>
              </w:r>
            </w:ins>
          </w:p>
        </w:tc>
      </w:tr>
    </w:tbl>
    <w:p w14:paraId="7D6C1B8D" w14:textId="77777777" w:rsidR="005048FB" w:rsidRPr="000B1582" w:rsidRDefault="005048FB" w:rsidP="005048FB">
      <w:pPr>
        <w:rPr>
          <w:ins w:id="888" w:author="Richard Bradbury (2025-05-07)" w:date="2025-05-08T11:58:00Z" w16du:dateUtc="2025-05-08T10:58:00Z"/>
        </w:rPr>
      </w:pPr>
    </w:p>
    <w:p w14:paraId="775C62C8" w14:textId="61446C1A" w:rsidR="005048FB" w:rsidRPr="000B1582" w:rsidRDefault="005048FB" w:rsidP="005048FB">
      <w:pPr>
        <w:rPr>
          <w:ins w:id="889" w:author="Richard Bradbury (2025-05-07)" w:date="2025-05-08T12:40:00Z" w16du:dateUtc="2025-05-08T11:40:00Z"/>
        </w:rPr>
      </w:pPr>
      <w:ins w:id="890" w:author="Richard Bradbury (2025-05-07)" w:date="2025-05-08T12:40:00Z" w16du:dateUtc="2025-05-08T11:40:00Z">
        <w:r w:rsidRPr="000B1582">
          <w:t>The OpenAPI syntax of the above data type is specified annex C.6.</w:t>
        </w:r>
      </w:ins>
    </w:p>
    <w:p w14:paraId="2EC7EECD" w14:textId="21F243B0" w:rsidR="00027D35" w:rsidRPr="000B1582" w:rsidRDefault="00027D35" w:rsidP="005048FB">
      <w:pPr>
        <w:pStyle w:val="Heading5"/>
        <w:rPr>
          <w:ins w:id="891" w:author="Richard Bradbury" w:date="2025-04-16T18:14:00Z" w16du:dateUtc="2025-04-16T17:14:00Z"/>
        </w:rPr>
      </w:pPr>
      <w:ins w:id="892" w:author="Richard Bradbury" w:date="2025-04-16T18:14:00Z" w16du:dateUtc="2025-04-16T17:14:00Z">
        <w:r w:rsidRPr="000B1582">
          <w:t>11.4.3</w:t>
        </w:r>
        <w:r w:rsidR="005048FB" w:rsidRPr="000B1582">
          <w:t>.3</w:t>
        </w:r>
      </w:ins>
      <w:ins w:id="893" w:author="Richard Bradbury (2025-05-07)" w:date="2025-05-08T12:35:00Z" w16du:dateUtc="2025-05-08T11:35:00Z">
        <w:r w:rsidR="005048FB" w:rsidRPr="000B1582">
          <w:t>.</w:t>
        </w:r>
      </w:ins>
      <w:ins w:id="894" w:author="Richard Bradbury (2025-05-07)" w:date="2025-05-08T12:36:00Z" w16du:dateUtc="2025-05-08T11:36:00Z">
        <w:r w:rsidR="005048FB" w:rsidRPr="000B1582">
          <w:t>2</w:t>
        </w:r>
      </w:ins>
      <w:ins w:id="895" w:author="Richard Bradbury" w:date="2025-04-16T18:14:00Z" w16du:dateUtc="2025-04-16T17:14:00Z">
        <w:r w:rsidRPr="000B1582">
          <w:tab/>
        </w:r>
      </w:ins>
      <w:ins w:id="896" w:author="Richard Bradbury" w:date="2025-04-28T18:43:00Z" w16du:dateUtc="2025-04-28T17:43:00Z">
        <w:r w:rsidR="0039617E" w:rsidRPr="000B1582">
          <w:t>Client data</w:t>
        </w:r>
      </w:ins>
      <w:ins w:id="897" w:author="Richard Bradbury" w:date="2025-04-16T18:14:00Z" w16du:dateUtc="2025-04-16T17:14:00Z">
        <w:r w:rsidRPr="000B1582">
          <w:t xml:space="preserve"> reporting for DASH-based downlink media streaming</w:t>
        </w:r>
      </w:ins>
    </w:p>
    <w:p w14:paraId="1BA9F49A" w14:textId="366AE1E4" w:rsidR="001356BA" w:rsidRPr="000B1582" w:rsidRDefault="001356BA" w:rsidP="00027D35">
      <w:pPr>
        <w:keepNext/>
        <w:rPr>
          <w:ins w:id="898" w:author="Richard Bradbury" w:date="2025-04-16T18:58:00Z" w16du:dateUtc="2025-04-16T17:58:00Z"/>
        </w:rPr>
      </w:pPr>
      <w:ins w:id="899" w:author="Richard Bradbury" w:date="2025-04-16T18:58:00Z" w16du:dateUtc="2025-04-16T17:58:00Z">
        <w:r w:rsidRPr="000B1582">
          <w:t xml:space="preserve">For DASH-based downlink media streaming sessions, the following applies for the reporting of </w:t>
        </w:r>
      </w:ins>
      <w:ins w:id="900" w:author="Richard Bradbury" w:date="2025-04-28T18:45:00Z" w16du:dateUtc="2025-04-28T17:45:00Z">
        <w:r w:rsidR="0039617E" w:rsidRPr="000B1582">
          <w:t>client</w:t>
        </w:r>
      </w:ins>
      <w:ins w:id="901" w:author="Richard Bradbury" w:date="2025-04-16T18:58:00Z" w16du:dateUtc="2025-04-16T17:58:00Z">
        <w:r w:rsidRPr="000B1582">
          <w:t xml:space="preserve"> </w:t>
        </w:r>
      </w:ins>
      <w:ins w:id="902" w:author="Richard Bradbury" w:date="2025-04-28T18:45:00Z" w16du:dateUtc="2025-04-28T17:45:00Z">
        <w:r w:rsidR="0039617E" w:rsidRPr="000B1582">
          <w:t>data</w:t>
        </w:r>
      </w:ins>
      <w:ins w:id="903" w:author="Richard Bradbury" w:date="2025-04-16T18:58:00Z" w16du:dateUtc="2025-04-16T17:58:00Z">
        <w:r w:rsidRPr="000B1582">
          <w:t xml:space="preserve"> by the 5GMSd AS to the 5GMSd AF</w:t>
        </w:r>
      </w:ins>
      <w:ins w:id="904" w:author="Richard Bradbury" w:date="2025-04-28T18:45:00Z" w16du:dateUtc="2025-04-28T17:45:00Z">
        <w:r w:rsidR="0039617E" w:rsidRPr="000B1582">
          <w:t xml:space="preserve"> at ref</w:t>
        </w:r>
      </w:ins>
      <w:ins w:id="905" w:author="Richard Bradbury" w:date="2025-04-28T18:46:00Z" w16du:dateUtc="2025-04-28T17:46:00Z">
        <w:r w:rsidR="0039617E" w:rsidRPr="000B1582">
          <w:t>erence point M3d</w:t>
        </w:r>
      </w:ins>
      <w:ins w:id="906" w:author="Richard Bradbury" w:date="2025-04-16T18:58:00Z" w16du:dateUtc="2025-04-16T17:58:00Z">
        <w:r w:rsidRPr="000B1582">
          <w:t>:</w:t>
        </w:r>
      </w:ins>
    </w:p>
    <w:p w14:paraId="729E494B" w14:textId="7BBEBD48" w:rsidR="00142A5A" w:rsidRPr="000B1582" w:rsidRDefault="001356BA" w:rsidP="005048FB">
      <w:pPr>
        <w:pStyle w:val="B1"/>
        <w:keepNext/>
        <w:keepLines/>
        <w:rPr>
          <w:ins w:id="907" w:author="Richard Bradbury (2025-05-07)" w:date="2025-05-08T15:15:00Z" w16du:dateUtc="2025-05-08T14:15:00Z"/>
        </w:rPr>
      </w:pPr>
      <w:ins w:id="908" w:author="Richard Bradbury" w:date="2025-04-16T18:58:00Z" w16du:dateUtc="2025-04-16T17:58:00Z">
        <w:r w:rsidRPr="000B1582">
          <w:t>-</w:t>
        </w:r>
        <w:r w:rsidRPr="000B1582">
          <w:tab/>
        </w:r>
      </w:ins>
      <w:ins w:id="909" w:author="Richard Bradbury" w:date="2025-04-16T18:57:00Z" w16du:dateUtc="2025-04-16T17:57:00Z">
        <w:r w:rsidRPr="000B1582">
          <w:t xml:space="preserve">When </w:t>
        </w:r>
      </w:ins>
      <w:ins w:id="910" w:author="Richard Bradbury" w:date="2025-04-16T19:00:00Z" w16du:dateUtc="2025-04-16T18:00:00Z">
        <w:r w:rsidRPr="000B1582">
          <w:t xml:space="preserve">one </w:t>
        </w:r>
      </w:ins>
      <w:ins w:id="911" w:author="Richard Bradbury" w:date="2025-04-28T18:42:00Z" w16du:dateUtc="2025-04-28T17:42:00Z">
        <w:r w:rsidR="0039617E" w:rsidRPr="000B1582">
          <w:t xml:space="preserve">or more of </w:t>
        </w:r>
      </w:ins>
      <w:ins w:id="912" w:author="Richard Bradbury" w:date="2025-04-16T18:57:00Z" w16du:dateUtc="2025-04-16T17:57:00Z">
        <w:r w:rsidRPr="000B1582">
          <w:t xml:space="preserve">the </w:t>
        </w:r>
      </w:ins>
      <w:ins w:id="913" w:author="Shilin Ding" w:date="2025-05-19T10:15:00Z" w16du:dateUtc="2025-05-19T01:15:00Z">
        <w:r w:rsidR="00CA5ACA" w:rsidRPr="000B1582">
          <w:t xml:space="preserve">CMCD </w:t>
        </w:r>
      </w:ins>
      <w:ins w:id="914" w:author="Richard Bradbury" w:date="2025-04-16T18:57:00Z" w16du:dateUtc="2025-04-16T17:57:00Z">
        <w:r w:rsidRPr="000B1582">
          <w:t>metrics scheme</w:t>
        </w:r>
      </w:ins>
      <w:ins w:id="915" w:author="Richard Bradbury" w:date="2025-04-28T18:43:00Z" w16du:dateUtc="2025-04-28T17:43:00Z">
        <w:r w:rsidR="0039617E" w:rsidRPr="000B1582">
          <w:t>s</w:t>
        </w:r>
      </w:ins>
      <w:ins w:id="916" w:author="Richard Bradbury" w:date="2025-04-16T19:00:00Z" w16du:dateUtc="2025-04-16T18:00:00Z">
        <w:r w:rsidRPr="000B1582">
          <w:t xml:space="preserve"> </w:t>
        </w:r>
      </w:ins>
      <w:ins w:id="917" w:author="Richard Bradbury" w:date="2025-04-28T18:42:00Z" w16du:dateUtc="2025-04-28T17:42:00Z">
        <w:r w:rsidR="0039617E" w:rsidRPr="000B1582">
          <w:t>listed</w:t>
        </w:r>
      </w:ins>
      <w:ins w:id="918" w:author="Richard Bradbury" w:date="2025-04-16T19:00:00Z" w16du:dateUtc="2025-04-16T18:00:00Z">
        <w:r w:rsidRPr="000B1582">
          <w:t xml:space="preserve"> in table </w:t>
        </w:r>
      </w:ins>
      <w:ins w:id="919" w:author="Richard Bradbury" w:date="2025-04-28T18:42:00Z" w16du:dateUtc="2025-04-28T17:42:00Z">
        <w:r w:rsidR="0039617E" w:rsidRPr="000B1582">
          <w:t>7.8.1</w:t>
        </w:r>
        <w:r w:rsidR="0039617E" w:rsidRPr="000B1582">
          <w:noBreakHyphen/>
          <w:t>1</w:t>
        </w:r>
      </w:ins>
      <w:ins w:id="920" w:author="Richard Bradbury" w:date="2025-04-16T18:57:00Z" w16du:dateUtc="2025-04-16T17:57:00Z">
        <w:r w:rsidRPr="000B1582">
          <w:t xml:space="preserve"> is indicated in client metrics reporting configuration</w:t>
        </w:r>
      </w:ins>
      <w:ins w:id="921" w:author="Richard Bradbury" w:date="2025-04-28T18:42:00Z" w16du:dateUtc="2025-04-28T17:42:00Z">
        <w:r w:rsidR="0039617E" w:rsidRPr="000B1582">
          <w:t>s</w:t>
        </w:r>
      </w:ins>
      <w:ins w:id="922" w:author="Richard Bradbury" w:date="2025-04-16T18:57:00Z" w16du:dateUtc="2025-04-16T17:57:00Z">
        <w:r w:rsidRPr="000B1582">
          <w:t xml:space="preserve"> of the Service Access Information </w:t>
        </w:r>
      </w:ins>
      <w:ins w:id="923" w:author="Richard Bradbury" w:date="2025-04-16T18:58:00Z" w16du:dateUtc="2025-04-16T17:58:00Z">
        <w:r w:rsidRPr="000B1582">
          <w:t>provided to the 5GMS</w:t>
        </w:r>
      </w:ins>
      <w:ins w:id="924" w:author="Richard Bradbury" w:date="2025-04-28T20:20:00Z" w16du:dateUtc="2025-04-28T19:20:00Z">
        <w:r w:rsidR="00D21758" w:rsidRPr="000B1582">
          <w:t>d</w:t>
        </w:r>
      </w:ins>
      <w:ins w:id="925" w:author="Richard Bradbury" w:date="2025-04-16T18:58:00Z" w16du:dateUtc="2025-04-16T17:58:00Z">
        <w:r w:rsidRPr="000B1582">
          <w:t xml:space="preserve"> AS </w:t>
        </w:r>
      </w:ins>
      <w:ins w:id="926" w:author="Richard Bradbury" w:date="2025-04-16T18:57:00Z" w16du:dateUtc="2025-04-16T17:57:00Z">
        <w:r w:rsidRPr="000B1582">
          <w:t>at reference point M3d</w:t>
        </w:r>
      </w:ins>
      <w:ins w:id="927" w:author="Richard Bradbury" w:date="2025-04-16T18:58:00Z" w16du:dateUtc="2025-04-16T17:58:00Z">
        <w:r w:rsidRPr="000B1582">
          <w:t xml:space="preserve">, </w:t>
        </w:r>
      </w:ins>
      <w:ins w:id="928" w:author="Richard Bradbury" w:date="2025-04-16T18:59:00Z" w16du:dateUtc="2025-04-16T17:59:00Z">
        <w:r w:rsidRPr="000B1582">
          <w:t xml:space="preserve">the syntax </w:t>
        </w:r>
      </w:ins>
      <w:ins w:id="929" w:author="Richard Bradbury" w:date="2025-04-28T17:19:00Z" w16du:dateUtc="2025-04-28T16:19:00Z">
        <w:r w:rsidR="00634B27" w:rsidRPr="000B1582">
          <w:t xml:space="preserve">and MIME media type </w:t>
        </w:r>
      </w:ins>
      <w:ins w:id="930" w:author="Richard Bradbury" w:date="2025-04-16T18:59:00Z" w16du:dateUtc="2025-04-16T17:59:00Z">
        <w:r w:rsidRPr="000B1582">
          <w:t>of</w:t>
        </w:r>
      </w:ins>
      <w:ins w:id="931" w:author="Richard Bradbury" w:date="2025-04-28T18:44:00Z" w16du:dateUtc="2025-04-28T17:44:00Z">
        <w:r w:rsidR="0039617E" w:rsidRPr="000B1582">
          <w:t xml:space="preserve"> </w:t>
        </w:r>
      </w:ins>
      <w:ins w:id="932" w:author="Richard Bradbury" w:date="2025-04-16T18:59:00Z" w16du:dateUtc="2025-04-16T17:59:00Z">
        <w:r w:rsidRPr="000B1582">
          <w:t xml:space="preserve">metrics reports </w:t>
        </w:r>
      </w:ins>
      <w:ins w:id="933" w:author="Richard Bradbury" w:date="2025-04-28T18:45:00Z" w16du:dateUtc="2025-04-28T17:45:00Z">
        <w:r w:rsidR="0039617E" w:rsidRPr="000B1582">
          <w:t>conveying CMCD information [</w:t>
        </w:r>
        <w:r w:rsidR="0039617E" w:rsidRPr="000B1582">
          <w:rPr>
            <w:highlight w:val="yellow"/>
          </w:rPr>
          <w:t>CMCDv1</w:t>
        </w:r>
        <w:r w:rsidR="0039617E" w:rsidRPr="000B1582">
          <w:t xml:space="preserve">] </w:t>
        </w:r>
      </w:ins>
      <w:ins w:id="934" w:author="Richard Bradbury" w:date="2025-04-16T18:59:00Z" w16du:dateUtc="2025-04-16T17:59:00Z">
        <w:r w:rsidRPr="000B1582">
          <w:t>to the 5GMSd AF</w:t>
        </w:r>
      </w:ins>
      <w:ins w:id="935" w:author="Richard Bradbury" w:date="2025-04-16T18:42:00Z" w16du:dateUtc="2025-04-16T17:42:00Z">
        <w:r w:rsidR="004503B2" w:rsidRPr="000B1582">
          <w:t xml:space="preserve"> a</w:t>
        </w:r>
      </w:ins>
      <w:ins w:id="936" w:author="Richard Bradbury" w:date="2025-04-16T18:43:00Z" w16du:dateUtc="2025-04-16T17:43:00Z">
        <w:r w:rsidR="004503B2" w:rsidRPr="000B1582">
          <w:t>t reference point M3d</w:t>
        </w:r>
        <w:r w:rsidR="00E706FB" w:rsidRPr="000B1582">
          <w:t xml:space="preserve"> </w:t>
        </w:r>
      </w:ins>
      <w:ins w:id="937" w:author="Richard Bradbury (2025-05-07)" w:date="2025-05-08T12:40:00Z" w16du:dateUtc="2025-05-08T11:40:00Z">
        <w:r w:rsidR="005048FB" w:rsidRPr="000B1582">
          <w:t>sha</w:t>
        </w:r>
      </w:ins>
      <w:ins w:id="938" w:author="Richard Bradbury (2025-05-07)" w:date="2025-05-08T12:41:00Z" w16du:dateUtc="2025-05-08T11:41:00Z">
        <w:r w:rsidR="005048FB" w:rsidRPr="000B1582">
          <w:t>ll comply with clause 11.4.3.3.1 above</w:t>
        </w:r>
      </w:ins>
      <w:ins w:id="939" w:author="Richard Bradbury (2025-05-07)" w:date="2025-05-08T12:06:00Z" w16du:dateUtc="2025-05-08T11:06:00Z">
        <w:r w:rsidR="00B45F84" w:rsidRPr="000B1582">
          <w:t>, and a</w:t>
        </w:r>
      </w:ins>
      <w:ins w:id="940" w:author="Richard Bradbury (2025-05-07)" w:date="2025-05-08T12:02:00Z" w16du:dateUtc="2025-05-08T11:02:00Z">
        <w:r w:rsidR="00B45F84" w:rsidRPr="000B1582">
          <w:t>t least one of the following properties shall be p</w:t>
        </w:r>
      </w:ins>
      <w:ins w:id="941" w:author="Richard Bradbury (2025-05-07)" w:date="2025-05-08T12:07:00Z" w16du:dateUtc="2025-05-08T11:07:00Z">
        <w:r w:rsidR="00B45F84" w:rsidRPr="000B1582">
          <w:t>opulated</w:t>
        </w:r>
      </w:ins>
      <w:ins w:id="942" w:author="Richard Bradbury (2025-05-07)" w:date="2025-05-08T12:02:00Z" w16du:dateUtc="2025-05-08T11:02:00Z">
        <w:r w:rsidR="00B45F84" w:rsidRPr="000B1582">
          <w:t xml:space="preserve"> in this </w:t>
        </w:r>
        <w:r w:rsidR="00B45F84" w:rsidRPr="000B1582">
          <w:rPr>
            <w:rStyle w:val="Codechar0"/>
            <w:lang w:val="en-GB"/>
          </w:rPr>
          <w:t>ClientData</w:t>
        </w:r>
        <w:r w:rsidR="00B45F84" w:rsidRPr="000B1582">
          <w:t xml:space="preserve"> object: </w:t>
        </w:r>
        <w:r w:rsidR="00B45F84" w:rsidRPr="000B1582">
          <w:rPr>
            <w:rStyle w:val="Codechar0"/>
            <w:lang w:val="en-GB"/>
          </w:rPr>
          <w:t>cmcdSession</w:t>
        </w:r>
      </w:ins>
      <w:ins w:id="943" w:author="Richard Bradbury (2025-05-07)" w:date="2025-05-08T14:14:00Z" w16du:dateUtc="2025-05-08T13:14:00Z">
        <w:r w:rsidR="007444D4" w:rsidRPr="000B1582">
          <w:rPr>
            <w:rStyle w:val="Codechar0"/>
            <w:lang w:val="en-GB"/>
          </w:rPr>
          <w:t>Info</w:t>
        </w:r>
      </w:ins>
      <w:ins w:id="944" w:author="Richard Bradbury (2025-05-07)" w:date="2025-05-08T12:02:00Z" w16du:dateUtc="2025-05-08T11:02:00Z">
        <w:r w:rsidR="00B45F84" w:rsidRPr="000B1582">
          <w:t xml:space="preserve">, </w:t>
        </w:r>
        <w:r w:rsidR="00B45F84" w:rsidRPr="000B1582">
          <w:rPr>
            <w:rStyle w:val="Codechar0"/>
            <w:lang w:val="en-GB"/>
          </w:rPr>
          <w:t>cmcdObject</w:t>
        </w:r>
      </w:ins>
      <w:ins w:id="945" w:author="Richard Bradbury (2025-05-07)" w:date="2025-05-08T14:14:00Z" w16du:dateUtc="2025-05-08T13:14:00Z">
        <w:r w:rsidR="007444D4" w:rsidRPr="000B1582">
          <w:rPr>
            <w:rStyle w:val="Codechar0"/>
            <w:lang w:val="en-GB"/>
          </w:rPr>
          <w:t>Info</w:t>
        </w:r>
      </w:ins>
      <w:ins w:id="946" w:author="Richard Bradbury (2025-05-07)" w:date="2025-05-08T12:02:00Z" w16du:dateUtc="2025-05-08T11:02:00Z">
        <w:r w:rsidR="00B45F84" w:rsidRPr="000B1582">
          <w:t xml:space="preserve">, </w:t>
        </w:r>
        <w:r w:rsidR="00B45F84" w:rsidRPr="000B1582">
          <w:rPr>
            <w:rStyle w:val="Codechar0"/>
            <w:lang w:val="en-GB"/>
          </w:rPr>
          <w:t>cmcdRequest</w:t>
        </w:r>
      </w:ins>
      <w:ins w:id="947" w:author="Richard Bradbury (2025-05-07)" w:date="2025-05-08T14:14:00Z" w16du:dateUtc="2025-05-08T13:14:00Z">
        <w:r w:rsidR="007444D4" w:rsidRPr="000B1582">
          <w:rPr>
            <w:rStyle w:val="Codechar0"/>
            <w:lang w:val="en-GB"/>
          </w:rPr>
          <w:t>Info</w:t>
        </w:r>
      </w:ins>
      <w:ins w:id="948" w:author="Richard Bradbury (2025-05-07)" w:date="2025-05-08T12:02:00Z" w16du:dateUtc="2025-05-08T11:02:00Z">
        <w:r w:rsidR="00B45F84" w:rsidRPr="000B1582">
          <w:t xml:space="preserve">, </w:t>
        </w:r>
        <w:r w:rsidR="00B45F84" w:rsidRPr="000B1582">
          <w:rPr>
            <w:rStyle w:val="Codechar0"/>
            <w:lang w:val="en-GB"/>
          </w:rPr>
          <w:t>cmcdStatus</w:t>
        </w:r>
      </w:ins>
      <w:ins w:id="949" w:author="Richard Bradbury (2025-05-07)" w:date="2025-05-08T14:14:00Z" w16du:dateUtc="2025-05-08T13:14:00Z">
        <w:r w:rsidR="007444D4" w:rsidRPr="000B1582">
          <w:rPr>
            <w:rStyle w:val="Codechar0"/>
            <w:lang w:val="en-GB"/>
          </w:rPr>
          <w:t>Info</w:t>
        </w:r>
      </w:ins>
      <w:ins w:id="950" w:author="Richard Bradbury (2025-05-07)" w:date="2025-05-08T12:02:00Z" w16du:dateUtc="2025-05-08T11:02:00Z">
        <w:r w:rsidR="00B45F84" w:rsidRPr="000B1582">
          <w:t>.</w:t>
        </w:r>
      </w:ins>
    </w:p>
    <w:p w14:paraId="75FF0523" w14:textId="42BB4D86" w:rsidR="008E5850" w:rsidRPr="000B1582" w:rsidRDefault="00142A5A" w:rsidP="00E4423B">
      <w:pPr>
        <w:pStyle w:val="NO"/>
        <w:rPr>
          <w:ins w:id="951" w:author="Richard Bradbury (2025-05-07)" w:date="2025-05-08T14:31:00Z" w16du:dateUtc="2025-05-08T13:31:00Z"/>
        </w:rPr>
      </w:pPr>
      <w:ins w:id="952" w:author="Richard Bradbury (2025-05-07)" w:date="2025-05-08T15:15:00Z" w16du:dateUtc="2025-05-08T14:15:00Z">
        <w:r w:rsidRPr="000B1582">
          <w:t>NOTE:</w:t>
        </w:r>
        <w:r w:rsidRPr="000B1582">
          <w:tab/>
          <w:t>The syntax of these objects aligns with</w:t>
        </w:r>
      </w:ins>
      <w:ins w:id="953" w:author="Richard Bradbury (2025-05-07)" w:date="2025-05-08T15:18:00Z" w16du:dateUtc="2025-05-08T14:18:00Z">
        <w:r w:rsidRPr="000B1582">
          <w:t xml:space="preserve"> the </w:t>
        </w:r>
        <w:r w:rsidRPr="000B1582">
          <w:rPr>
            <w:i/>
            <w:iCs/>
          </w:rPr>
          <w:t>payload definition for JSON transmission</w:t>
        </w:r>
        <w:r w:rsidRPr="000B1582">
          <w:t xml:space="preserve"> specified in</w:t>
        </w:r>
      </w:ins>
      <w:ins w:id="954" w:author="Richard Bradbury (2025-05-07)" w:date="2025-05-08T15:15:00Z" w16du:dateUtc="2025-05-08T14:15:00Z">
        <w:r w:rsidRPr="000B1582">
          <w:t xml:space="preserve"> section 3.1 of</w:t>
        </w:r>
      </w:ins>
      <w:ins w:id="955" w:author="Richard Bradbury (2025-05-07)" w:date="2025-05-08T15:24:00Z" w16du:dateUtc="2025-05-08T14:24:00Z">
        <w:r w:rsidRPr="000B1582">
          <w:t xml:space="preserve"> the CMCD specification</w:t>
        </w:r>
      </w:ins>
      <w:ins w:id="956" w:author="Richard Bradbury (2025-05-07)" w:date="2025-05-08T15:17:00Z" w16du:dateUtc="2025-05-08T14:17:00Z">
        <w:r w:rsidRPr="000B1582">
          <w:t> </w:t>
        </w:r>
      </w:ins>
      <w:ins w:id="957" w:author="Richard Bradbury (2025-05-07)" w:date="2025-05-08T15:16:00Z" w16du:dateUtc="2025-05-08T14:16:00Z">
        <w:r w:rsidRPr="000B1582">
          <w:t>[</w:t>
        </w:r>
        <w:r w:rsidRPr="000B1582">
          <w:rPr>
            <w:highlight w:val="yellow"/>
          </w:rPr>
          <w:t>CMCDv1</w:t>
        </w:r>
        <w:r w:rsidRPr="000B1582">
          <w:t>]</w:t>
        </w:r>
      </w:ins>
      <w:ins w:id="958" w:author="Richard Bradbury (2025-05-07)" w:date="2025-05-08T15:17:00Z" w16du:dateUtc="2025-05-08T14:17:00Z">
        <w:r w:rsidRPr="000B1582">
          <w:t>.</w:t>
        </w:r>
      </w:ins>
    </w:p>
    <w:p w14:paraId="708DDF06" w14:textId="7A9E6A00" w:rsidR="002712C3" w:rsidRPr="000B1582" w:rsidRDefault="002712C3" w:rsidP="00E4423B">
      <w:pPr>
        <w:pStyle w:val="B1"/>
        <w:rPr>
          <w:ins w:id="959" w:author="Richard Bradbury (2025-05-07)" w:date="2025-05-08T14:31:00Z" w16du:dateUtc="2025-05-08T13:31:00Z"/>
        </w:rPr>
      </w:pPr>
      <w:ins w:id="960" w:author="Richard Bradbury (2025-05-07)" w:date="2025-05-08T14:31:00Z" w16du:dateUtc="2025-05-08T13:31:00Z">
        <w:r w:rsidRPr="000B1582">
          <w:tab/>
          <w:t>Aligned with section 3.1 of</w:t>
        </w:r>
      </w:ins>
      <w:ins w:id="961" w:author="Richard Bradbury (2025-05-07)" w:date="2025-05-08T15:24:00Z" w16du:dateUtc="2025-05-08T14:24:00Z">
        <w:r w:rsidR="00142A5A" w:rsidRPr="000B1582">
          <w:t xml:space="preserve"> the CMCD specification</w:t>
        </w:r>
      </w:ins>
      <w:ins w:id="962" w:author="Richard Bradbury (2025-05-07)" w:date="2025-05-08T15:25:00Z" w16du:dateUtc="2025-05-08T14:25:00Z">
        <w:r w:rsidR="00142A5A" w:rsidRPr="000B1582">
          <w:t> </w:t>
        </w:r>
      </w:ins>
      <w:ins w:id="963" w:author="Richard Bradbury (2025-05-07)" w:date="2025-05-08T14:31:00Z" w16du:dateUtc="2025-05-08T13:31:00Z">
        <w:r w:rsidRPr="000B1582">
          <w:t>[</w:t>
        </w:r>
        <w:r w:rsidRPr="000B1582">
          <w:rPr>
            <w:highlight w:val="yellow"/>
          </w:rPr>
          <w:t>CMCDv1</w:t>
        </w:r>
        <w:r w:rsidRPr="000B1582">
          <w:t>], key–value pairs conveyed by these objects should appear in alphabetical order of key name. (This reduces the fingerprinting surface exposed by different sources of client data.)</w:t>
        </w:r>
      </w:ins>
    </w:p>
    <w:p w14:paraId="6628B886" w14:textId="77777777" w:rsidR="005048FB" w:rsidRPr="000B1582" w:rsidRDefault="005048FB" w:rsidP="005048FB">
      <w:pPr>
        <w:rPr>
          <w:ins w:id="964" w:author="Richard Bradbury" w:date="2025-04-16T18:14:00Z" w16du:dateUtc="2025-04-16T17:14:00Z"/>
        </w:rPr>
      </w:pPr>
      <w:ins w:id="965" w:author="Richard Bradbury" w:date="2025-05-02T11:22:00Z" w16du:dateUtc="2025-05-02T10:22:00Z">
        <w:r w:rsidRPr="000B1582">
          <w:t xml:space="preserve">The </w:t>
        </w:r>
      </w:ins>
      <w:ins w:id="966" w:author="Richard Bradbury" w:date="2025-05-02T11:24:00Z" w16du:dateUtc="2025-05-02T10:24:00Z">
        <w:r w:rsidRPr="000B1582">
          <w:t xml:space="preserve">OpenAPI </w:t>
        </w:r>
      </w:ins>
      <w:ins w:id="967" w:author="Richard Bradbury" w:date="2025-05-02T11:25:00Z" w16du:dateUtc="2025-05-02T10:25:00Z">
        <w:r w:rsidRPr="000B1582">
          <w:t>syntax</w:t>
        </w:r>
      </w:ins>
      <w:ins w:id="968" w:author="Richard Bradbury" w:date="2025-05-02T11:24:00Z" w16du:dateUtc="2025-05-02T10:24:00Z">
        <w:r w:rsidRPr="000B1582">
          <w:t xml:space="preserve"> of the</w:t>
        </w:r>
      </w:ins>
      <w:ins w:id="969" w:author="Richard Bradbury" w:date="2025-05-02T11:28:00Z" w16du:dateUtc="2025-05-02T10:28:00Z">
        <w:r w:rsidRPr="000B1582">
          <w:t xml:space="preserve"> </w:t>
        </w:r>
      </w:ins>
      <w:ins w:id="970" w:author="Richard Bradbury (2025-05-07)" w:date="2025-05-08T12:08:00Z" w16du:dateUtc="2025-05-08T11:08:00Z">
        <w:r w:rsidRPr="000B1582">
          <w:t>following</w:t>
        </w:r>
      </w:ins>
      <w:ins w:id="971" w:author="Richard Bradbury" w:date="2025-05-02T11:24:00Z" w16du:dateUtc="2025-05-02T10:24:00Z">
        <w:r w:rsidRPr="000B1582">
          <w:t xml:space="preserve"> </w:t>
        </w:r>
      </w:ins>
      <w:ins w:id="972" w:author="Richard Bradbury" w:date="2025-05-02T11:22:00Z" w16du:dateUtc="2025-05-02T10:22:00Z">
        <w:r w:rsidRPr="000B1582">
          <w:t xml:space="preserve">data types </w:t>
        </w:r>
      </w:ins>
      <w:ins w:id="973" w:author="Richard Bradbury" w:date="2025-05-02T11:25:00Z" w16du:dateUtc="2025-05-02T10:25:00Z">
        <w:r w:rsidRPr="000B1582">
          <w:t>is</w:t>
        </w:r>
      </w:ins>
      <w:ins w:id="974" w:author="Richard Bradbury" w:date="2025-05-02T11:22:00Z" w16du:dateUtc="2025-05-02T10:22:00Z">
        <w:r w:rsidRPr="000B1582">
          <w:t xml:space="preserve"> specified annex C.6.</w:t>
        </w:r>
      </w:ins>
    </w:p>
    <w:p w14:paraId="36C40EDE" w14:textId="4EF0B3FD" w:rsidR="00E2586B" w:rsidRPr="000B1582" w:rsidRDefault="00D21758" w:rsidP="005D4DC7">
      <w:pPr>
        <w:pStyle w:val="TH"/>
        <w:keepLines w:val="0"/>
        <w:rPr>
          <w:ins w:id="975" w:author="Richard Bradbury" w:date="2025-04-28T20:31:00Z" w16du:dateUtc="2025-04-28T19:31:00Z"/>
        </w:rPr>
      </w:pPr>
      <w:ins w:id="976" w:author="Richard Bradbury" w:date="2025-04-28T20:20:00Z" w16du:dateUtc="2025-04-28T19:20:00Z">
        <w:r w:rsidRPr="000B1582">
          <w:t>Table </w:t>
        </w:r>
      </w:ins>
      <w:ins w:id="977" w:author="Richard Bradbury" w:date="2025-04-28T20:30:00Z" w16du:dateUtc="2025-04-28T19:30:00Z">
        <w:r w:rsidR="00E2586B" w:rsidRPr="000B1582">
          <w:t>11.4.3.3</w:t>
        </w:r>
      </w:ins>
      <w:ins w:id="978" w:author="Richard Bradbury (2025-05-07)" w:date="2025-05-08T12:41:00Z" w16du:dateUtc="2025-05-08T11:41:00Z">
        <w:r w:rsidR="005048FB" w:rsidRPr="000B1582">
          <w:t>.2</w:t>
        </w:r>
      </w:ins>
      <w:ins w:id="979" w:author="Richard Bradbury" w:date="2025-04-28T20:30:00Z" w16du:dateUtc="2025-04-28T19:30:00Z">
        <w:r w:rsidR="00E2586B" w:rsidRPr="000B1582">
          <w:noBreakHyphen/>
        </w:r>
      </w:ins>
      <w:ins w:id="980" w:author="Richard Bradbury" w:date="2025-05-08T12:42:00Z" w16du:dateUtc="2025-05-08T11:42:00Z">
        <w:r w:rsidR="005048FB" w:rsidRPr="000B1582">
          <w:t>1</w:t>
        </w:r>
      </w:ins>
      <w:ins w:id="981" w:author="Richard Bradbury" w:date="2025-04-28T20:20:00Z" w16du:dateUtc="2025-04-28T19:20:00Z">
        <w:r w:rsidRPr="000B1582">
          <w:t xml:space="preserve">: </w:t>
        </w:r>
      </w:ins>
      <w:ins w:id="982" w:author="Richard Bradbury" w:date="2025-04-28T20:31:00Z" w16du:dateUtc="2025-04-28T19:31:00Z">
        <w:r w:rsidR="00E2586B" w:rsidRPr="000B1582">
          <w:t xml:space="preserve">Definition of </w:t>
        </w:r>
        <w:proofErr w:type="spellStart"/>
        <w:r w:rsidR="00E2586B" w:rsidRPr="000B1582">
          <w:t>Cmcd</w:t>
        </w:r>
      </w:ins>
      <w:ins w:id="983" w:author="Richard Bradbury" w:date="2025-04-28T20:32:00Z" w16du:dateUtc="2025-04-28T19:32:00Z">
        <w:r w:rsidR="00E2586B" w:rsidRPr="000B1582">
          <w:t>Session</w:t>
        </w:r>
      </w:ins>
      <w:ins w:id="984" w:author="Richard Bradbury (2025-05-07)" w:date="2025-05-08T14:14:00Z" w16du:dateUtc="2025-05-08T13:14:00Z">
        <w:r w:rsidR="007444D4" w:rsidRPr="000B1582">
          <w:t>Info</w:t>
        </w:r>
      </w:ins>
      <w:proofErr w:type="spellEnd"/>
      <w:ins w:id="985" w:author="Richard Bradbury" w:date="2025-04-28T20:31:00Z" w16du:dateUtc="2025-04-28T19:31:00Z">
        <w:r w:rsidR="00E2586B" w:rsidRPr="000B158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945"/>
        <w:gridCol w:w="1147"/>
        <w:gridCol w:w="4922"/>
      </w:tblGrid>
      <w:tr w:rsidR="00E2586B" w:rsidRPr="000B1582" w14:paraId="56997311" w14:textId="77777777" w:rsidTr="78133278">
        <w:trPr>
          <w:tblHeader/>
          <w:ins w:id="986" w:author="Richard Bradbury" w:date="2025-04-28T20:31: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7B18FE" w14:textId="77777777" w:rsidR="00E2586B" w:rsidRPr="000B1582" w:rsidRDefault="00E2586B" w:rsidP="00E677FE">
            <w:pPr>
              <w:pStyle w:val="TAH"/>
              <w:rPr>
                <w:ins w:id="987" w:author="Richard Bradbury" w:date="2025-04-28T20:31:00Z" w16du:dateUtc="2025-04-28T19:31:00Z"/>
              </w:rPr>
            </w:pPr>
            <w:ins w:id="988" w:author="Richard Bradbury" w:date="2025-04-28T20:31:00Z" w16du:dateUtc="2025-04-28T19:31:00Z">
              <w:r w:rsidRPr="000B1582">
                <w:t>Property name</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F7A808B" w14:textId="77777777" w:rsidR="00E2586B" w:rsidRPr="000B1582" w:rsidRDefault="00E2586B" w:rsidP="00E677FE">
            <w:pPr>
              <w:pStyle w:val="TAH"/>
              <w:rPr>
                <w:ins w:id="989" w:author="Richard Bradbury" w:date="2025-04-28T20:31:00Z" w16du:dateUtc="2025-04-28T19:31:00Z"/>
              </w:rPr>
            </w:pPr>
            <w:ins w:id="990" w:author="Richard Bradbury" w:date="2025-04-28T20:31:00Z" w16du:dateUtc="2025-04-28T19:31:00Z">
              <w:r w:rsidRPr="000B1582">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9A23E26" w14:textId="77777777" w:rsidR="00E2586B" w:rsidRPr="000B1582" w:rsidRDefault="00E2586B" w:rsidP="00E677FE">
            <w:pPr>
              <w:pStyle w:val="TAH"/>
              <w:rPr>
                <w:ins w:id="991" w:author="Richard Bradbury" w:date="2025-04-28T20:31:00Z" w16du:dateUtc="2025-04-28T19:31:00Z"/>
              </w:rPr>
            </w:pPr>
            <w:ins w:id="992" w:author="Richard Bradbury" w:date="2025-04-28T20:31:00Z" w16du:dateUtc="2025-04-28T19:31:00Z">
              <w:r w:rsidRPr="000B1582">
                <w:t>Cardinality</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36EFC8" w14:textId="77777777" w:rsidR="00E2586B" w:rsidRPr="000B1582" w:rsidRDefault="00E2586B" w:rsidP="00E677FE">
            <w:pPr>
              <w:pStyle w:val="TAH"/>
              <w:rPr>
                <w:ins w:id="993" w:author="Richard Bradbury" w:date="2025-04-28T20:31:00Z" w16du:dateUtc="2025-04-28T19:31:00Z"/>
              </w:rPr>
            </w:pPr>
            <w:ins w:id="994" w:author="Richard Bradbury" w:date="2025-04-28T20:31:00Z" w16du:dateUtc="2025-04-28T19:31:00Z">
              <w:r w:rsidRPr="000B1582">
                <w:t>Description</w:t>
              </w:r>
            </w:ins>
          </w:p>
        </w:tc>
      </w:tr>
      <w:tr w:rsidR="00E2586B" w:rsidRPr="000B1582" w14:paraId="3EDBB27A" w14:textId="77777777" w:rsidTr="78133278">
        <w:trPr>
          <w:ins w:id="995" w:author="Richard Bradbury" w:date="2025-04-28T20:31: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041D8" w14:textId="53C5C558" w:rsidR="00E2586B" w:rsidRPr="000B1582" w:rsidRDefault="00E2586B" w:rsidP="00E677FE">
            <w:pPr>
              <w:pStyle w:val="TAL"/>
              <w:rPr>
                <w:ins w:id="996" w:author="Richard Bradbury" w:date="2025-04-28T20:31:00Z" w16du:dateUtc="2025-04-28T19:31:00Z"/>
                <w:rStyle w:val="Codechar0"/>
                <w:lang w:val="en-GB"/>
              </w:rPr>
            </w:pPr>
            <w:ins w:id="997" w:author="Richard Bradbury" w:date="2025-04-28T20:33:00Z" w16du:dateUtc="2025-04-28T19:33:00Z">
              <w:r w:rsidRPr="000B1582">
                <w:rPr>
                  <w:rStyle w:val="Codechar0"/>
                  <w:lang w:val="en-GB"/>
                </w:rPr>
                <w:t>v</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EE8F" w14:textId="45A31EE7" w:rsidR="00E2586B" w:rsidRPr="000B1582" w:rsidRDefault="00E2586B" w:rsidP="00E677FE">
            <w:pPr>
              <w:pStyle w:val="PL"/>
              <w:rPr>
                <w:ins w:id="998" w:author="Richard Bradbury" w:date="2025-04-28T20:31:00Z" w16du:dateUtc="2025-04-28T19:31:00Z"/>
              </w:rPr>
            </w:pPr>
            <w:ins w:id="999" w:author="Richard Bradbury" w:date="2025-04-28T20:33:00Z" w16du:dateUtc="2025-04-28T19:33:00Z">
              <w:r w:rsidRPr="000B1582">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EBDCA" w14:textId="3099BBAF" w:rsidR="00E2586B" w:rsidRPr="000B1582" w:rsidRDefault="00E2586B" w:rsidP="00E677FE">
            <w:pPr>
              <w:pStyle w:val="TAC"/>
              <w:rPr>
                <w:ins w:id="1000" w:author="Richard Bradbury" w:date="2025-04-28T20:31:00Z" w16du:dateUtc="2025-04-28T19:31:00Z"/>
              </w:rPr>
            </w:pPr>
            <w:ins w:id="1001" w:author="Richard Bradbury" w:date="2025-04-28T20:31:00Z" w16du:dateUtc="2025-04-28T19:31:00Z">
              <w:r w:rsidRPr="000B158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CBA54" w14:textId="77777777" w:rsidR="00E2586B" w:rsidRPr="000B1582" w:rsidRDefault="00E2586B" w:rsidP="00E677FE">
            <w:pPr>
              <w:pStyle w:val="TAL"/>
              <w:rPr>
                <w:ins w:id="1002" w:author="Richard Bradbury" w:date="2025-04-28T20:34:00Z" w16du:dateUtc="2025-04-28T19:34:00Z"/>
              </w:rPr>
            </w:pPr>
            <w:ins w:id="1003" w:author="Richard Bradbury" w:date="2025-04-28T20:33:00Z" w16du:dateUtc="2025-04-28T19:33:00Z">
              <w:r w:rsidRPr="000B1582">
                <w:t xml:space="preserve">CMCD </w:t>
              </w:r>
            </w:ins>
            <w:ins w:id="1004" w:author="Richard Bradbury" w:date="2025-04-28T20:34:00Z" w16du:dateUtc="2025-04-28T19:34:00Z">
              <w:r w:rsidRPr="000B1582">
                <w:t>specification version</w:t>
              </w:r>
            </w:ins>
            <w:ins w:id="1005" w:author="Richard Bradbury" w:date="2025-04-28T20:31:00Z" w16du:dateUtc="2025-04-28T19:31:00Z">
              <w:r w:rsidRPr="000B1582">
                <w:t>.</w:t>
              </w:r>
            </w:ins>
          </w:p>
          <w:p w14:paraId="44B3C00E" w14:textId="56A644D3" w:rsidR="00E2586B" w:rsidRPr="000B1582" w:rsidRDefault="00E2586B" w:rsidP="00E2586B">
            <w:pPr>
              <w:pStyle w:val="TALcontinuation"/>
              <w:rPr>
                <w:ins w:id="1006" w:author="Richard Bradbury" w:date="2025-04-28T20:31:00Z" w16du:dateUtc="2025-04-28T19:31:00Z"/>
              </w:rPr>
            </w:pPr>
            <w:ins w:id="1007" w:author="Richard Bradbury" w:date="2025-04-28T20:34:00Z" w16du:dateUtc="2025-04-28T19:34:00Z">
              <w:r w:rsidRPr="000B1582">
                <w:t>If omitted, version 1 is implied.</w:t>
              </w:r>
            </w:ins>
          </w:p>
        </w:tc>
      </w:tr>
      <w:tr w:rsidR="00E2586B" w:rsidRPr="000B1582" w14:paraId="2E07E877" w14:textId="77777777" w:rsidTr="78133278">
        <w:trPr>
          <w:ins w:id="1008"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A54A9" w14:textId="6E326AD4" w:rsidR="00E2586B" w:rsidRPr="000B1582" w:rsidRDefault="00E2586B" w:rsidP="78133278">
            <w:pPr>
              <w:pStyle w:val="TAL"/>
              <w:rPr>
                <w:ins w:id="1009" w:author="Richard Bradbury" w:date="2025-04-28T20:34:00Z" w16du:dateUtc="2025-04-28T19:34:00Z"/>
                <w:rStyle w:val="Codechar0"/>
                <w:lang w:val="en-GB"/>
              </w:rPr>
            </w:pPr>
            <w:ins w:id="1010" w:author="Richard Bradbury" w:date="2025-04-28T20:34:00Z">
              <w:r w:rsidRPr="000B1582">
                <w:rPr>
                  <w:rStyle w:val="Codechar0"/>
                  <w:lang w:val="en-GB"/>
                </w:rPr>
                <w:t>sid</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EB3B5" w14:textId="3C08264C" w:rsidR="00E2586B" w:rsidRPr="000B1582" w:rsidRDefault="00E2586B" w:rsidP="00E677FE">
            <w:pPr>
              <w:pStyle w:val="PL"/>
              <w:rPr>
                <w:ins w:id="1011" w:author="Richard Bradbury" w:date="2025-04-28T20:34:00Z" w16du:dateUtc="2025-04-28T19:34:00Z"/>
              </w:rPr>
            </w:pPr>
            <w:ins w:id="1012" w:author="Richard Bradbury" w:date="2025-04-28T20:35:00Z" w16du:dateUtc="2025-04-28T19:35:00Z">
              <w:r w:rsidRPr="000B1582">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0F834" w14:textId="05EB33EA" w:rsidR="00E2586B" w:rsidRPr="000B1582" w:rsidRDefault="00E2586B" w:rsidP="00E677FE">
            <w:pPr>
              <w:pStyle w:val="TAC"/>
              <w:rPr>
                <w:ins w:id="1013" w:author="Richard Bradbury" w:date="2025-04-28T20:34:00Z" w16du:dateUtc="2025-04-28T19:34:00Z"/>
              </w:rPr>
            </w:pPr>
            <w:ins w:id="1014" w:author="Richard Bradbury" w:date="2025-04-28T20:36:00Z" w16du:dateUtc="2025-04-28T19:36:00Z">
              <w:r w:rsidRPr="000B1582">
                <w:t>1</w:t>
              </w:r>
            </w:ins>
            <w:ins w:id="1015" w:author="Richard Bradbury" w:date="2025-04-28T20:35:00Z" w16du:dateUtc="2025-04-28T19:35:00Z">
              <w:r w:rsidRPr="000B1582">
                <w:t>..1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EA760" w14:textId="33F248FF" w:rsidR="00E2586B" w:rsidRPr="000B1582" w:rsidRDefault="00E2586B" w:rsidP="00E677FE">
            <w:pPr>
              <w:pStyle w:val="TAL"/>
              <w:rPr>
                <w:ins w:id="1016" w:author="Richard Bradbury" w:date="2025-04-28T20:34:00Z" w16du:dateUtc="2025-04-28T19:34:00Z"/>
              </w:rPr>
            </w:pPr>
            <w:ins w:id="1017" w:author="Richard Bradbury" w:date="2025-04-28T20:35:00Z" w16du:dateUtc="2025-04-28T19:35:00Z">
              <w:r w:rsidRPr="000B1582">
                <w:t>Media delivery session identifier.</w:t>
              </w:r>
            </w:ins>
          </w:p>
        </w:tc>
      </w:tr>
      <w:tr w:rsidR="00E2586B" w:rsidRPr="000B1582" w14:paraId="153DCF41" w14:textId="77777777" w:rsidTr="78133278">
        <w:trPr>
          <w:ins w:id="1018"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9C752E" w14:textId="42A43C79" w:rsidR="00E2586B" w:rsidRPr="000B1582" w:rsidRDefault="00E2586B" w:rsidP="78133278">
            <w:pPr>
              <w:pStyle w:val="TAL"/>
              <w:rPr>
                <w:ins w:id="1019" w:author="Richard Bradbury" w:date="2025-04-28T20:34:00Z" w16du:dateUtc="2025-04-28T19:34:00Z"/>
                <w:rStyle w:val="Codechar0"/>
                <w:lang w:val="en-GB"/>
              </w:rPr>
            </w:pPr>
            <w:ins w:id="1020" w:author="Richard Bradbury" w:date="2025-04-28T20:34:00Z">
              <w:r w:rsidRPr="000B1582">
                <w:rPr>
                  <w:rStyle w:val="Codechar0"/>
                  <w:lang w:val="en-GB"/>
                </w:rPr>
                <w:t>cid</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838F4" w14:textId="14979830" w:rsidR="00E2586B" w:rsidRPr="000B1582" w:rsidRDefault="00E2586B" w:rsidP="00E677FE">
            <w:pPr>
              <w:pStyle w:val="PL"/>
              <w:rPr>
                <w:ins w:id="1021" w:author="Richard Bradbury" w:date="2025-04-28T20:34:00Z" w16du:dateUtc="2025-04-28T19:34:00Z"/>
              </w:rPr>
            </w:pPr>
            <w:ins w:id="1022" w:author="Richard Bradbury" w:date="2025-04-28T20:37:00Z" w16du:dateUtc="2025-04-28T19:37:00Z">
              <w:r w:rsidRPr="000B1582">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DE146" w14:textId="65C9ADBB" w:rsidR="00E2586B" w:rsidRPr="000B1582" w:rsidRDefault="00E2586B" w:rsidP="00E677FE">
            <w:pPr>
              <w:pStyle w:val="TAC"/>
              <w:rPr>
                <w:ins w:id="1023" w:author="Richard Bradbury" w:date="2025-04-28T20:34:00Z" w16du:dateUtc="2025-04-28T19:34:00Z"/>
              </w:rPr>
            </w:pPr>
            <w:ins w:id="1024" w:author="Richard Bradbury" w:date="2025-04-28T20:35:00Z" w16du:dateUtc="2025-04-28T19:35:00Z">
              <w:r w:rsidRPr="000B158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78255A" w14:textId="79718EE3" w:rsidR="00E2586B" w:rsidRPr="000B1582" w:rsidRDefault="00E2586B" w:rsidP="00E677FE">
            <w:pPr>
              <w:pStyle w:val="TAL"/>
              <w:rPr>
                <w:ins w:id="1025" w:author="Richard Bradbury" w:date="2025-04-28T20:34:00Z" w16du:dateUtc="2025-04-28T19:34:00Z"/>
              </w:rPr>
            </w:pPr>
            <w:ins w:id="1026" w:author="Richard Bradbury" w:date="2025-04-28T20:36:00Z" w16du:dateUtc="2025-04-28T19:36:00Z">
              <w:r w:rsidRPr="000B1582">
                <w:t>Content identifier</w:t>
              </w:r>
            </w:ins>
            <w:ins w:id="1027" w:author="Richard Bradbury" w:date="2025-04-28T20:37:00Z" w16du:dateUtc="2025-04-28T19:37:00Z">
              <w:r w:rsidRPr="000B1582">
                <w:t>.</w:t>
              </w:r>
            </w:ins>
          </w:p>
        </w:tc>
      </w:tr>
      <w:tr w:rsidR="00E2586B" w:rsidRPr="000B1582" w14:paraId="78DDB10E" w14:textId="77777777" w:rsidTr="78133278">
        <w:trPr>
          <w:ins w:id="1028"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C6142" w14:textId="71BDC4D1" w:rsidR="00E2586B" w:rsidRPr="000B1582" w:rsidRDefault="00E2586B" w:rsidP="78133278">
            <w:pPr>
              <w:pStyle w:val="TAL"/>
              <w:rPr>
                <w:ins w:id="1029" w:author="Richard Bradbury" w:date="2025-04-28T20:34:00Z" w16du:dateUtc="2025-04-28T19:34:00Z"/>
                <w:rStyle w:val="Codechar0"/>
                <w:lang w:val="en-GB"/>
              </w:rPr>
            </w:pPr>
            <w:ins w:id="1030" w:author="Richard Bradbury" w:date="2025-04-28T20:34:00Z">
              <w:r w:rsidRPr="000B1582">
                <w:rPr>
                  <w:rStyle w:val="Codechar0"/>
                  <w:lang w:val="en-GB"/>
                </w:rPr>
                <w:t>st</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C1532" w14:textId="1D9CB8DA" w:rsidR="00E2586B" w:rsidRPr="000B1582" w:rsidRDefault="00E2586B" w:rsidP="00E677FE">
            <w:pPr>
              <w:pStyle w:val="PL"/>
              <w:rPr>
                <w:ins w:id="1031" w:author="Richard Bradbury" w:date="2025-04-28T20:34:00Z" w16du:dateUtc="2025-04-28T19:34:00Z"/>
              </w:rPr>
            </w:pPr>
            <w:ins w:id="1032" w:author="Richard Bradbury" w:date="2025-04-28T20:37:00Z" w16du:dateUtc="2025-04-28T19:37:00Z">
              <w:r w:rsidRPr="000B1582">
                <w:t>CmcdStreamType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65C813" w14:textId="0C761208" w:rsidR="00E2586B" w:rsidRPr="000B1582" w:rsidRDefault="00E2586B" w:rsidP="00E677FE">
            <w:pPr>
              <w:pStyle w:val="TAC"/>
              <w:rPr>
                <w:ins w:id="1033" w:author="Richard Bradbury" w:date="2025-04-28T20:34:00Z" w16du:dateUtc="2025-04-28T19:34:00Z"/>
              </w:rPr>
            </w:pPr>
            <w:ins w:id="1034" w:author="Richard Bradbury" w:date="2025-04-28T20:35:00Z" w16du:dateUtc="2025-04-28T19:35:00Z">
              <w:r w:rsidRPr="000B158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9617D" w14:textId="7FE9EAA0" w:rsidR="00E2586B" w:rsidRPr="000B1582" w:rsidRDefault="00E2586B" w:rsidP="00E677FE">
            <w:pPr>
              <w:pStyle w:val="TAL"/>
              <w:rPr>
                <w:ins w:id="1035" w:author="Richard Bradbury" w:date="2025-04-28T20:34:00Z" w16du:dateUtc="2025-04-28T19:34:00Z"/>
              </w:rPr>
            </w:pPr>
            <w:ins w:id="1036" w:author="Richard Bradbury" w:date="2025-04-28T20:37:00Z" w16du:dateUtc="2025-04-28T19:37:00Z">
              <w:r w:rsidRPr="000B1582">
                <w:t>Stream type</w:t>
              </w:r>
            </w:ins>
            <w:ins w:id="1037" w:author="Richard Bradbury" w:date="2025-04-28T20:39:00Z" w16du:dateUtc="2025-04-28T19:39:00Z">
              <w:r w:rsidRPr="000B1582">
                <w:t xml:space="preserve"> (see table 11.4.3.3</w:t>
              </w:r>
            </w:ins>
            <w:ins w:id="1038" w:author="Richard Bradbury (2025-05-07)" w:date="2025-05-08T12:41:00Z" w16du:dateUtc="2025-05-08T11:41:00Z">
              <w:r w:rsidR="005048FB" w:rsidRPr="000B1582">
                <w:t>.2</w:t>
              </w:r>
            </w:ins>
            <w:ins w:id="1039" w:author="Richard Bradbury" w:date="2025-04-28T20:39:00Z" w16du:dateUtc="2025-04-28T19:39:00Z">
              <w:r w:rsidRPr="000B1582">
                <w:noBreakHyphen/>
              </w:r>
            </w:ins>
            <w:ins w:id="1040" w:author="Richard Bradbury" w:date="2025-05-08T12:42:00Z" w16du:dateUtc="2025-05-08T11:42:00Z">
              <w:r w:rsidR="005048FB" w:rsidRPr="000B1582">
                <w:t>5</w:t>
              </w:r>
            </w:ins>
            <w:ins w:id="1041" w:author="Richard Bradbury" w:date="2025-04-28T20:39:00Z" w16du:dateUtc="2025-04-28T19:39:00Z">
              <w:r w:rsidRPr="000B1582">
                <w:t>)</w:t>
              </w:r>
            </w:ins>
            <w:ins w:id="1042" w:author="Richard Bradbury" w:date="2025-04-28T20:37:00Z" w16du:dateUtc="2025-04-28T19:37:00Z">
              <w:r w:rsidRPr="000B1582">
                <w:t>.</w:t>
              </w:r>
            </w:ins>
          </w:p>
        </w:tc>
      </w:tr>
      <w:tr w:rsidR="00E2586B" w:rsidRPr="000B1582" w14:paraId="2F060F34" w14:textId="77777777" w:rsidTr="78133278">
        <w:trPr>
          <w:ins w:id="1043"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54CD0" w14:textId="048D400E" w:rsidR="00E2586B" w:rsidRPr="000B1582" w:rsidRDefault="00E2586B" w:rsidP="00E677FE">
            <w:pPr>
              <w:pStyle w:val="TAL"/>
              <w:rPr>
                <w:ins w:id="1044" w:author="Richard Bradbury" w:date="2025-04-28T20:34:00Z" w16du:dateUtc="2025-04-28T19:34:00Z"/>
                <w:rStyle w:val="Codechar0"/>
                <w:lang w:val="en-GB"/>
              </w:rPr>
            </w:pPr>
            <w:ins w:id="1045" w:author="Richard Bradbury" w:date="2025-04-28T20:34:00Z" w16du:dateUtc="2025-04-28T19:34:00Z">
              <w:r w:rsidRPr="000B1582">
                <w:rPr>
                  <w:rStyle w:val="Codechar0"/>
                  <w:lang w:val="en-GB"/>
                </w:rPr>
                <w:t>sf</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08B73" w14:textId="62417249" w:rsidR="00E2586B" w:rsidRPr="000B1582" w:rsidRDefault="00E2586B" w:rsidP="00E677FE">
            <w:pPr>
              <w:pStyle w:val="PL"/>
              <w:rPr>
                <w:ins w:id="1046" w:author="Richard Bradbury" w:date="2025-04-28T20:34:00Z" w16du:dateUtc="2025-04-28T19:34:00Z"/>
              </w:rPr>
            </w:pPr>
            <w:ins w:id="1047" w:author="Richard Bradbury" w:date="2025-04-28T20:37:00Z" w16du:dateUtc="2025-04-28T19:37:00Z">
              <w:r w:rsidRPr="000B1582">
                <w:t>CmcdStramingFormat</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283FC" w14:textId="7F3A9B79" w:rsidR="00E2586B" w:rsidRPr="000B1582" w:rsidRDefault="00E2586B" w:rsidP="00E677FE">
            <w:pPr>
              <w:pStyle w:val="TAC"/>
              <w:rPr>
                <w:ins w:id="1048" w:author="Richard Bradbury" w:date="2025-04-28T20:34:00Z" w16du:dateUtc="2025-04-28T19:34:00Z"/>
              </w:rPr>
            </w:pPr>
            <w:ins w:id="1049" w:author="Richard Bradbury" w:date="2025-04-28T20:35:00Z" w16du:dateUtc="2025-04-28T19:35:00Z">
              <w:r w:rsidRPr="000B158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E1FC8" w14:textId="41C3BCC0" w:rsidR="00E2586B" w:rsidRPr="000B1582" w:rsidRDefault="00E2586B" w:rsidP="00E677FE">
            <w:pPr>
              <w:pStyle w:val="TAL"/>
              <w:rPr>
                <w:ins w:id="1050" w:author="Richard Bradbury" w:date="2025-04-28T20:34:00Z" w16du:dateUtc="2025-04-28T19:34:00Z"/>
              </w:rPr>
            </w:pPr>
            <w:ins w:id="1051" w:author="Richard Bradbury" w:date="2025-04-28T20:37:00Z" w16du:dateUtc="2025-04-28T19:37:00Z">
              <w:r w:rsidRPr="000B1582">
                <w:t>S</w:t>
              </w:r>
            </w:ins>
            <w:ins w:id="1052" w:author="Richard Bradbury" w:date="2025-04-28T20:38:00Z" w16du:dateUtc="2025-04-28T19:38:00Z">
              <w:r w:rsidRPr="000B1582">
                <w:t>treaming format</w:t>
              </w:r>
            </w:ins>
            <w:ins w:id="1053" w:author="Richard Bradbury" w:date="2025-04-28T20:39:00Z" w16du:dateUtc="2025-04-28T19:39:00Z">
              <w:r w:rsidRPr="000B1582">
                <w:t xml:space="preserve"> (see table 11.4.3.3</w:t>
              </w:r>
            </w:ins>
            <w:ins w:id="1054" w:author="Richard Bradbury (2025-05-07)" w:date="2025-05-08T12:41:00Z" w16du:dateUtc="2025-05-08T11:41:00Z">
              <w:r w:rsidR="005048FB" w:rsidRPr="000B1582">
                <w:t>.2</w:t>
              </w:r>
            </w:ins>
            <w:ins w:id="1055" w:author="Richard Bradbury" w:date="2025-04-28T20:39:00Z" w16du:dateUtc="2025-04-28T19:39:00Z">
              <w:r w:rsidRPr="000B1582">
                <w:noBreakHyphen/>
              </w:r>
            </w:ins>
            <w:ins w:id="1056" w:author="Richard Bradbury" w:date="2025-05-08T12:42:00Z" w16du:dateUtc="2025-05-08T11:42:00Z">
              <w:r w:rsidR="005048FB" w:rsidRPr="000B1582">
                <w:t>6</w:t>
              </w:r>
            </w:ins>
            <w:ins w:id="1057" w:author="Richard Bradbury" w:date="2025-04-28T20:39:00Z" w16du:dateUtc="2025-04-28T19:39:00Z">
              <w:r w:rsidRPr="000B1582">
                <w:t>)</w:t>
              </w:r>
            </w:ins>
            <w:ins w:id="1058" w:author="Richard Bradbury" w:date="2025-04-28T20:38:00Z" w16du:dateUtc="2025-04-28T19:38:00Z">
              <w:r w:rsidRPr="000B1582">
                <w:t>.</w:t>
              </w:r>
            </w:ins>
          </w:p>
        </w:tc>
      </w:tr>
      <w:tr w:rsidR="00E2586B" w:rsidRPr="000B1582" w14:paraId="25ED3083" w14:textId="77777777" w:rsidTr="78133278">
        <w:trPr>
          <w:ins w:id="1059"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C3439" w14:textId="5DB3D1B5" w:rsidR="00E2586B" w:rsidRPr="000B1582" w:rsidRDefault="00E2586B" w:rsidP="00E677FE">
            <w:pPr>
              <w:pStyle w:val="TAL"/>
              <w:rPr>
                <w:ins w:id="1060" w:author="Richard Bradbury" w:date="2025-04-28T20:34:00Z" w16du:dateUtc="2025-04-28T19:34:00Z"/>
                <w:rStyle w:val="Codechar0"/>
                <w:lang w:val="en-GB"/>
              </w:rPr>
            </w:pPr>
            <w:ins w:id="1061" w:author="Richard Bradbury" w:date="2025-04-28T20:35:00Z" w16du:dateUtc="2025-04-28T19:35:00Z">
              <w:r w:rsidRPr="000B1582">
                <w:rPr>
                  <w:rStyle w:val="Codechar0"/>
                  <w:lang w:val="en-GB"/>
                </w:rPr>
                <w:t>pr</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BC5822" w14:textId="61756C03" w:rsidR="00E2586B" w:rsidRPr="000B1582" w:rsidRDefault="00E2586B" w:rsidP="00E677FE">
            <w:pPr>
              <w:pStyle w:val="PL"/>
              <w:rPr>
                <w:ins w:id="1062" w:author="Richard Bradbury" w:date="2025-04-28T20:34:00Z" w16du:dateUtc="2025-04-28T19:34:00Z"/>
              </w:rPr>
            </w:pPr>
            <w:commentRangeStart w:id="1063"/>
            <w:commentRangeStart w:id="1064"/>
            <w:ins w:id="1065" w:author="Richard Bradbury" w:date="2025-04-28T20:38:00Z" w16du:dateUtc="2025-04-28T19:38:00Z">
              <w:r w:rsidRPr="000B1582">
                <w:t>number</w:t>
              </w:r>
            </w:ins>
            <w:commentRangeEnd w:id="1063"/>
            <w:r w:rsidR="00FF2D62" w:rsidRPr="000B1582">
              <w:rPr>
                <w:rStyle w:val="CommentReference"/>
                <w:rFonts w:ascii="Times New Roman" w:hAnsi="Times New Roman"/>
                <w:noProof w:val="0"/>
                <w:szCs w:val="24"/>
                <w:lang w:eastAsia="en-GB"/>
              </w:rPr>
              <w:commentReference w:id="1063"/>
            </w:r>
            <w:commentRangeEnd w:id="1064"/>
            <w:r w:rsidR="00201BF6" w:rsidRPr="000B1582">
              <w:rPr>
                <w:rStyle w:val="CommentReference"/>
                <w:rFonts w:ascii="Times New Roman" w:hAnsi="Times New Roman"/>
                <w:noProof w:val="0"/>
                <w:szCs w:val="24"/>
                <w:lang w:eastAsia="en-GB"/>
              </w:rPr>
              <w:commentReference w:id="1064"/>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DD9A2" w14:textId="1F78D92F" w:rsidR="00E2586B" w:rsidRPr="000B1582" w:rsidRDefault="00E2586B" w:rsidP="00E677FE">
            <w:pPr>
              <w:pStyle w:val="TAC"/>
              <w:rPr>
                <w:ins w:id="1066" w:author="Richard Bradbury" w:date="2025-04-28T20:34:00Z" w16du:dateUtc="2025-04-28T19:34:00Z"/>
              </w:rPr>
            </w:pPr>
            <w:ins w:id="1067" w:author="Richard Bradbury" w:date="2025-04-28T20:35:00Z" w16du:dateUtc="2025-04-28T19:35:00Z">
              <w:r w:rsidRPr="000B1582">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2E80F" w14:textId="13D112E7" w:rsidR="00E2586B" w:rsidRPr="000B1582" w:rsidRDefault="00E2586B" w:rsidP="00E677FE">
            <w:pPr>
              <w:pStyle w:val="TAL"/>
              <w:rPr>
                <w:ins w:id="1068" w:author="Richard Bradbury" w:date="2025-04-28T20:34:00Z" w16du:dateUtc="2025-04-28T19:34:00Z"/>
              </w:rPr>
            </w:pPr>
            <w:ins w:id="1069" w:author="Richard Bradbury" w:date="2025-04-28T20:38:00Z" w16du:dateUtc="2025-04-28T19:38:00Z">
              <w:r w:rsidRPr="000B1582">
                <w:t>Playback rate.</w:t>
              </w:r>
            </w:ins>
          </w:p>
        </w:tc>
      </w:tr>
    </w:tbl>
    <w:p w14:paraId="43ECAFBE" w14:textId="77777777" w:rsidR="00E2586B" w:rsidRPr="000B1582" w:rsidRDefault="00E2586B" w:rsidP="00E2586B">
      <w:pPr>
        <w:rPr>
          <w:ins w:id="1070" w:author="Richard Bradbury" w:date="2025-04-28T20:32:00Z" w16du:dateUtc="2025-04-28T19:32:00Z"/>
        </w:rPr>
      </w:pPr>
    </w:p>
    <w:p w14:paraId="016284BC" w14:textId="42196908" w:rsidR="00E2586B" w:rsidRPr="000B1582" w:rsidRDefault="00E2586B" w:rsidP="00E2586B">
      <w:pPr>
        <w:pStyle w:val="TH"/>
        <w:keepLines w:val="0"/>
        <w:rPr>
          <w:ins w:id="1071" w:author="Richard Bradbury" w:date="2025-04-28T20:32:00Z" w16du:dateUtc="2025-04-28T19:32:00Z"/>
        </w:rPr>
      </w:pPr>
      <w:ins w:id="1072" w:author="Richard Bradbury" w:date="2025-04-28T20:32:00Z" w16du:dateUtc="2025-04-28T19:32:00Z">
        <w:r w:rsidRPr="000B1582">
          <w:t>Table 11.4.3.3</w:t>
        </w:r>
      </w:ins>
      <w:ins w:id="1073" w:author="Richard Bradbury (2025-05-07)" w:date="2025-05-08T12:43:00Z" w16du:dateUtc="2025-05-08T11:43:00Z">
        <w:r w:rsidR="005048FB" w:rsidRPr="000B1582">
          <w:t>.2</w:t>
        </w:r>
      </w:ins>
      <w:ins w:id="1074" w:author="Richard Bradbury" w:date="2025-04-28T20:32:00Z" w16du:dateUtc="2025-04-28T19:32:00Z">
        <w:r w:rsidRPr="000B1582">
          <w:noBreakHyphen/>
        </w:r>
      </w:ins>
      <w:ins w:id="1075" w:author="Richard Bradbury" w:date="2025-05-08T12:42:00Z" w16du:dateUtc="2025-05-08T11:42:00Z">
        <w:r w:rsidR="005048FB" w:rsidRPr="000B1582">
          <w:t>2</w:t>
        </w:r>
      </w:ins>
      <w:ins w:id="1076" w:author="Richard Bradbury" w:date="2025-04-28T20:32:00Z" w16du:dateUtc="2025-04-28T19:32:00Z">
        <w:r w:rsidRPr="000B1582">
          <w:t xml:space="preserve">: Definition of </w:t>
        </w:r>
        <w:proofErr w:type="spellStart"/>
        <w:r w:rsidRPr="000B1582">
          <w:t>CmcdObject</w:t>
        </w:r>
      </w:ins>
      <w:ins w:id="1077" w:author="Richard Bradbury (2025-05-07)" w:date="2025-05-08T14:14:00Z" w16du:dateUtc="2025-05-08T13:14:00Z">
        <w:r w:rsidR="007444D4" w:rsidRPr="000B1582">
          <w:t>Info</w:t>
        </w:r>
      </w:ins>
      <w:proofErr w:type="spellEnd"/>
      <w:ins w:id="1078" w:author="Richard Bradbury" w:date="2025-04-28T20:32:00Z" w16du:dateUtc="2025-04-28T19:32:00Z">
        <w:r w:rsidRPr="000B158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126"/>
        <w:gridCol w:w="1277"/>
        <w:gridCol w:w="4672"/>
      </w:tblGrid>
      <w:tr w:rsidR="000266D2" w:rsidRPr="000B1582" w14:paraId="3BB00A73" w14:textId="77777777" w:rsidTr="78133278">
        <w:trPr>
          <w:tblHeader/>
          <w:ins w:id="1079"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B8AD905" w14:textId="77777777" w:rsidR="00E2586B" w:rsidRPr="000B1582" w:rsidRDefault="00E2586B" w:rsidP="00E677FE">
            <w:pPr>
              <w:pStyle w:val="TAH"/>
              <w:rPr>
                <w:ins w:id="1080" w:author="Richard Bradbury" w:date="2025-04-28T20:32:00Z" w16du:dateUtc="2025-04-28T19:32:00Z"/>
              </w:rPr>
            </w:pPr>
            <w:ins w:id="1081" w:author="Richard Bradbury" w:date="2025-04-28T20:32:00Z" w16du:dateUtc="2025-04-28T19:32:00Z">
              <w:r w:rsidRPr="000B1582">
                <w:t>Property name</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8B45B8C" w14:textId="77777777" w:rsidR="00E2586B" w:rsidRPr="000B1582" w:rsidRDefault="00E2586B" w:rsidP="00E677FE">
            <w:pPr>
              <w:pStyle w:val="TAH"/>
              <w:rPr>
                <w:ins w:id="1082" w:author="Richard Bradbury" w:date="2025-04-28T20:32:00Z" w16du:dateUtc="2025-04-28T19:32:00Z"/>
              </w:rPr>
            </w:pPr>
            <w:ins w:id="1083" w:author="Richard Bradbury" w:date="2025-04-28T20:32:00Z" w16du:dateUtc="2025-04-28T19:32:00Z">
              <w:r w:rsidRPr="000B1582">
                <w:t>Type</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290126" w14:textId="77777777" w:rsidR="00E2586B" w:rsidRPr="000B1582" w:rsidRDefault="00E2586B" w:rsidP="00E677FE">
            <w:pPr>
              <w:pStyle w:val="TAH"/>
              <w:rPr>
                <w:ins w:id="1084" w:author="Richard Bradbury" w:date="2025-04-28T20:32:00Z" w16du:dateUtc="2025-04-28T19:32:00Z"/>
              </w:rPr>
            </w:pPr>
            <w:ins w:id="1085" w:author="Richard Bradbury" w:date="2025-04-28T20:32:00Z" w16du:dateUtc="2025-04-28T19:32:00Z">
              <w:r w:rsidRPr="000B1582">
                <w:t>Cardinality</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1DC8E0" w14:textId="77777777" w:rsidR="00E2586B" w:rsidRPr="000B1582" w:rsidRDefault="00E2586B" w:rsidP="00E677FE">
            <w:pPr>
              <w:pStyle w:val="TAH"/>
              <w:rPr>
                <w:ins w:id="1086" w:author="Richard Bradbury" w:date="2025-04-28T20:32:00Z" w16du:dateUtc="2025-04-28T19:32:00Z"/>
              </w:rPr>
            </w:pPr>
            <w:ins w:id="1087" w:author="Richard Bradbury" w:date="2025-04-28T20:32:00Z" w16du:dateUtc="2025-04-28T19:32:00Z">
              <w:r w:rsidRPr="000B1582">
                <w:t>Description</w:t>
              </w:r>
            </w:ins>
          </w:p>
        </w:tc>
      </w:tr>
      <w:tr w:rsidR="000266D2" w:rsidRPr="000B1582" w14:paraId="5D1F8F04" w14:textId="77777777" w:rsidTr="78133278">
        <w:trPr>
          <w:ins w:id="1088"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DA5C8" w14:textId="1003AA19" w:rsidR="00E2586B" w:rsidRPr="000B1582" w:rsidRDefault="00E2586B" w:rsidP="78133278">
            <w:pPr>
              <w:pStyle w:val="TAL"/>
              <w:rPr>
                <w:ins w:id="1089" w:author="Richard Bradbury" w:date="2025-04-28T20:32:00Z" w16du:dateUtc="2025-04-28T19:32:00Z"/>
                <w:rStyle w:val="Codechar0"/>
                <w:lang w:val="en-GB"/>
              </w:rPr>
            </w:pPr>
            <w:ins w:id="1090" w:author="Richard Bradbury" w:date="2025-04-28T20:35:00Z">
              <w:r w:rsidRPr="000B1582">
                <w:rPr>
                  <w:rStyle w:val="Codechar0"/>
                  <w:lang w:val="en-GB"/>
                </w:rPr>
                <w:t>ot</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DD8DA" w14:textId="0B67A52C" w:rsidR="00E2586B" w:rsidRPr="000B1582" w:rsidRDefault="00E2586B" w:rsidP="00E677FE">
            <w:pPr>
              <w:pStyle w:val="PL"/>
              <w:rPr>
                <w:ins w:id="1091" w:author="Richard Bradbury" w:date="2025-04-28T20:32:00Z" w16du:dateUtc="2025-04-28T19:32:00Z"/>
              </w:rPr>
            </w:pPr>
            <w:ins w:id="1092" w:author="Richard Bradbury" w:date="2025-04-28T20:38:00Z" w16du:dateUtc="2025-04-28T19:38:00Z">
              <w:r w:rsidRPr="000B1582">
                <w:t>CmcdObjectType</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4EBF3" w14:textId="77777777" w:rsidR="00E2586B" w:rsidRPr="000B1582" w:rsidRDefault="00E2586B" w:rsidP="00E677FE">
            <w:pPr>
              <w:pStyle w:val="TAC"/>
              <w:rPr>
                <w:ins w:id="1093" w:author="Richard Bradbury" w:date="2025-04-28T20:32:00Z" w16du:dateUtc="2025-04-28T19:32:00Z"/>
              </w:rPr>
            </w:pPr>
            <w:ins w:id="1094" w:author="Richard Bradbury" w:date="2025-04-28T20:32:00Z" w16du:dateUtc="2025-04-28T19:32:00Z">
              <w:r w:rsidRPr="000B1582">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CB16D" w14:textId="38E71C34" w:rsidR="00E2586B" w:rsidRPr="000B1582" w:rsidRDefault="00E2586B" w:rsidP="00E677FE">
            <w:pPr>
              <w:pStyle w:val="TAL"/>
              <w:rPr>
                <w:ins w:id="1095" w:author="Richard Bradbury" w:date="2025-04-28T20:32:00Z" w16du:dateUtc="2025-04-28T19:32:00Z"/>
              </w:rPr>
            </w:pPr>
            <w:ins w:id="1096" w:author="Richard Bradbury" w:date="2025-04-28T20:38:00Z" w16du:dateUtc="2025-04-28T19:38:00Z">
              <w:r w:rsidRPr="000B1582">
                <w:t>Object type (see table 11.4.3.3</w:t>
              </w:r>
            </w:ins>
            <w:ins w:id="1097" w:author="Richard Bradbury (2025-05-07)" w:date="2025-05-08T12:41:00Z" w16du:dateUtc="2025-05-08T11:41:00Z">
              <w:r w:rsidR="005048FB" w:rsidRPr="000B1582">
                <w:t>.2</w:t>
              </w:r>
            </w:ins>
            <w:ins w:id="1098" w:author="Richard Bradbury" w:date="2025-04-28T20:39:00Z" w16du:dateUtc="2025-04-28T19:39:00Z">
              <w:r w:rsidRPr="000B1582">
                <w:noBreakHyphen/>
              </w:r>
            </w:ins>
            <w:ins w:id="1099" w:author="Richard Bradbury" w:date="2025-05-08T12:42:00Z" w16du:dateUtc="2025-05-08T11:42:00Z">
              <w:r w:rsidR="005048FB" w:rsidRPr="000B1582">
                <w:t>7</w:t>
              </w:r>
            </w:ins>
            <w:ins w:id="1100" w:author="Richard Bradbury" w:date="2025-04-28T20:39:00Z" w16du:dateUtc="2025-04-28T19:39:00Z">
              <w:r w:rsidRPr="000B1582">
                <w:t>)</w:t>
              </w:r>
            </w:ins>
            <w:ins w:id="1101" w:author="Richard Bradbury" w:date="2025-04-28T20:32:00Z" w16du:dateUtc="2025-04-28T19:32:00Z">
              <w:r w:rsidRPr="000B1582">
                <w:t>.</w:t>
              </w:r>
            </w:ins>
          </w:p>
        </w:tc>
      </w:tr>
      <w:tr w:rsidR="00E2586B" w:rsidRPr="000B1582" w14:paraId="58557FCF" w14:textId="77777777" w:rsidTr="78133278">
        <w:trPr>
          <w:ins w:id="1102"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59BD62" w14:textId="3831607C" w:rsidR="00E2586B" w:rsidRPr="000B1582" w:rsidRDefault="00E2586B" w:rsidP="00E677FE">
            <w:pPr>
              <w:pStyle w:val="TAL"/>
              <w:rPr>
                <w:ins w:id="1103" w:author="Richard Bradbury" w:date="2025-04-28T20:35:00Z" w16du:dateUtc="2025-04-28T19:35:00Z"/>
                <w:rStyle w:val="Codechar0"/>
                <w:lang w:val="en-GB"/>
              </w:rPr>
            </w:pPr>
            <w:ins w:id="1104" w:author="Richard Bradbury" w:date="2025-04-28T20:35:00Z" w16du:dateUtc="2025-04-28T19:35:00Z">
              <w:r w:rsidRPr="000B1582">
                <w:rPr>
                  <w:rStyle w:val="Codechar0"/>
                  <w:lang w:val="en-GB"/>
                </w:rPr>
                <w:t>d</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31AC4" w14:textId="1C5A3412" w:rsidR="00E2586B" w:rsidRPr="000B1582" w:rsidRDefault="00C03C51" w:rsidP="00E677FE">
            <w:pPr>
              <w:pStyle w:val="PL"/>
              <w:rPr>
                <w:ins w:id="1105" w:author="Richard Bradbury" w:date="2025-04-28T20:35:00Z" w16du:dateUtc="2025-04-28T19:35:00Z"/>
              </w:rPr>
            </w:pPr>
            <w:ins w:id="1106" w:author="Richard Bradbury" w:date="2025-04-28T20:39:00Z" w16du:dateUtc="2025-04-28T19:39:00Z">
              <w:r w:rsidRPr="000B1582">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69396" w14:textId="5F0666B3" w:rsidR="00E2586B" w:rsidRPr="000B1582" w:rsidRDefault="00E2586B" w:rsidP="00E677FE">
            <w:pPr>
              <w:pStyle w:val="TAC"/>
              <w:rPr>
                <w:ins w:id="1107" w:author="Richard Bradbury" w:date="2025-04-28T20:35:00Z" w16du:dateUtc="2025-04-28T19:35:00Z"/>
              </w:rPr>
            </w:pPr>
            <w:ins w:id="1108" w:author="Richard Bradbury" w:date="2025-04-28T20:35:00Z" w16du:dateUtc="2025-04-28T19:35:00Z">
              <w:r w:rsidRPr="000B1582">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8DF26" w14:textId="320AD8D5" w:rsidR="00E2586B" w:rsidRPr="000B1582" w:rsidRDefault="00C03C51" w:rsidP="00E677FE">
            <w:pPr>
              <w:pStyle w:val="TAL"/>
              <w:rPr>
                <w:ins w:id="1109" w:author="Richard Bradbury" w:date="2025-04-28T20:35:00Z" w16du:dateUtc="2025-04-28T19:35:00Z"/>
              </w:rPr>
            </w:pPr>
            <w:ins w:id="1110" w:author="Richard Bradbury" w:date="2025-04-28T20:39:00Z" w16du:dateUtc="2025-04-28T19:39:00Z">
              <w:r w:rsidRPr="000B1582">
                <w:t>Object duration expressed in milliseconds.</w:t>
              </w:r>
            </w:ins>
          </w:p>
        </w:tc>
      </w:tr>
      <w:tr w:rsidR="00E2586B" w:rsidRPr="000B1582" w14:paraId="25990C81" w14:textId="77777777" w:rsidTr="78133278">
        <w:trPr>
          <w:ins w:id="1111"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0258" w14:textId="779405A7" w:rsidR="00E2586B" w:rsidRPr="000B1582" w:rsidRDefault="00E2586B" w:rsidP="78133278">
            <w:pPr>
              <w:pStyle w:val="TAL"/>
              <w:rPr>
                <w:ins w:id="1112" w:author="Richard Bradbury" w:date="2025-04-28T20:35:00Z" w16du:dateUtc="2025-04-28T19:35:00Z"/>
                <w:rStyle w:val="Codechar0"/>
                <w:lang w:val="en-GB"/>
              </w:rPr>
            </w:pPr>
            <w:ins w:id="1113" w:author="Richard Bradbury" w:date="2025-04-28T20:35:00Z">
              <w:r w:rsidRPr="000B1582">
                <w:rPr>
                  <w:rStyle w:val="Codechar0"/>
                  <w:lang w:val="en-GB"/>
                </w:rPr>
                <w:t>br</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89A00" w14:textId="1C88F509" w:rsidR="00E2586B" w:rsidRPr="000B1582" w:rsidRDefault="00C03C51" w:rsidP="00E677FE">
            <w:pPr>
              <w:pStyle w:val="PL"/>
              <w:rPr>
                <w:ins w:id="1114" w:author="Richard Bradbury" w:date="2025-04-28T20:35:00Z" w16du:dateUtc="2025-04-28T19:35:00Z"/>
              </w:rPr>
            </w:pPr>
            <w:ins w:id="1115" w:author="Richard Bradbury" w:date="2025-04-28T20:39:00Z" w16du:dateUtc="2025-04-28T19:39:00Z">
              <w:r w:rsidRPr="000B1582">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8B608" w14:textId="4D2848CF" w:rsidR="00E2586B" w:rsidRPr="000B1582" w:rsidRDefault="00E2586B" w:rsidP="00E677FE">
            <w:pPr>
              <w:pStyle w:val="TAC"/>
              <w:rPr>
                <w:ins w:id="1116" w:author="Richard Bradbury" w:date="2025-04-28T20:35:00Z" w16du:dateUtc="2025-04-28T19:35:00Z"/>
              </w:rPr>
            </w:pPr>
            <w:ins w:id="1117" w:author="Richard Bradbury" w:date="2025-04-28T20:35:00Z" w16du:dateUtc="2025-04-28T19:35:00Z">
              <w:r w:rsidRPr="000B1582">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C4E69" w14:textId="7E1211CA" w:rsidR="00E2586B" w:rsidRPr="000B1582" w:rsidRDefault="00C03C51" w:rsidP="00E677FE">
            <w:pPr>
              <w:pStyle w:val="TAL"/>
              <w:rPr>
                <w:ins w:id="1118" w:author="Richard Bradbury" w:date="2025-04-28T20:35:00Z" w16du:dateUtc="2025-04-28T19:35:00Z"/>
              </w:rPr>
            </w:pPr>
            <w:ins w:id="1119" w:author="Richard Bradbury" w:date="2025-04-28T20:39:00Z" w16du:dateUtc="2025-04-28T19:39:00Z">
              <w:r w:rsidRPr="000B1582">
                <w:t>Encoded bit rate expressed in kilobits per second.</w:t>
              </w:r>
            </w:ins>
          </w:p>
        </w:tc>
      </w:tr>
      <w:tr w:rsidR="00E2586B" w:rsidRPr="000B1582" w14:paraId="4492A13F" w14:textId="77777777" w:rsidTr="78133278">
        <w:trPr>
          <w:ins w:id="1120"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62DEA" w14:textId="0CA62526" w:rsidR="00E2586B" w:rsidRPr="000B1582" w:rsidRDefault="00E2586B" w:rsidP="00E677FE">
            <w:pPr>
              <w:pStyle w:val="TAL"/>
              <w:rPr>
                <w:ins w:id="1121" w:author="Richard Bradbury" w:date="2025-04-28T20:35:00Z" w16du:dateUtc="2025-04-28T19:35:00Z"/>
                <w:rStyle w:val="Codechar0"/>
                <w:lang w:val="en-GB"/>
              </w:rPr>
            </w:pPr>
            <w:ins w:id="1122" w:author="Richard Bradbury" w:date="2025-04-28T20:35:00Z" w16du:dateUtc="2025-04-28T19:35:00Z">
              <w:r w:rsidRPr="000B1582">
                <w:rPr>
                  <w:rStyle w:val="Codechar0"/>
                  <w:lang w:val="en-GB"/>
                </w:rPr>
                <w:t>tb</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AC6783" w14:textId="55220AE2" w:rsidR="00E2586B" w:rsidRPr="000B1582" w:rsidRDefault="00C03C51" w:rsidP="00E677FE">
            <w:pPr>
              <w:pStyle w:val="PL"/>
              <w:rPr>
                <w:ins w:id="1123" w:author="Richard Bradbury" w:date="2025-04-28T20:35:00Z" w16du:dateUtc="2025-04-28T19:35:00Z"/>
              </w:rPr>
            </w:pPr>
            <w:ins w:id="1124" w:author="Richard Bradbury" w:date="2025-04-28T20:40:00Z" w16du:dateUtc="2025-04-28T19:40:00Z">
              <w:r w:rsidRPr="000B1582">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BF005" w14:textId="133FEDD9" w:rsidR="00E2586B" w:rsidRPr="000B1582" w:rsidRDefault="00E2586B" w:rsidP="00E677FE">
            <w:pPr>
              <w:pStyle w:val="TAC"/>
              <w:rPr>
                <w:ins w:id="1125" w:author="Richard Bradbury" w:date="2025-04-28T20:35:00Z" w16du:dateUtc="2025-04-28T19:35:00Z"/>
              </w:rPr>
            </w:pPr>
            <w:ins w:id="1126" w:author="Richard Bradbury" w:date="2025-04-28T20:35:00Z" w16du:dateUtc="2025-04-28T19:35:00Z">
              <w:r w:rsidRPr="000B1582">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CB13" w14:textId="4B27C61B" w:rsidR="00E2586B" w:rsidRPr="000B1582" w:rsidRDefault="00C03C51" w:rsidP="00E677FE">
            <w:pPr>
              <w:pStyle w:val="TAL"/>
              <w:rPr>
                <w:ins w:id="1127" w:author="Richard Bradbury" w:date="2025-04-28T20:35:00Z" w16du:dateUtc="2025-04-28T19:35:00Z"/>
              </w:rPr>
            </w:pPr>
            <w:ins w:id="1128" w:author="Richard Bradbury" w:date="2025-04-28T20:40:00Z" w16du:dateUtc="2025-04-28T19:40:00Z">
              <w:r w:rsidRPr="000B1582">
                <w:t>Top bit rate expressed in kilobits per second.</w:t>
              </w:r>
            </w:ins>
          </w:p>
        </w:tc>
      </w:tr>
    </w:tbl>
    <w:p w14:paraId="1EBE864A" w14:textId="77777777" w:rsidR="00E2586B" w:rsidRPr="000B1582" w:rsidRDefault="00E2586B" w:rsidP="00E2586B">
      <w:pPr>
        <w:rPr>
          <w:ins w:id="1129" w:author="Richard Bradbury" w:date="2025-04-28T20:32:00Z" w16du:dateUtc="2025-04-28T19:32:00Z"/>
        </w:rPr>
      </w:pPr>
    </w:p>
    <w:p w14:paraId="08A8A352" w14:textId="6A9866C1" w:rsidR="00E2586B" w:rsidRPr="000B1582" w:rsidRDefault="00E2586B" w:rsidP="00E2586B">
      <w:pPr>
        <w:pStyle w:val="TH"/>
        <w:keepLines w:val="0"/>
        <w:rPr>
          <w:ins w:id="1130" w:author="Richard Bradbury" w:date="2025-04-28T20:32:00Z" w16du:dateUtc="2025-04-28T19:32:00Z"/>
        </w:rPr>
      </w:pPr>
      <w:ins w:id="1131" w:author="Richard Bradbury" w:date="2025-04-28T20:32:00Z" w16du:dateUtc="2025-04-28T19:32:00Z">
        <w:r w:rsidRPr="000B1582">
          <w:lastRenderedPageBreak/>
          <w:t>Table 11.4.3.3</w:t>
        </w:r>
      </w:ins>
      <w:ins w:id="1132" w:author="Richard Bradbury (2025-05-07)" w:date="2025-05-08T12:43:00Z" w16du:dateUtc="2025-05-08T11:43:00Z">
        <w:r w:rsidR="005048FB" w:rsidRPr="000B1582">
          <w:t>.2</w:t>
        </w:r>
      </w:ins>
      <w:ins w:id="1133" w:author="Richard Bradbury" w:date="2025-04-28T20:32:00Z" w16du:dateUtc="2025-04-28T19:32:00Z">
        <w:r w:rsidRPr="000B1582">
          <w:noBreakHyphen/>
        </w:r>
      </w:ins>
      <w:ins w:id="1134" w:author="Richard Bradbury" w:date="2025-05-08T12:42:00Z" w16du:dateUtc="2025-05-08T11:42:00Z">
        <w:r w:rsidR="005048FB" w:rsidRPr="000B1582">
          <w:t>3</w:t>
        </w:r>
      </w:ins>
      <w:ins w:id="1135" w:author="Richard Bradbury" w:date="2025-04-28T20:32:00Z" w16du:dateUtc="2025-04-28T19:32:00Z">
        <w:r w:rsidRPr="000B1582">
          <w:t xml:space="preserve">: Definition of </w:t>
        </w:r>
        <w:proofErr w:type="spellStart"/>
        <w:r w:rsidRPr="000B1582">
          <w:t>CmcdRequest</w:t>
        </w:r>
      </w:ins>
      <w:ins w:id="1136" w:author="Richard Bradbury (2025-05-07)" w:date="2025-05-08T14:14:00Z" w16du:dateUtc="2025-05-08T13:14:00Z">
        <w:r w:rsidR="007444D4" w:rsidRPr="000B1582">
          <w:t>Info</w:t>
        </w:r>
      </w:ins>
      <w:proofErr w:type="spellEnd"/>
      <w:ins w:id="1137" w:author="Richard Bradbury" w:date="2025-04-28T20:32:00Z" w16du:dateUtc="2025-04-28T19:32:00Z">
        <w:r w:rsidRPr="000B158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2116"/>
        <w:gridCol w:w="1148"/>
        <w:gridCol w:w="4811"/>
      </w:tblGrid>
      <w:tr w:rsidR="000266D2" w:rsidRPr="000B1582" w14:paraId="2075259B" w14:textId="77777777" w:rsidTr="78133278">
        <w:trPr>
          <w:tblHeader/>
          <w:ins w:id="1138"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8E3730" w14:textId="77777777" w:rsidR="00E2586B" w:rsidRPr="000B1582" w:rsidRDefault="00E2586B" w:rsidP="00E677FE">
            <w:pPr>
              <w:pStyle w:val="TAH"/>
              <w:rPr>
                <w:ins w:id="1139" w:author="Richard Bradbury" w:date="2025-04-28T20:32:00Z" w16du:dateUtc="2025-04-28T19:32:00Z"/>
              </w:rPr>
            </w:pPr>
            <w:ins w:id="1140" w:author="Richard Bradbury" w:date="2025-04-28T20:32:00Z" w16du:dateUtc="2025-04-28T19:32:00Z">
              <w:r w:rsidRPr="000B1582">
                <w:t>Property name</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2E80156" w14:textId="77777777" w:rsidR="00E2586B" w:rsidRPr="000B1582" w:rsidRDefault="00E2586B" w:rsidP="00E677FE">
            <w:pPr>
              <w:pStyle w:val="TAH"/>
              <w:rPr>
                <w:ins w:id="1141" w:author="Richard Bradbury" w:date="2025-04-28T20:32:00Z" w16du:dateUtc="2025-04-28T19:32:00Z"/>
              </w:rPr>
            </w:pPr>
            <w:ins w:id="1142" w:author="Richard Bradbury" w:date="2025-04-28T20:32:00Z" w16du:dateUtc="2025-04-28T19:32:00Z">
              <w:r w:rsidRPr="000B1582">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87EC00" w14:textId="77777777" w:rsidR="00E2586B" w:rsidRPr="000B1582" w:rsidRDefault="00E2586B" w:rsidP="00E677FE">
            <w:pPr>
              <w:pStyle w:val="TAH"/>
              <w:rPr>
                <w:ins w:id="1143" w:author="Richard Bradbury" w:date="2025-04-28T20:32:00Z" w16du:dateUtc="2025-04-28T19:32:00Z"/>
              </w:rPr>
            </w:pPr>
            <w:ins w:id="1144" w:author="Richard Bradbury" w:date="2025-04-28T20:32:00Z" w16du:dateUtc="2025-04-28T19:32:00Z">
              <w:r w:rsidRPr="000B1582">
                <w:t>Cardinality</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E7598D7" w14:textId="77777777" w:rsidR="00E2586B" w:rsidRPr="000B1582" w:rsidRDefault="00E2586B" w:rsidP="00E677FE">
            <w:pPr>
              <w:pStyle w:val="TAH"/>
              <w:rPr>
                <w:ins w:id="1145" w:author="Richard Bradbury" w:date="2025-04-28T20:32:00Z" w16du:dateUtc="2025-04-28T19:32:00Z"/>
              </w:rPr>
            </w:pPr>
            <w:ins w:id="1146" w:author="Richard Bradbury" w:date="2025-04-28T20:32:00Z" w16du:dateUtc="2025-04-28T19:32:00Z">
              <w:r w:rsidRPr="000B1582">
                <w:t>Description</w:t>
              </w:r>
            </w:ins>
          </w:p>
        </w:tc>
      </w:tr>
      <w:tr w:rsidR="000266D2" w:rsidRPr="000B1582" w14:paraId="16FE606C" w14:textId="77777777" w:rsidTr="78133278">
        <w:trPr>
          <w:ins w:id="1147"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0794F" w14:textId="4C615C52" w:rsidR="00E2586B" w:rsidRPr="000B1582" w:rsidRDefault="00E2586B" w:rsidP="78133278">
            <w:pPr>
              <w:pStyle w:val="TAL"/>
              <w:rPr>
                <w:ins w:id="1148" w:author="Richard Bradbury" w:date="2025-04-28T20:32:00Z" w16du:dateUtc="2025-04-28T19:32:00Z"/>
                <w:rStyle w:val="Codechar0"/>
                <w:lang w:val="en-GB"/>
              </w:rPr>
            </w:pPr>
            <w:ins w:id="1149" w:author="Richard Bradbury" w:date="2025-04-28T20:35:00Z">
              <w:r w:rsidRPr="000B1582">
                <w:rPr>
                  <w:rStyle w:val="Codechar0"/>
                  <w:lang w:val="en-GB"/>
                </w:rPr>
                <w:t>su</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AA8E8" w14:textId="6B7FF575" w:rsidR="00E2586B" w:rsidRPr="000B1582" w:rsidRDefault="00C03C51" w:rsidP="00E677FE">
            <w:pPr>
              <w:pStyle w:val="PL"/>
              <w:rPr>
                <w:ins w:id="1150" w:author="Richard Bradbury" w:date="2025-04-28T20:32:00Z" w16du:dateUtc="2025-04-28T19:32:00Z"/>
              </w:rPr>
            </w:pPr>
            <w:ins w:id="1151" w:author="Richard Bradbury" w:date="2025-04-28T20:40:00Z" w16du:dateUtc="2025-04-28T19:40:00Z">
              <w:r w:rsidRPr="000B1582">
                <w:t>boolean</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1ECAFD" w14:textId="77777777" w:rsidR="00E2586B" w:rsidRPr="000B1582" w:rsidRDefault="00E2586B" w:rsidP="00E677FE">
            <w:pPr>
              <w:pStyle w:val="TAC"/>
              <w:rPr>
                <w:ins w:id="1152" w:author="Richard Bradbury" w:date="2025-04-28T20:32:00Z" w16du:dateUtc="2025-04-28T19:32:00Z"/>
              </w:rPr>
            </w:pPr>
            <w:ins w:id="1153" w:author="Richard Bradbury" w:date="2025-04-28T20:32:00Z" w16du:dateUtc="2025-04-28T19:32:00Z">
              <w:r w:rsidRPr="000B158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E054F" w14:textId="695DCD06" w:rsidR="00E2586B" w:rsidRPr="000B1582" w:rsidRDefault="00C03C51" w:rsidP="00E677FE">
            <w:pPr>
              <w:pStyle w:val="TAL"/>
              <w:rPr>
                <w:ins w:id="1154" w:author="Richard Bradbury" w:date="2025-04-28T20:32:00Z" w16du:dateUtc="2025-04-28T19:32:00Z"/>
              </w:rPr>
            </w:pPr>
            <w:ins w:id="1155" w:author="Richard Bradbury" w:date="2025-04-28T20:40:00Z" w16du:dateUtc="2025-04-28T19:40:00Z">
              <w:r w:rsidRPr="000B1582">
                <w:t>Start-u</w:t>
              </w:r>
            </w:ins>
            <w:ins w:id="1156" w:author="Richard Bradbury" w:date="2025-04-28T20:44:00Z" w16du:dateUtc="2025-04-28T19:44:00Z">
              <w:r w:rsidRPr="000B1582">
                <w:t>p</w:t>
              </w:r>
            </w:ins>
            <w:ins w:id="1157" w:author="Richard Bradbury" w:date="2025-04-28T20:32:00Z" w16du:dateUtc="2025-04-28T19:32:00Z">
              <w:r w:rsidR="00E2586B" w:rsidRPr="000B1582">
                <w:t>.</w:t>
              </w:r>
            </w:ins>
          </w:p>
        </w:tc>
      </w:tr>
      <w:tr w:rsidR="00E2586B" w:rsidRPr="000B1582" w14:paraId="763258E2" w14:textId="77777777" w:rsidTr="78133278">
        <w:trPr>
          <w:ins w:id="1158"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B2B2" w14:textId="3F7D90A4" w:rsidR="00E2586B" w:rsidRPr="000B1582" w:rsidRDefault="00E2586B" w:rsidP="78133278">
            <w:pPr>
              <w:pStyle w:val="TAL"/>
              <w:rPr>
                <w:ins w:id="1159" w:author="Richard Bradbury" w:date="2025-04-28T20:35:00Z" w16du:dateUtc="2025-04-28T19:35:00Z"/>
                <w:rStyle w:val="Codechar0"/>
                <w:lang w:val="en-GB"/>
              </w:rPr>
            </w:pPr>
            <w:ins w:id="1160" w:author="Richard Bradbury" w:date="2025-04-28T20:35:00Z">
              <w:r w:rsidRPr="000B1582">
                <w:rPr>
                  <w:rStyle w:val="Codechar0"/>
                  <w:lang w:val="en-GB"/>
                </w:rPr>
                <w:t>mtp</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719E0" w14:textId="4B086215" w:rsidR="00E2586B" w:rsidRPr="000B1582" w:rsidRDefault="00C03C51" w:rsidP="00E677FE">
            <w:pPr>
              <w:pStyle w:val="PL"/>
              <w:rPr>
                <w:ins w:id="1161" w:author="Richard Bradbury" w:date="2025-04-28T20:35:00Z" w16du:dateUtc="2025-04-28T19:35:00Z"/>
              </w:rPr>
            </w:pPr>
            <w:ins w:id="1162" w:author="Richard Bradbury" w:date="2025-04-28T20:40:00Z" w16du:dateUtc="2025-04-28T19:40:00Z">
              <w:r w:rsidRPr="000B1582">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7D98" w14:textId="61014793" w:rsidR="00E2586B" w:rsidRPr="000B1582" w:rsidRDefault="00E2586B" w:rsidP="00E677FE">
            <w:pPr>
              <w:pStyle w:val="TAC"/>
              <w:rPr>
                <w:ins w:id="1163" w:author="Richard Bradbury" w:date="2025-04-28T20:35:00Z" w16du:dateUtc="2025-04-28T19:35:00Z"/>
              </w:rPr>
            </w:pPr>
            <w:ins w:id="1164" w:author="Richard Bradbury" w:date="2025-04-28T20:35:00Z" w16du:dateUtc="2025-04-28T19:35:00Z">
              <w:r w:rsidRPr="000B158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6F42E" w14:textId="509B0CEC" w:rsidR="00E2586B" w:rsidRPr="000B1582" w:rsidRDefault="00C03C51" w:rsidP="00E677FE">
            <w:pPr>
              <w:pStyle w:val="TAL"/>
              <w:rPr>
                <w:ins w:id="1165" w:author="Richard Bradbury" w:date="2025-04-28T20:35:00Z" w16du:dateUtc="2025-04-28T19:35:00Z"/>
              </w:rPr>
            </w:pPr>
            <w:ins w:id="1166" w:author="Richard Bradbury" w:date="2025-04-28T20:40:00Z" w16du:dateUtc="2025-04-28T19:40:00Z">
              <w:r w:rsidRPr="000B1582">
                <w:t xml:space="preserve">Measured throughput expressed in </w:t>
              </w:r>
            </w:ins>
            <w:ins w:id="1167" w:author="Richard Bradbury" w:date="2025-04-28T20:41:00Z" w16du:dateUtc="2025-04-28T19:41:00Z">
              <w:r w:rsidRPr="000B1582">
                <w:t>kilobits per second.</w:t>
              </w:r>
            </w:ins>
          </w:p>
        </w:tc>
      </w:tr>
      <w:tr w:rsidR="00E2586B" w:rsidRPr="000B1582" w14:paraId="1625DA1A" w14:textId="77777777" w:rsidTr="78133278">
        <w:trPr>
          <w:ins w:id="1168"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3A377" w14:textId="2033F4DE" w:rsidR="00E2586B" w:rsidRPr="000B1582" w:rsidRDefault="00E2586B" w:rsidP="00E677FE">
            <w:pPr>
              <w:pStyle w:val="TAL"/>
              <w:rPr>
                <w:ins w:id="1169" w:author="Richard Bradbury" w:date="2025-04-28T20:35:00Z" w16du:dateUtc="2025-04-28T19:35:00Z"/>
                <w:rStyle w:val="Codechar0"/>
                <w:lang w:val="en-GB"/>
              </w:rPr>
            </w:pPr>
            <w:ins w:id="1170" w:author="Richard Bradbury" w:date="2025-04-28T20:36:00Z" w16du:dateUtc="2025-04-28T19:36:00Z">
              <w:r w:rsidRPr="000B1582">
                <w:rPr>
                  <w:rStyle w:val="Codechar0"/>
                  <w:lang w:val="en-GB"/>
                </w:rPr>
                <w:t>dl</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2D463" w14:textId="7A9391F8" w:rsidR="00E2586B" w:rsidRPr="000B1582" w:rsidRDefault="00C03C51" w:rsidP="00E677FE">
            <w:pPr>
              <w:pStyle w:val="PL"/>
              <w:rPr>
                <w:ins w:id="1171" w:author="Richard Bradbury" w:date="2025-04-28T20:35:00Z" w16du:dateUtc="2025-04-28T19:35:00Z"/>
              </w:rPr>
            </w:pPr>
            <w:ins w:id="1172" w:author="Richard Bradbury" w:date="2025-04-28T20:41:00Z" w16du:dateUtc="2025-04-28T19:41:00Z">
              <w:r w:rsidRPr="000B1582">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AB0BB" w14:textId="2ED256E9" w:rsidR="00E2586B" w:rsidRPr="000B1582" w:rsidRDefault="00E2586B" w:rsidP="00E677FE">
            <w:pPr>
              <w:pStyle w:val="TAC"/>
              <w:rPr>
                <w:ins w:id="1173" w:author="Richard Bradbury" w:date="2025-04-28T20:35:00Z" w16du:dateUtc="2025-04-28T19:35:00Z"/>
              </w:rPr>
            </w:pPr>
            <w:ins w:id="1174" w:author="Richard Bradbury" w:date="2025-04-28T20:36:00Z" w16du:dateUtc="2025-04-28T19:36:00Z">
              <w:r w:rsidRPr="000B158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ADCCF" w14:textId="59E18E48" w:rsidR="00E2586B" w:rsidRPr="000B1582" w:rsidRDefault="00C03C51" w:rsidP="00E677FE">
            <w:pPr>
              <w:pStyle w:val="TAL"/>
              <w:rPr>
                <w:ins w:id="1175" w:author="Richard Bradbury" w:date="2025-04-28T20:35:00Z" w16du:dateUtc="2025-04-28T19:35:00Z"/>
              </w:rPr>
            </w:pPr>
            <w:ins w:id="1176" w:author="Richard Bradbury" w:date="2025-04-28T20:41:00Z" w16du:dateUtc="2025-04-28T19:41:00Z">
              <w:r w:rsidRPr="000B1582">
                <w:t>Deadline expressed in milliseconds.</w:t>
              </w:r>
            </w:ins>
          </w:p>
        </w:tc>
      </w:tr>
      <w:tr w:rsidR="00E2586B" w:rsidRPr="000B1582" w14:paraId="324D20F9" w14:textId="77777777" w:rsidTr="78133278">
        <w:trPr>
          <w:ins w:id="1177"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09CEC" w14:textId="491472E4" w:rsidR="00E2586B" w:rsidRPr="000B1582" w:rsidRDefault="00E2586B" w:rsidP="00E677FE">
            <w:pPr>
              <w:pStyle w:val="TAL"/>
              <w:rPr>
                <w:ins w:id="1178" w:author="Richard Bradbury" w:date="2025-04-28T20:36:00Z" w16du:dateUtc="2025-04-28T19:36:00Z"/>
                <w:rStyle w:val="Codechar0"/>
                <w:lang w:val="en-GB"/>
              </w:rPr>
            </w:pPr>
            <w:ins w:id="1179" w:author="Richard Bradbury" w:date="2025-04-28T20:36:00Z" w16du:dateUtc="2025-04-28T19:36:00Z">
              <w:r w:rsidRPr="000B1582">
                <w:rPr>
                  <w:rStyle w:val="Codechar0"/>
                  <w:lang w:val="en-GB"/>
                </w:rPr>
                <w:t>bl</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0D616" w14:textId="0FE40FA0" w:rsidR="00E2586B" w:rsidRPr="000B1582" w:rsidRDefault="00C03C51" w:rsidP="00E677FE">
            <w:pPr>
              <w:pStyle w:val="PL"/>
              <w:rPr>
                <w:ins w:id="1180" w:author="Richard Bradbury" w:date="2025-04-28T20:36:00Z" w16du:dateUtc="2025-04-28T19:36:00Z"/>
              </w:rPr>
            </w:pPr>
            <w:ins w:id="1181" w:author="Richard Bradbury" w:date="2025-04-28T20:41:00Z" w16du:dateUtc="2025-04-28T19:41:00Z">
              <w:r w:rsidRPr="000B1582">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71E75A" w14:textId="7B64E015" w:rsidR="00E2586B" w:rsidRPr="000B1582" w:rsidRDefault="00E2586B" w:rsidP="00E677FE">
            <w:pPr>
              <w:pStyle w:val="TAC"/>
              <w:rPr>
                <w:ins w:id="1182" w:author="Richard Bradbury" w:date="2025-04-28T20:36:00Z" w16du:dateUtc="2025-04-28T19:36:00Z"/>
              </w:rPr>
            </w:pPr>
            <w:ins w:id="1183" w:author="Richard Bradbury" w:date="2025-04-28T20:36:00Z" w16du:dateUtc="2025-04-28T19:36:00Z">
              <w:r w:rsidRPr="000B158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54DF9" w14:textId="75CC6EBB" w:rsidR="00E2586B" w:rsidRPr="000B1582" w:rsidRDefault="00C03C51" w:rsidP="00E677FE">
            <w:pPr>
              <w:pStyle w:val="TAL"/>
              <w:rPr>
                <w:ins w:id="1184" w:author="Richard Bradbury" w:date="2025-04-28T20:36:00Z" w16du:dateUtc="2025-04-28T19:36:00Z"/>
              </w:rPr>
            </w:pPr>
            <w:ins w:id="1185" w:author="Richard Bradbury" w:date="2025-04-28T20:41:00Z" w16du:dateUtc="2025-04-28T19:41:00Z">
              <w:r w:rsidRPr="000B1582">
                <w:t>Buffer length expressed in milliseconds.</w:t>
              </w:r>
            </w:ins>
          </w:p>
        </w:tc>
      </w:tr>
      <w:tr w:rsidR="00E2586B" w:rsidRPr="000B1582" w14:paraId="5AF8031C" w14:textId="77777777" w:rsidTr="78133278">
        <w:trPr>
          <w:ins w:id="1186"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466797" w14:textId="24824629" w:rsidR="00E2586B" w:rsidRPr="000B1582" w:rsidRDefault="00E2586B" w:rsidP="00E677FE">
            <w:pPr>
              <w:pStyle w:val="TAL"/>
              <w:rPr>
                <w:ins w:id="1187" w:author="Richard Bradbury" w:date="2025-04-28T20:36:00Z" w16du:dateUtc="2025-04-28T19:36:00Z"/>
                <w:rStyle w:val="Codechar0"/>
                <w:lang w:val="en-GB"/>
              </w:rPr>
            </w:pPr>
            <w:ins w:id="1188" w:author="Richard Bradbury" w:date="2025-04-28T20:36:00Z" w16du:dateUtc="2025-04-28T19:36:00Z">
              <w:r w:rsidRPr="000B1582">
                <w:rPr>
                  <w:rStyle w:val="Codechar0"/>
                  <w:lang w:val="en-GB"/>
                </w:rPr>
                <w:t>nor</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10F81" w14:textId="2DA30569" w:rsidR="00E2586B" w:rsidRPr="000B1582" w:rsidRDefault="00C03C51" w:rsidP="00E677FE">
            <w:pPr>
              <w:pStyle w:val="PL"/>
              <w:rPr>
                <w:ins w:id="1189" w:author="Richard Bradbury" w:date="2025-04-28T20:36:00Z" w16du:dateUtc="2025-04-28T19:36:00Z"/>
              </w:rPr>
            </w:pPr>
            <w:ins w:id="1190" w:author="Richard Bradbury" w:date="2025-04-28T20:41:00Z" w16du:dateUtc="2025-04-28T19:41:00Z">
              <w:r w:rsidRPr="000B1582">
                <w:t>RelativeUri</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BCA740" w14:textId="366B7FDB" w:rsidR="00E2586B" w:rsidRPr="000B1582" w:rsidRDefault="00E2586B" w:rsidP="00E677FE">
            <w:pPr>
              <w:pStyle w:val="TAC"/>
              <w:rPr>
                <w:ins w:id="1191" w:author="Richard Bradbury" w:date="2025-04-28T20:36:00Z" w16du:dateUtc="2025-04-28T19:36:00Z"/>
              </w:rPr>
            </w:pPr>
            <w:ins w:id="1192" w:author="Richard Bradbury" w:date="2025-04-28T20:36:00Z" w16du:dateUtc="2025-04-28T19:36:00Z">
              <w:r w:rsidRPr="000B158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8FE7E" w14:textId="382484C4" w:rsidR="00E2586B" w:rsidRPr="000B1582" w:rsidRDefault="00C03C51" w:rsidP="00E677FE">
            <w:pPr>
              <w:pStyle w:val="TAL"/>
              <w:rPr>
                <w:ins w:id="1193" w:author="Richard Bradbury" w:date="2025-04-28T20:36:00Z" w16du:dateUtc="2025-04-28T19:36:00Z"/>
              </w:rPr>
            </w:pPr>
            <w:ins w:id="1194" w:author="Richard Bradbury" w:date="2025-04-28T20:42:00Z" w16du:dateUtc="2025-04-28T19:42:00Z">
              <w:r w:rsidRPr="000B1582">
                <w:t>Next object request (see NOTE).</w:t>
              </w:r>
            </w:ins>
          </w:p>
        </w:tc>
      </w:tr>
      <w:tr w:rsidR="00E2586B" w:rsidRPr="000B1582" w14:paraId="192CBFEB" w14:textId="77777777" w:rsidTr="78133278">
        <w:trPr>
          <w:ins w:id="1195"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38834" w14:textId="7FDCEC41" w:rsidR="00E2586B" w:rsidRPr="000B1582" w:rsidRDefault="00E2586B" w:rsidP="78133278">
            <w:pPr>
              <w:pStyle w:val="TAL"/>
              <w:rPr>
                <w:ins w:id="1196" w:author="Richard Bradbury" w:date="2025-04-28T20:36:00Z" w16du:dateUtc="2025-04-28T19:36:00Z"/>
                <w:rStyle w:val="Codechar0"/>
                <w:lang w:val="en-GB"/>
              </w:rPr>
            </w:pPr>
            <w:ins w:id="1197" w:author="Richard Bradbury" w:date="2025-04-28T20:36:00Z">
              <w:r w:rsidRPr="000B1582">
                <w:rPr>
                  <w:rStyle w:val="Codechar0"/>
                  <w:lang w:val="en-GB"/>
                </w:rPr>
                <w:t>nrr</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D2EF9" w14:textId="70E1B342" w:rsidR="00E2586B" w:rsidRPr="000B1582" w:rsidRDefault="00C03C51" w:rsidP="00E677FE">
            <w:pPr>
              <w:pStyle w:val="PL"/>
              <w:rPr>
                <w:ins w:id="1198" w:author="Richard Bradbury" w:date="2025-04-28T20:36:00Z" w16du:dateUtc="2025-04-28T19:36:00Z"/>
              </w:rPr>
            </w:pPr>
            <w:ins w:id="1199" w:author="Richard Bradbury" w:date="2025-04-28T20:43:00Z" w16du:dateUtc="2025-04-28T19:43:00Z">
              <w:r w:rsidRPr="000B1582">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FD882" w14:textId="590DD3F5" w:rsidR="00E2586B" w:rsidRPr="000B1582" w:rsidRDefault="00E2586B" w:rsidP="00E677FE">
            <w:pPr>
              <w:pStyle w:val="TAC"/>
              <w:rPr>
                <w:ins w:id="1200" w:author="Richard Bradbury" w:date="2025-04-28T20:36:00Z" w16du:dateUtc="2025-04-28T19:36:00Z"/>
              </w:rPr>
            </w:pPr>
            <w:ins w:id="1201" w:author="Richard Bradbury" w:date="2025-04-28T20:36:00Z" w16du:dateUtc="2025-04-28T19:36:00Z">
              <w:r w:rsidRPr="000B158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1A2BC" w14:textId="0C54FF49" w:rsidR="00E2586B" w:rsidRPr="000B1582" w:rsidRDefault="00C03C51" w:rsidP="00E677FE">
            <w:pPr>
              <w:pStyle w:val="TAL"/>
              <w:rPr>
                <w:ins w:id="1202" w:author="Richard Bradbury" w:date="2025-04-28T20:36:00Z" w16du:dateUtc="2025-04-28T19:36:00Z"/>
              </w:rPr>
            </w:pPr>
            <w:ins w:id="1203" w:author="Richard Bradbury" w:date="2025-04-28T20:43:00Z" w16du:dateUtc="2025-04-28T19:43:00Z">
              <w:r w:rsidRPr="000B1582">
                <w:t>Next range request.</w:t>
              </w:r>
            </w:ins>
          </w:p>
        </w:tc>
      </w:tr>
      <w:tr w:rsidR="00C03C51" w:rsidRPr="000B1582" w14:paraId="1678B26F" w14:textId="77777777" w:rsidTr="78133278">
        <w:trPr>
          <w:ins w:id="1204" w:author="Richard Bradbury" w:date="2025-04-28T20:42: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BFDE9" w14:textId="4F731FAB" w:rsidR="00C03C51" w:rsidRPr="000B1582" w:rsidRDefault="00C03C51" w:rsidP="00C03C51">
            <w:pPr>
              <w:pStyle w:val="TAN"/>
              <w:rPr>
                <w:ins w:id="1205" w:author="Richard Bradbury" w:date="2025-04-28T20:42:00Z" w16du:dateUtc="2025-04-28T19:42:00Z"/>
              </w:rPr>
            </w:pPr>
            <w:ins w:id="1206" w:author="Richard Bradbury" w:date="2025-04-28T20:42:00Z" w16du:dateUtc="2025-04-28T19:42:00Z">
              <w:r w:rsidRPr="000B1582">
                <w:t>NOTE:</w:t>
              </w:r>
              <w:r w:rsidRPr="000B1582">
                <w:tab/>
                <w:t xml:space="preserve">Data type </w:t>
              </w:r>
            </w:ins>
            <w:ins w:id="1207" w:author="Richard Bradbury (2025-05-07)" w:date="2025-05-08T12:32:00Z" w16du:dateUtc="2025-05-08T11:32:00Z">
              <w:r w:rsidR="00B73567" w:rsidRPr="000B1582">
                <w:rPr>
                  <w:rStyle w:val="Codechar0"/>
                  <w:lang w:val="en-GB"/>
                </w:rPr>
                <w:t>R</w:t>
              </w:r>
            </w:ins>
            <w:ins w:id="1208" w:author="Richard Bradbury" w:date="2025-04-28T20:42:00Z" w16du:dateUtc="2025-04-28T19:42:00Z">
              <w:r w:rsidRPr="000B1582">
                <w:rPr>
                  <w:rStyle w:val="Codechar0"/>
                  <w:lang w:val="en-GB"/>
                </w:rPr>
                <w:t>elativeUri</w:t>
              </w:r>
              <w:r w:rsidRPr="000B1582">
                <w:t xml:space="preserve"> is specified in TS 26.510 [56].</w:t>
              </w:r>
            </w:ins>
          </w:p>
        </w:tc>
      </w:tr>
    </w:tbl>
    <w:p w14:paraId="37C5D5F8" w14:textId="77777777" w:rsidR="00E2586B" w:rsidRPr="000B1582" w:rsidRDefault="00E2586B" w:rsidP="00E2586B">
      <w:pPr>
        <w:rPr>
          <w:ins w:id="1209" w:author="Richard Bradbury" w:date="2025-04-28T20:32:00Z" w16du:dateUtc="2025-04-28T19:32:00Z"/>
        </w:rPr>
      </w:pPr>
    </w:p>
    <w:p w14:paraId="4298AA69" w14:textId="220A361A" w:rsidR="00E2586B" w:rsidRPr="000B1582" w:rsidRDefault="00E2586B" w:rsidP="00E2586B">
      <w:pPr>
        <w:pStyle w:val="TH"/>
        <w:keepLines w:val="0"/>
        <w:rPr>
          <w:ins w:id="1210" w:author="Richard Bradbury" w:date="2025-04-28T20:32:00Z" w16du:dateUtc="2025-04-28T19:32:00Z"/>
        </w:rPr>
      </w:pPr>
      <w:ins w:id="1211" w:author="Richard Bradbury" w:date="2025-04-28T20:32:00Z" w16du:dateUtc="2025-04-28T19:32:00Z">
        <w:r w:rsidRPr="000B1582">
          <w:t>Table 11.4.3.3</w:t>
        </w:r>
      </w:ins>
      <w:ins w:id="1212" w:author="Richard Bradbury (2025-05-07)" w:date="2025-05-08T12:43:00Z" w16du:dateUtc="2025-05-08T11:43:00Z">
        <w:r w:rsidR="005048FB" w:rsidRPr="000B1582">
          <w:t>.2</w:t>
        </w:r>
      </w:ins>
      <w:ins w:id="1213" w:author="Richard Bradbury" w:date="2025-04-28T20:32:00Z" w16du:dateUtc="2025-04-28T19:32:00Z">
        <w:r w:rsidRPr="000B1582">
          <w:noBreakHyphen/>
        </w:r>
      </w:ins>
      <w:ins w:id="1214" w:author="Richard Bradbury" w:date="2025-05-08T12:42:00Z" w16du:dateUtc="2025-05-08T11:42:00Z">
        <w:r w:rsidR="005048FB" w:rsidRPr="000B1582">
          <w:t>4</w:t>
        </w:r>
      </w:ins>
      <w:ins w:id="1215" w:author="Richard Bradbury" w:date="2025-04-28T20:32:00Z" w16du:dateUtc="2025-04-28T19:32:00Z">
        <w:r w:rsidRPr="000B1582">
          <w:t xml:space="preserve">: Definition of </w:t>
        </w:r>
        <w:proofErr w:type="spellStart"/>
        <w:r w:rsidRPr="000B1582">
          <w:t>Cmcd</w:t>
        </w:r>
      </w:ins>
      <w:ins w:id="1216" w:author="Richard Bradbury (2025-05-07)" w:date="2025-05-07T18:23:00Z" w16du:dateUtc="2025-05-07T17:23:00Z">
        <w:r w:rsidR="00AD34B5" w:rsidRPr="000B1582">
          <w:t>Status</w:t>
        </w:r>
      </w:ins>
      <w:ins w:id="1217" w:author="Richard Bradbury (2025-05-07)" w:date="2025-05-08T14:14:00Z" w16du:dateUtc="2025-05-08T13:14:00Z">
        <w:r w:rsidR="007444D4" w:rsidRPr="000B1582">
          <w:t>Info</w:t>
        </w:r>
      </w:ins>
      <w:proofErr w:type="spellEnd"/>
      <w:ins w:id="1218" w:author="Richard Bradbury" w:date="2025-04-28T20:32:00Z" w16du:dateUtc="2025-04-28T19:32:00Z">
        <w:r w:rsidRPr="000B1582">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2116"/>
        <w:gridCol w:w="1148"/>
        <w:gridCol w:w="4811"/>
      </w:tblGrid>
      <w:tr w:rsidR="000266D2" w:rsidRPr="000B1582" w14:paraId="3C1A97E2" w14:textId="77777777" w:rsidTr="78133278">
        <w:trPr>
          <w:tblHeader/>
          <w:ins w:id="1219"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5CE5BBA" w14:textId="77777777" w:rsidR="00E2586B" w:rsidRPr="000B1582" w:rsidRDefault="00E2586B" w:rsidP="00E677FE">
            <w:pPr>
              <w:pStyle w:val="TAH"/>
              <w:rPr>
                <w:ins w:id="1220" w:author="Richard Bradbury" w:date="2025-04-28T20:32:00Z" w16du:dateUtc="2025-04-28T19:32:00Z"/>
              </w:rPr>
            </w:pPr>
            <w:ins w:id="1221" w:author="Richard Bradbury" w:date="2025-04-28T20:32:00Z" w16du:dateUtc="2025-04-28T19:32:00Z">
              <w:r w:rsidRPr="000B1582">
                <w:t>Property name</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A1E9C2" w14:textId="77777777" w:rsidR="00E2586B" w:rsidRPr="000B1582" w:rsidRDefault="00E2586B" w:rsidP="00E677FE">
            <w:pPr>
              <w:pStyle w:val="TAH"/>
              <w:rPr>
                <w:ins w:id="1222" w:author="Richard Bradbury" w:date="2025-04-28T20:32:00Z" w16du:dateUtc="2025-04-28T19:32:00Z"/>
              </w:rPr>
            </w:pPr>
            <w:ins w:id="1223" w:author="Richard Bradbury" w:date="2025-04-28T20:32:00Z" w16du:dateUtc="2025-04-28T19:32:00Z">
              <w:r w:rsidRPr="000B1582">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915C44" w14:textId="77777777" w:rsidR="00E2586B" w:rsidRPr="000B1582" w:rsidRDefault="00E2586B" w:rsidP="00E677FE">
            <w:pPr>
              <w:pStyle w:val="TAH"/>
              <w:rPr>
                <w:ins w:id="1224" w:author="Richard Bradbury" w:date="2025-04-28T20:32:00Z" w16du:dateUtc="2025-04-28T19:32:00Z"/>
              </w:rPr>
            </w:pPr>
            <w:ins w:id="1225" w:author="Richard Bradbury" w:date="2025-04-28T20:32:00Z" w16du:dateUtc="2025-04-28T19:32:00Z">
              <w:r w:rsidRPr="000B1582">
                <w:t>Cardinality</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18D7DA9" w14:textId="77777777" w:rsidR="00E2586B" w:rsidRPr="000B1582" w:rsidRDefault="00E2586B" w:rsidP="00E677FE">
            <w:pPr>
              <w:pStyle w:val="TAH"/>
              <w:rPr>
                <w:ins w:id="1226" w:author="Richard Bradbury" w:date="2025-04-28T20:32:00Z" w16du:dateUtc="2025-04-28T19:32:00Z"/>
              </w:rPr>
            </w:pPr>
            <w:ins w:id="1227" w:author="Richard Bradbury" w:date="2025-04-28T20:32:00Z" w16du:dateUtc="2025-04-28T19:32:00Z">
              <w:r w:rsidRPr="000B1582">
                <w:t>Description</w:t>
              </w:r>
            </w:ins>
          </w:p>
        </w:tc>
      </w:tr>
      <w:tr w:rsidR="000266D2" w:rsidRPr="000B1582" w14:paraId="19DEDA7F" w14:textId="77777777" w:rsidTr="78133278">
        <w:trPr>
          <w:ins w:id="1228"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18A9F" w14:textId="101C0DAC" w:rsidR="00E2586B" w:rsidRPr="000B1582" w:rsidRDefault="00E2586B" w:rsidP="78133278">
            <w:pPr>
              <w:pStyle w:val="TAL"/>
              <w:rPr>
                <w:ins w:id="1229" w:author="Richard Bradbury" w:date="2025-04-28T20:32:00Z" w16du:dateUtc="2025-04-28T19:32:00Z"/>
                <w:rStyle w:val="Codechar0"/>
                <w:lang w:val="en-GB"/>
              </w:rPr>
            </w:pPr>
            <w:ins w:id="1230" w:author="Richard Bradbury" w:date="2025-04-28T20:36:00Z">
              <w:r w:rsidRPr="000B1582">
                <w:rPr>
                  <w:rStyle w:val="Codechar0"/>
                  <w:lang w:val="en-GB"/>
                </w:rPr>
                <w:t>rtp</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FE793" w14:textId="6415736F" w:rsidR="00E2586B" w:rsidRPr="000B1582" w:rsidRDefault="00C03C51" w:rsidP="00E677FE">
            <w:pPr>
              <w:pStyle w:val="PL"/>
              <w:rPr>
                <w:ins w:id="1231" w:author="Richard Bradbury" w:date="2025-04-28T20:32:00Z" w16du:dateUtc="2025-04-28T19:32:00Z"/>
              </w:rPr>
            </w:pPr>
            <w:ins w:id="1232" w:author="Richard Bradbury" w:date="2025-04-28T20:43:00Z" w16du:dateUtc="2025-04-28T19:43:00Z">
              <w:r w:rsidRPr="000B1582">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3EF3C" w14:textId="77777777" w:rsidR="00E2586B" w:rsidRPr="000B1582" w:rsidRDefault="00E2586B" w:rsidP="00E677FE">
            <w:pPr>
              <w:pStyle w:val="TAC"/>
              <w:rPr>
                <w:ins w:id="1233" w:author="Richard Bradbury" w:date="2025-04-28T20:32:00Z" w16du:dateUtc="2025-04-28T19:32:00Z"/>
              </w:rPr>
            </w:pPr>
            <w:ins w:id="1234" w:author="Richard Bradbury" w:date="2025-04-28T20:32:00Z" w16du:dateUtc="2025-04-28T19:32:00Z">
              <w:r w:rsidRPr="000B158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D9BCC" w14:textId="6A199BFC" w:rsidR="00E2586B" w:rsidRPr="000B1582" w:rsidRDefault="00C03C51" w:rsidP="00E677FE">
            <w:pPr>
              <w:pStyle w:val="TAL"/>
              <w:rPr>
                <w:ins w:id="1235" w:author="Richard Bradbury" w:date="2025-04-28T20:32:00Z" w16du:dateUtc="2025-04-28T19:32:00Z"/>
              </w:rPr>
            </w:pPr>
            <w:ins w:id="1236" w:author="Richard Bradbury" w:date="2025-04-28T20:43:00Z" w16du:dateUtc="2025-04-28T19:43:00Z">
              <w:r w:rsidRPr="000B1582">
                <w:t>Requested throughput expressed in kilobits per second.</w:t>
              </w:r>
            </w:ins>
          </w:p>
        </w:tc>
      </w:tr>
      <w:tr w:rsidR="00E2586B" w:rsidRPr="000B1582" w14:paraId="1501375F" w14:textId="77777777" w:rsidTr="78133278">
        <w:trPr>
          <w:ins w:id="1237"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B4E104" w14:textId="2850F5E4" w:rsidR="00E2586B" w:rsidRPr="000B1582" w:rsidRDefault="00E2586B" w:rsidP="00E677FE">
            <w:pPr>
              <w:pStyle w:val="TAL"/>
              <w:rPr>
                <w:ins w:id="1238" w:author="Richard Bradbury" w:date="2025-04-28T20:36:00Z" w16du:dateUtc="2025-04-28T19:36:00Z"/>
                <w:rStyle w:val="Codechar0"/>
                <w:lang w:val="en-GB"/>
              </w:rPr>
            </w:pPr>
            <w:ins w:id="1239" w:author="Richard Bradbury" w:date="2025-04-28T20:36:00Z" w16du:dateUtc="2025-04-28T19:36:00Z">
              <w:r w:rsidRPr="000B1582">
                <w:rPr>
                  <w:rStyle w:val="Codechar0"/>
                  <w:lang w:val="en-GB"/>
                </w:rPr>
                <w:t>bs</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948CB" w14:textId="4EF31DF6" w:rsidR="00E2586B" w:rsidRPr="000B1582" w:rsidRDefault="00C03C51" w:rsidP="00E677FE">
            <w:pPr>
              <w:pStyle w:val="PL"/>
              <w:rPr>
                <w:ins w:id="1240" w:author="Richard Bradbury" w:date="2025-04-28T20:36:00Z" w16du:dateUtc="2025-04-28T19:36:00Z"/>
              </w:rPr>
            </w:pPr>
            <w:ins w:id="1241" w:author="Richard Bradbury" w:date="2025-04-28T20:43:00Z" w16du:dateUtc="2025-04-28T19:43:00Z">
              <w:r w:rsidRPr="000B1582">
                <w:t>boolean</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A74A2" w14:textId="2D4CD1A0" w:rsidR="00E2586B" w:rsidRPr="000B1582" w:rsidRDefault="00E2586B" w:rsidP="00E677FE">
            <w:pPr>
              <w:pStyle w:val="TAC"/>
              <w:rPr>
                <w:ins w:id="1242" w:author="Richard Bradbury" w:date="2025-04-28T20:36:00Z" w16du:dateUtc="2025-04-28T19:36:00Z"/>
              </w:rPr>
            </w:pPr>
            <w:ins w:id="1243" w:author="Richard Bradbury" w:date="2025-04-28T20:36:00Z" w16du:dateUtc="2025-04-28T19:36:00Z">
              <w:r w:rsidRPr="000B1582">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91901" w14:textId="7D6C35BB" w:rsidR="00E2586B" w:rsidRPr="000B1582" w:rsidRDefault="00C03C51" w:rsidP="00E677FE">
            <w:pPr>
              <w:pStyle w:val="TAL"/>
              <w:rPr>
                <w:ins w:id="1244" w:author="Richard Bradbury" w:date="2025-04-28T20:36:00Z" w16du:dateUtc="2025-04-28T19:36:00Z"/>
              </w:rPr>
            </w:pPr>
            <w:ins w:id="1245" w:author="Richard Bradbury" w:date="2025-04-28T20:43:00Z" w16du:dateUtc="2025-04-28T19:43:00Z">
              <w:r w:rsidRPr="000B1582">
                <w:t>Buffer starvation.</w:t>
              </w:r>
            </w:ins>
          </w:p>
        </w:tc>
      </w:tr>
    </w:tbl>
    <w:p w14:paraId="1570F782" w14:textId="77777777" w:rsidR="00E2586B" w:rsidRPr="000B1582" w:rsidRDefault="00E2586B" w:rsidP="00E2586B">
      <w:pPr>
        <w:rPr>
          <w:ins w:id="1246" w:author="Richard Bradbury" w:date="2025-04-28T20:45:00Z" w16du:dateUtc="2025-04-28T19:45:00Z"/>
        </w:rPr>
      </w:pPr>
    </w:p>
    <w:p w14:paraId="143B19D1" w14:textId="78B611E7" w:rsidR="00C03C51" w:rsidRPr="000B1582" w:rsidRDefault="00C03C51" w:rsidP="00C03C51">
      <w:pPr>
        <w:pStyle w:val="TH"/>
        <w:rPr>
          <w:ins w:id="1247" w:author="Richard Bradbury" w:date="2025-04-28T20:45:00Z" w16du:dateUtc="2025-04-28T19:45:00Z"/>
        </w:rPr>
      </w:pPr>
      <w:bookmarkStart w:id="1248" w:name="_CRTable7_3_4_51"/>
      <w:ins w:id="1249" w:author="Richard Bradbury" w:date="2025-04-28T20:45:00Z" w16du:dateUtc="2025-04-28T19:45:00Z">
        <w:r w:rsidRPr="000B1582">
          <w:t>Table </w:t>
        </w:r>
        <w:bookmarkEnd w:id="1248"/>
        <w:r w:rsidRPr="000B1582">
          <w:t>11.4.3.3</w:t>
        </w:r>
      </w:ins>
      <w:ins w:id="1250" w:author="Richard Bradbury (2025-05-07)" w:date="2025-05-08T12:43:00Z" w16du:dateUtc="2025-05-08T11:43:00Z">
        <w:r w:rsidR="005048FB" w:rsidRPr="000B1582">
          <w:t>.2</w:t>
        </w:r>
      </w:ins>
      <w:ins w:id="1251" w:author="Richard Bradbury" w:date="2025-04-28T20:45:00Z" w16du:dateUtc="2025-04-28T19:45:00Z">
        <w:r w:rsidRPr="000B1582">
          <w:noBreakHyphen/>
        </w:r>
      </w:ins>
      <w:ins w:id="1252" w:author="Richard Bradbury" w:date="2025-05-08T12:42:00Z" w16du:dateUtc="2025-05-08T11:42:00Z">
        <w:r w:rsidR="005048FB" w:rsidRPr="000B1582">
          <w:t>5</w:t>
        </w:r>
      </w:ins>
      <w:ins w:id="1253" w:author="Richard Bradbury" w:date="2025-04-28T20:45:00Z" w16du:dateUtc="2025-04-28T19:45:00Z">
        <w:r w:rsidRPr="000B1582">
          <w:t xml:space="preserve">: Definition of </w:t>
        </w:r>
      </w:ins>
      <w:proofErr w:type="spellStart"/>
      <w:ins w:id="1254" w:author="Richard Bradbury" w:date="2025-04-28T20:46:00Z" w16du:dateUtc="2025-04-28T19:46:00Z">
        <w:r w:rsidRPr="000B1582">
          <w:t>CmcdStreamType</w:t>
        </w:r>
      </w:ins>
      <w:proofErr w:type="spellEnd"/>
      <w:ins w:id="1255" w:author="Richard Bradbury" w:date="2025-04-28T20:45:00Z" w16du:dateUtc="2025-04-28T19:45:00Z">
        <w:r w:rsidRPr="000B1582">
          <w:t xml:space="preserve"> enumeration</w:t>
        </w:r>
      </w:ins>
    </w:p>
    <w:tbl>
      <w:tblPr>
        <w:tblW w:w="0" w:type="auto"/>
        <w:jc w:val="center"/>
        <w:tblLook w:val="04A0" w:firstRow="1" w:lastRow="0" w:firstColumn="1" w:lastColumn="0" w:noHBand="0" w:noVBand="1"/>
      </w:tblPr>
      <w:tblGrid>
        <w:gridCol w:w="1754"/>
        <w:gridCol w:w="4746"/>
      </w:tblGrid>
      <w:tr w:rsidR="00C03C51" w:rsidRPr="000B1582" w14:paraId="77AFEB31" w14:textId="77777777" w:rsidTr="00C03C51">
        <w:trPr>
          <w:jc w:val="center"/>
          <w:ins w:id="1256"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A5A15FB" w14:textId="77777777" w:rsidR="00C03C51" w:rsidRPr="000B1582" w:rsidRDefault="00C03C51">
            <w:pPr>
              <w:pStyle w:val="TAH"/>
              <w:rPr>
                <w:ins w:id="1257" w:author="Richard Bradbury" w:date="2025-04-28T20:45:00Z" w16du:dateUtc="2025-04-28T19:45:00Z"/>
              </w:rPr>
            </w:pPr>
            <w:ins w:id="1258" w:author="Richard Bradbury" w:date="2025-04-28T20:45:00Z" w16du:dateUtc="2025-04-28T19:45:00Z">
              <w:r w:rsidRPr="000B1582">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D0A1AB9" w14:textId="77777777" w:rsidR="00C03C51" w:rsidRPr="000B1582" w:rsidRDefault="00C03C51">
            <w:pPr>
              <w:pStyle w:val="TAH"/>
              <w:rPr>
                <w:ins w:id="1259" w:author="Richard Bradbury" w:date="2025-04-28T20:45:00Z" w16du:dateUtc="2025-04-28T19:45:00Z"/>
              </w:rPr>
            </w:pPr>
            <w:ins w:id="1260" w:author="Richard Bradbury" w:date="2025-04-28T20:45:00Z" w16du:dateUtc="2025-04-28T19:45:00Z">
              <w:r w:rsidRPr="000B1582">
                <w:t>Description</w:t>
              </w:r>
            </w:ins>
          </w:p>
        </w:tc>
      </w:tr>
      <w:tr w:rsidR="00C03C51" w:rsidRPr="000B1582" w14:paraId="779D7EBF" w14:textId="77777777" w:rsidTr="00C03C51">
        <w:trPr>
          <w:jc w:val="center"/>
          <w:ins w:id="1261"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EBBA6" w14:textId="46BA60DD" w:rsidR="00C03C51" w:rsidRPr="000B1582" w:rsidRDefault="00C03C51">
            <w:pPr>
              <w:pStyle w:val="TAL"/>
              <w:rPr>
                <w:ins w:id="1262" w:author="Richard Bradbury" w:date="2025-04-28T20:45:00Z" w16du:dateUtc="2025-04-28T19:45:00Z"/>
                <w:rStyle w:val="Codechar0"/>
                <w:lang w:val="en-GB"/>
              </w:rPr>
            </w:pPr>
            <w:ins w:id="1263" w:author="Richard Bradbury" w:date="2025-04-28T20:46:00Z" w16du:dateUtc="2025-04-28T19:46:00Z">
              <w:r w:rsidRPr="000B1582">
                <w:rPr>
                  <w:rStyle w:val="Codechar0"/>
                  <w:lang w:val="en-GB"/>
                </w:rPr>
                <w:t>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1AB18" w14:textId="22102611" w:rsidR="00C03C51" w:rsidRPr="000B1582" w:rsidRDefault="00C03C51">
            <w:pPr>
              <w:pStyle w:val="TAL"/>
              <w:rPr>
                <w:ins w:id="1264" w:author="Richard Bradbury" w:date="2025-04-28T20:45:00Z" w16du:dateUtc="2025-04-28T19:45:00Z"/>
              </w:rPr>
            </w:pPr>
            <w:ins w:id="1265" w:author="Richard Bradbury" w:date="2025-04-28T20:46:00Z" w16du:dateUtc="2025-04-28T19:46:00Z">
              <w:r w:rsidRPr="000B1582">
                <w:t>All</w:t>
              </w:r>
            </w:ins>
            <w:ins w:id="1266" w:author="Richard Bradbury" w:date="2025-04-28T20:47:00Z" w16du:dateUtc="2025-04-28T19:47:00Z">
              <w:r w:rsidRPr="000B1582">
                <w:t xml:space="preserve"> media</w:t>
              </w:r>
            </w:ins>
            <w:ins w:id="1267" w:author="Richard Bradbury" w:date="2025-04-28T20:46:00Z" w16du:dateUtc="2025-04-28T19:46:00Z">
              <w:r w:rsidRPr="000B1582">
                <w:t xml:space="preserve"> segments are available, e.g. Video-on-Demand.</w:t>
              </w:r>
            </w:ins>
          </w:p>
        </w:tc>
      </w:tr>
      <w:tr w:rsidR="00C03C51" w:rsidRPr="000B1582" w14:paraId="37060872" w14:textId="77777777" w:rsidTr="00C03C51">
        <w:trPr>
          <w:jc w:val="center"/>
          <w:ins w:id="1268"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146D14" w14:textId="20B79337" w:rsidR="00C03C51" w:rsidRPr="000B1582" w:rsidRDefault="00C03C51">
            <w:pPr>
              <w:pStyle w:val="TAL"/>
              <w:rPr>
                <w:ins w:id="1269" w:author="Richard Bradbury" w:date="2025-04-28T20:45:00Z" w16du:dateUtc="2025-04-28T19:45:00Z"/>
                <w:rStyle w:val="Codechar0"/>
                <w:lang w:val="en-GB"/>
              </w:rPr>
            </w:pPr>
            <w:ins w:id="1270" w:author="Richard Bradbury" w:date="2025-04-28T20:47:00Z" w16du:dateUtc="2025-04-28T19:47:00Z">
              <w:r w:rsidRPr="000B1582">
                <w:rPr>
                  <w:rStyle w:val="Codechar0"/>
                  <w:lang w:val="en-GB"/>
                </w:rPr>
                <w:t>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A996AB" w14:textId="172295EF" w:rsidR="00C03C51" w:rsidRPr="000B1582" w:rsidRDefault="00C03C51">
            <w:pPr>
              <w:pStyle w:val="TAL"/>
              <w:rPr>
                <w:ins w:id="1271" w:author="Richard Bradbury" w:date="2025-04-28T20:45:00Z" w16du:dateUtc="2025-04-28T19:45:00Z"/>
              </w:rPr>
            </w:pPr>
            <w:ins w:id="1272" w:author="Richard Bradbury" w:date="2025-04-28T20:47:00Z" w16du:dateUtc="2025-04-28T19:47:00Z">
              <w:r w:rsidRPr="000B1582">
                <w:t>Media segments become available over time, e.g. live</w:t>
              </w:r>
            </w:ins>
            <w:ins w:id="1273" w:author="Richard Bradbury" w:date="2025-04-28T20:45:00Z" w16du:dateUtc="2025-04-28T19:45:00Z">
              <w:r w:rsidRPr="000B1582">
                <w:t>.</w:t>
              </w:r>
            </w:ins>
          </w:p>
        </w:tc>
      </w:tr>
    </w:tbl>
    <w:p w14:paraId="604970D9" w14:textId="77777777" w:rsidR="00C03C51" w:rsidRPr="000B1582" w:rsidRDefault="00C03C51" w:rsidP="00E2586B">
      <w:pPr>
        <w:rPr>
          <w:ins w:id="1274" w:author="Richard Bradbury" w:date="2025-04-28T20:32:00Z" w16du:dateUtc="2025-04-28T19:32:00Z"/>
        </w:rPr>
      </w:pPr>
    </w:p>
    <w:p w14:paraId="7A54FBE6" w14:textId="5A228660" w:rsidR="00C03C51" w:rsidRPr="000B1582" w:rsidRDefault="00C03C51" w:rsidP="00C03C51">
      <w:pPr>
        <w:pStyle w:val="TH"/>
        <w:rPr>
          <w:ins w:id="1275" w:author="Richard Bradbury" w:date="2025-04-28T20:47:00Z" w16du:dateUtc="2025-04-28T19:47:00Z"/>
        </w:rPr>
      </w:pPr>
      <w:ins w:id="1276" w:author="Richard Bradbury" w:date="2025-04-28T20:47:00Z" w16du:dateUtc="2025-04-28T19:47:00Z">
        <w:r w:rsidRPr="000B1582">
          <w:t>Table 11.4.3.3</w:t>
        </w:r>
      </w:ins>
      <w:ins w:id="1277" w:author="Richard Bradbury (2025-05-07)" w:date="2025-05-08T12:43:00Z" w16du:dateUtc="2025-05-08T11:43:00Z">
        <w:r w:rsidR="005048FB" w:rsidRPr="000B1582">
          <w:t>.2</w:t>
        </w:r>
      </w:ins>
      <w:ins w:id="1278" w:author="Richard Bradbury" w:date="2025-04-28T20:47:00Z" w16du:dateUtc="2025-04-28T19:47:00Z">
        <w:r w:rsidRPr="000B1582">
          <w:noBreakHyphen/>
        </w:r>
      </w:ins>
      <w:ins w:id="1279" w:author="Richard Bradbury" w:date="2025-05-08T12:43:00Z" w16du:dateUtc="2025-05-08T11:43:00Z">
        <w:r w:rsidR="005048FB" w:rsidRPr="000B1582">
          <w:t>6</w:t>
        </w:r>
      </w:ins>
      <w:ins w:id="1280" w:author="Richard Bradbury" w:date="2025-04-28T20:47:00Z" w16du:dateUtc="2025-04-28T19:47:00Z">
        <w:r w:rsidRPr="000B1582">
          <w:t xml:space="preserve">: Definition of </w:t>
        </w:r>
        <w:proofErr w:type="spellStart"/>
        <w:r w:rsidRPr="000B1582">
          <w:t>CmcdStreamingFormat</w:t>
        </w:r>
        <w:proofErr w:type="spellEnd"/>
        <w:r w:rsidRPr="000B1582">
          <w:t xml:space="preserve"> enumeration</w:t>
        </w:r>
      </w:ins>
    </w:p>
    <w:tbl>
      <w:tblPr>
        <w:tblW w:w="0" w:type="auto"/>
        <w:jc w:val="center"/>
        <w:tblLook w:val="04A0" w:firstRow="1" w:lastRow="0" w:firstColumn="1" w:lastColumn="0" w:noHBand="0" w:noVBand="1"/>
      </w:tblPr>
      <w:tblGrid>
        <w:gridCol w:w="1754"/>
        <w:gridCol w:w="2434"/>
      </w:tblGrid>
      <w:tr w:rsidR="00C03C51" w:rsidRPr="000B1582" w14:paraId="317488BB" w14:textId="77777777" w:rsidTr="00E677FE">
        <w:trPr>
          <w:jc w:val="center"/>
          <w:ins w:id="1281"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50A2CA" w14:textId="77777777" w:rsidR="00C03C51" w:rsidRPr="000B1582" w:rsidRDefault="00C03C51" w:rsidP="00E677FE">
            <w:pPr>
              <w:pStyle w:val="TAH"/>
              <w:rPr>
                <w:ins w:id="1282" w:author="Richard Bradbury" w:date="2025-04-28T20:47:00Z" w16du:dateUtc="2025-04-28T19:47:00Z"/>
              </w:rPr>
            </w:pPr>
            <w:ins w:id="1283" w:author="Richard Bradbury" w:date="2025-04-28T20:47:00Z" w16du:dateUtc="2025-04-28T19:47:00Z">
              <w:r w:rsidRPr="000B1582">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581D928" w14:textId="77777777" w:rsidR="00C03C51" w:rsidRPr="000B1582" w:rsidRDefault="00C03C51" w:rsidP="00E677FE">
            <w:pPr>
              <w:pStyle w:val="TAH"/>
              <w:rPr>
                <w:ins w:id="1284" w:author="Richard Bradbury" w:date="2025-04-28T20:47:00Z" w16du:dateUtc="2025-04-28T19:47:00Z"/>
              </w:rPr>
            </w:pPr>
            <w:ins w:id="1285" w:author="Richard Bradbury" w:date="2025-04-28T20:47:00Z" w16du:dateUtc="2025-04-28T19:47:00Z">
              <w:r w:rsidRPr="000B1582">
                <w:t>Description</w:t>
              </w:r>
            </w:ins>
          </w:p>
        </w:tc>
      </w:tr>
      <w:tr w:rsidR="00C03C51" w:rsidRPr="000B1582" w14:paraId="4B335D47" w14:textId="77777777" w:rsidTr="00C03C51">
        <w:trPr>
          <w:jc w:val="center"/>
          <w:ins w:id="1286"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EAE466C" w14:textId="1EEEF724" w:rsidR="00C03C51" w:rsidRPr="000B1582" w:rsidRDefault="00C03C51" w:rsidP="00E677FE">
            <w:pPr>
              <w:pStyle w:val="TAL"/>
              <w:rPr>
                <w:ins w:id="1287" w:author="Richard Bradbury" w:date="2025-04-28T20:47:00Z" w16du:dateUtc="2025-04-28T19:47:00Z"/>
                <w:rStyle w:val="Codechar0"/>
                <w:lang w:val="en-GB"/>
              </w:rPr>
            </w:pPr>
            <w:ins w:id="1288" w:author="Richard Bradbury" w:date="2025-04-28T20:48:00Z" w16du:dateUtc="2025-04-28T19:48:00Z">
              <w:r w:rsidRPr="000B1582">
                <w:rPr>
                  <w:rStyle w:val="Codechar0"/>
                  <w:lang w:val="en-GB"/>
                </w:rPr>
                <w:t>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D08AEE" w14:textId="1A9E8237" w:rsidR="00C03C51" w:rsidRPr="000B1582" w:rsidRDefault="00C03C51" w:rsidP="00E677FE">
            <w:pPr>
              <w:pStyle w:val="TAL"/>
              <w:rPr>
                <w:ins w:id="1289" w:author="Richard Bradbury" w:date="2025-04-28T20:47:00Z" w16du:dateUtc="2025-04-28T19:47:00Z"/>
              </w:rPr>
            </w:pPr>
            <w:ins w:id="1290" w:author="Richard Bradbury" w:date="2025-04-28T20:48:00Z" w16du:dateUtc="2025-04-28T19:48:00Z">
              <w:r w:rsidRPr="000B1582">
                <w:t>MPEG</w:t>
              </w:r>
              <w:r w:rsidRPr="000B1582">
                <w:noBreakHyphen/>
                <w:t>DASH</w:t>
              </w:r>
            </w:ins>
            <w:ins w:id="1291" w:author="Richard Bradbury" w:date="2025-04-28T20:56:00Z" w16du:dateUtc="2025-04-28T19:56:00Z">
              <w:r w:rsidR="000266D2" w:rsidRPr="000B1582">
                <w:t> [32]</w:t>
              </w:r>
            </w:ins>
            <w:ins w:id="1292" w:author="Richard Bradbury" w:date="2025-04-28T20:55:00Z" w16du:dateUtc="2025-04-28T19:55:00Z">
              <w:r w:rsidR="000266D2" w:rsidRPr="000B1582">
                <w:t>.</w:t>
              </w:r>
            </w:ins>
          </w:p>
        </w:tc>
      </w:tr>
      <w:tr w:rsidR="00C03C51" w:rsidRPr="000B1582" w14:paraId="41D49196" w14:textId="77777777" w:rsidTr="00C03C51">
        <w:trPr>
          <w:jc w:val="center"/>
          <w:ins w:id="1293"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7BAED2" w14:textId="7B700A8E" w:rsidR="00C03C51" w:rsidRPr="000B1582" w:rsidRDefault="00C03C51" w:rsidP="00E677FE">
            <w:pPr>
              <w:pStyle w:val="TAL"/>
              <w:rPr>
                <w:ins w:id="1294" w:author="Richard Bradbury" w:date="2025-04-28T20:47:00Z" w16du:dateUtc="2025-04-28T19:47:00Z"/>
                <w:rStyle w:val="Codechar0"/>
                <w:lang w:val="en-GB"/>
              </w:rPr>
            </w:pPr>
            <w:ins w:id="1295" w:author="Richard Bradbury" w:date="2025-04-28T20:48:00Z" w16du:dateUtc="2025-04-28T19:48:00Z">
              <w:r w:rsidRPr="000B1582">
                <w:rPr>
                  <w:rStyle w:val="Codechar0"/>
                  <w:lang w:val="en-GB"/>
                </w:rPr>
                <w:t>h</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EE6CB4" w14:textId="3EEC03ED" w:rsidR="00C03C51" w:rsidRPr="000B1582" w:rsidRDefault="00C03C51" w:rsidP="00E677FE">
            <w:pPr>
              <w:pStyle w:val="TAL"/>
              <w:rPr>
                <w:ins w:id="1296" w:author="Richard Bradbury" w:date="2025-04-28T20:47:00Z" w16du:dateUtc="2025-04-28T19:47:00Z"/>
              </w:rPr>
            </w:pPr>
            <w:ins w:id="1297" w:author="Richard Bradbury" w:date="2025-04-28T20:48:00Z" w16du:dateUtc="2025-04-28T19:48:00Z">
              <w:r w:rsidRPr="000B1582">
                <w:t>HTTP Live Streaming (HLS)</w:t>
              </w:r>
            </w:ins>
            <w:ins w:id="1298" w:author="Richard Bradbury" w:date="2025-04-28T20:55:00Z" w16du:dateUtc="2025-04-28T19:55:00Z">
              <w:r w:rsidR="000266D2" w:rsidRPr="000B1582">
                <w:t>.</w:t>
              </w:r>
            </w:ins>
          </w:p>
        </w:tc>
      </w:tr>
      <w:tr w:rsidR="00C03C51" w:rsidRPr="000B1582" w14:paraId="221CC131" w14:textId="77777777" w:rsidTr="00E677FE">
        <w:trPr>
          <w:jc w:val="center"/>
          <w:ins w:id="1299" w:author="Richard Bradbury" w:date="2025-04-28T20:4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D7923A5" w14:textId="7A18E254" w:rsidR="00C03C51" w:rsidRPr="000B1582" w:rsidRDefault="00C03C51" w:rsidP="00E677FE">
            <w:pPr>
              <w:pStyle w:val="TAL"/>
              <w:rPr>
                <w:ins w:id="1300" w:author="Richard Bradbury" w:date="2025-04-28T20:48:00Z" w16du:dateUtc="2025-04-28T19:48:00Z"/>
                <w:rStyle w:val="Codechar0"/>
                <w:lang w:val="en-GB"/>
              </w:rPr>
            </w:pPr>
            <w:ins w:id="1301" w:author="Richard Bradbury" w:date="2025-04-28T20:48:00Z" w16du:dateUtc="2025-04-28T19:48:00Z">
              <w:r w:rsidRPr="000B1582">
                <w:rPr>
                  <w:rStyle w:val="Codechar0"/>
                  <w:lang w:val="en-GB"/>
                </w:rPr>
                <w:t>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597651" w14:textId="1A01FA82" w:rsidR="00C03C51" w:rsidRPr="000B1582" w:rsidRDefault="00C03C51" w:rsidP="00E677FE">
            <w:pPr>
              <w:pStyle w:val="TAL"/>
              <w:rPr>
                <w:ins w:id="1302" w:author="Richard Bradbury" w:date="2025-04-28T20:48:00Z" w16du:dateUtc="2025-04-28T19:48:00Z"/>
              </w:rPr>
            </w:pPr>
            <w:ins w:id="1303" w:author="Richard Bradbury" w:date="2025-04-28T20:48:00Z" w16du:dateUtc="2025-04-28T19:48:00Z">
              <w:r w:rsidRPr="000B1582">
                <w:t>Smooth Streaming</w:t>
              </w:r>
            </w:ins>
            <w:ins w:id="1304" w:author="Richard Bradbury" w:date="2025-04-28T20:55:00Z" w16du:dateUtc="2025-04-28T19:55:00Z">
              <w:r w:rsidR="000266D2" w:rsidRPr="000B1582">
                <w:t>.</w:t>
              </w:r>
            </w:ins>
          </w:p>
        </w:tc>
      </w:tr>
      <w:tr w:rsidR="00C03C51" w:rsidRPr="000B1582" w14:paraId="36A056E6" w14:textId="77777777" w:rsidTr="00E677FE">
        <w:trPr>
          <w:jc w:val="center"/>
          <w:ins w:id="1305" w:author="Richard Bradbury" w:date="2025-04-28T20:4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E5799F" w14:textId="5FCF3F90" w:rsidR="00C03C51" w:rsidRPr="000B1582" w:rsidRDefault="00C03C51" w:rsidP="00E677FE">
            <w:pPr>
              <w:pStyle w:val="TAL"/>
              <w:rPr>
                <w:ins w:id="1306" w:author="Richard Bradbury" w:date="2025-04-28T20:48:00Z" w16du:dateUtc="2025-04-28T19:48:00Z"/>
                <w:rStyle w:val="Codechar0"/>
                <w:lang w:val="en-GB"/>
              </w:rPr>
            </w:pPr>
            <w:ins w:id="1307" w:author="Richard Bradbury" w:date="2025-04-28T20:48:00Z" w16du:dateUtc="2025-04-28T19:48:00Z">
              <w:r w:rsidRPr="000B1582">
                <w:rPr>
                  <w:rStyle w:val="Codechar0"/>
                  <w:lang w:val="en-GB"/>
                </w:rPr>
                <w:t>o</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77951C" w14:textId="2D7B11F3" w:rsidR="00C03C51" w:rsidRPr="000B1582" w:rsidRDefault="00C03C51" w:rsidP="00E677FE">
            <w:pPr>
              <w:pStyle w:val="TAL"/>
              <w:rPr>
                <w:ins w:id="1308" w:author="Richard Bradbury" w:date="2025-04-28T20:48:00Z" w16du:dateUtc="2025-04-28T19:48:00Z"/>
              </w:rPr>
            </w:pPr>
            <w:ins w:id="1309" w:author="Richard Bradbury" w:date="2025-04-28T20:48:00Z" w16du:dateUtc="2025-04-28T19:48:00Z">
              <w:r w:rsidRPr="000B1582">
                <w:t>Other</w:t>
              </w:r>
            </w:ins>
            <w:ins w:id="1310" w:author="Richard Bradbury" w:date="2025-04-28T20:56:00Z" w16du:dateUtc="2025-04-28T19:56:00Z">
              <w:r w:rsidR="000266D2" w:rsidRPr="000B1582">
                <w:t>.</w:t>
              </w:r>
            </w:ins>
          </w:p>
        </w:tc>
      </w:tr>
    </w:tbl>
    <w:p w14:paraId="714AA3FC" w14:textId="77777777" w:rsidR="00C03C51" w:rsidRPr="000B1582" w:rsidRDefault="00C03C51" w:rsidP="00C03C51">
      <w:pPr>
        <w:rPr>
          <w:ins w:id="1311" w:author="Richard Bradbury" w:date="2025-04-28T20:47:00Z" w16du:dateUtc="2025-04-28T19:47:00Z"/>
        </w:rPr>
      </w:pPr>
    </w:p>
    <w:p w14:paraId="259A3EDA" w14:textId="709233FB" w:rsidR="00C03C51" w:rsidRPr="000B1582" w:rsidRDefault="00C03C51" w:rsidP="00C03C51">
      <w:pPr>
        <w:pStyle w:val="TH"/>
        <w:rPr>
          <w:ins w:id="1312" w:author="Richard Bradbury" w:date="2025-04-28T20:47:00Z" w16du:dateUtc="2025-04-28T19:47:00Z"/>
        </w:rPr>
      </w:pPr>
      <w:ins w:id="1313" w:author="Richard Bradbury" w:date="2025-04-28T20:47:00Z" w16du:dateUtc="2025-04-28T19:47:00Z">
        <w:r w:rsidRPr="000B1582">
          <w:t>Table 11.4.3.3</w:t>
        </w:r>
      </w:ins>
      <w:ins w:id="1314" w:author="Richard Bradbury (2025-05-07)" w:date="2025-05-08T12:43:00Z" w16du:dateUtc="2025-05-08T11:43:00Z">
        <w:r w:rsidR="005048FB" w:rsidRPr="000B1582">
          <w:t>.2</w:t>
        </w:r>
      </w:ins>
      <w:ins w:id="1315" w:author="Richard Bradbury" w:date="2025-04-28T20:47:00Z" w16du:dateUtc="2025-04-28T19:47:00Z">
        <w:r w:rsidRPr="000B1582">
          <w:noBreakHyphen/>
        </w:r>
      </w:ins>
      <w:ins w:id="1316" w:author="Richard Bradbury" w:date="2025-05-08T12:43:00Z" w16du:dateUtc="2025-05-08T11:43:00Z">
        <w:r w:rsidR="005048FB" w:rsidRPr="000B1582">
          <w:t>7</w:t>
        </w:r>
      </w:ins>
      <w:ins w:id="1317" w:author="Richard Bradbury" w:date="2025-04-28T20:47:00Z" w16du:dateUtc="2025-04-28T19:47:00Z">
        <w:r w:rsidRPr="000B1582">
          <w:t xml:space="preserve">: Definition of </w:t>
        </w:r>
        <w:proofErr w:type="spellStart"/>
        <w:r w:rsidRPr="000B1582">
          <w:t>Cmcd</w:t>
        </w:r>
      </w:ins>
      <w:ins w:id="1318" w:author="Richard Bradbury" w:date="2025-04-28T20:48:00Z" w16du:dateUtc="2025-04-28T19:48:00Z">
        <w:r w:rsidRPr="000B1582">
          <w:t>Object</w:t>
        </w:r>
      </w:ins>
      <w:ins w:id="1319" w:author="Richard Bradbury" w:date="2025-04-28T20:47:00Z" w16du:dateUtc="2025-04-28T19:47:00Z">
        <w:r w:rsidRPr="000B1582">
          <w:t>Type</w:t>
        </w:r>
        <w:proofErr w:type="spellEnd"/>
        <w:r w:rsidRPr="000B1582">
          <w:t xml:space="preserve"> enumeration</w:t>
        </w:r>
      </w:ins>
    </w:p>
    <w:tbl>
      <w:tblPr>
        <w:tblW w:w="0" w:type="auto"/>
        <w:jc w:val="center"/>
        <w:tblLook w:val="04A0" w:firstRow="1" w:lastRow="0" w:firstColumn="1" w:lastColumn="0" w:noHBand="0" w:noVBand="1"/>
      </w:tblPr>
      <w:tblGrid>
        <w:gridCol w:w="1754"/>
        <w:gridCol w:w="3335"/>
      </w:tblGrid>
      <w:tr w:rsidR="004F5BFD" w:rsidRPr="000B1582" w14:paraId="0D20E677" w14:textId="77777777" w:rsidTr="78133278">
        <w:trPr>
          <w:jc w:val="center"/>
          <w:ins w:id="1320"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69EBCA" w14:textId="77777777" w:rsidR="00C03C51" w:rsidRPr="000B1582" w:rsidRDefault="00C03C51" w:rsidP="00E677FE">
            <w:pPr>
              <w:pStyle w:val="TAH"/>
              <w:rPr>
                <w:ins w:id="1321" w:author="Richard Bradbury" w:date="2025-04-28T20:47:00Z" w16du:dateUtc="2025-04-28T19:47:00Z"/>
              </w:rPr>
            </w:pPr>
            <w:ins w:id="1322" w:author="Richard Bradbury" w:date="2025-04-28T20:47:00Z" w16du:dateUtc="2025-04-28T19:47:00Z">
              <w:r w:rsidRPr="000B1582">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F877FDE" w14:textId="77777777" w:rsidR="00C03C51" w:rsidRPr="000B1582" w:rsidRDefault="00C03C51" w:rsidP="00E677FE">
            <w:pPr>
              <w:pStyle w:val="TAH"/>
              <w:rPr>
                <w:ins w:id="1323" w:author="Richard Bradbury" w:date="2025-04-28T20:47:00Z" w16du:dateUtc="2025-04-28T19:47:00Z"/>
              </w:rPr>
            </w:pPr>
            <w:ins w:id="1324" w:author="Richard Bradbury" w:date="2025-04-28T20:47:00Z" w16du:dateUtc="2025-04-28T19:47:00Z">
              <w:r w:rsidRPr="000B1582">
                <w:t>Description</w:t>
              </w:r>
            </w:ins>
          </w:p>
        </w:tc>
      </w:tr>
      <w:tr w:rsidR="004F5BFD" w:rsidRPr="000B1582" w14:paraId="23ACBFB0" w14:textId="77777777" w:rsidTr="78133278">
        <w:trPr>
          <w:jc w:val="center"/>
          <w:ins w:id="1325"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2FAD639" w14:textId="1C296D47" w:rsidR="00C03C51" w:rsidRPr="000B1582" w:rsidRDefault="006D6F30" w:rsidP="00E677FE">
            <w:pPr>
              <w:pStyle w:val="TAL"/>
              <w:rPr>
                <w:ins w:id="1326" w:author="Richard Bradbury" w:date="2025-04-28T20:47:00Z" w16du:dateUtc="2025-04-28T19:47:00Z"/>
                <w:rStyle w:val="Codechar0"/>
                <w:lang w:val="en-GB"/>
              </w:rPr>
            </w:pPr>
            <w:ins w:id="1327" w:author="Richard Bradbury" w:date="2025-04-28T20:49:00Z" w16du:dateUtc="2025-04-28T19:49:00Z">
              <w:r w:rsidRPr="000B1582">
                <w:rPr>
                  <w:rStyle w:val="Codechar0"/>
                  <w:lang w:val="en-GB"/>
                </w:rPr>
                <w:t>m</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91F41" w14:textId="53685CFF" w:rsidR="00C03C51" w:rsidRPr="000B1582" w:rsidRDefault="004F5BFD" w:rsidP="00E677FE">
            <w:pPr>
              <w:pStyle w:val="TAL"/>
              <w:rPr>
                <w:ins w:id="1328" w:author="Richard Bradbury" w:date="2025-04-28T20:47:00Z" w16du:dateUtc="2025-04-28T19:47:00Z"/>
              </w:rPr>
            </w:pPr>
            <w:ins w:id="1329" w:author="Richard Bradbury" w:date="2025-04-28T20:49:00Z" w16du:dateUtc="2025-04-28T19:49:00Z">
              <w:r w:rsidRPr="000B1582">
                <w:t>Text, e.g. manifest or playlist.</w:t>
              </w:r>
            </w:ins>
          </w:p>
        </w:tc>
      </w:tr>
      <w:tr w:rsidR="004F5BFD" w:rsidRPr="000B1582" w14:paraId="0363EF96" w14:textId="77777777" w:rsidTr="78133278">
        <w:trPr>
          <w:jc w:val="center"/>
          <w:ins w:id="1330"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4BD59B" w14:textId="374D32A3" w:rsidR="00C03C51" w:rsidRPr="000B1582" w:rsidRDefault="006D6F30" w:rsidP="00E677FE">
            <w:pPr>
              <w:pStyle w:val="TAL"/>
              <w:rPr>
                <w:ins w:id="1331" w:author="Richard Bradbury" w:date="2025-04-28T20:47:00Z" w16du:dateUtc="2025-04-28T19:47:00Z"/>
                <w:rStyle w:val="Codechar0"/>
                <w:lang w:val="en-GB"/>
              </w:rPr>
            </w:pPr>
            <w:ins w:id="1332" w:author="Richard Bradbury" w:date="2025-04-28T20:49:00Z" w16du:dateUtc="2025-04-28T19:49:00Z">
              <w:r w:rsidRPr="000B1582">
                <w:rPr>
                  <w:rStyle w:val="Codechar0"/>
                  <w:lang w:val="en-GB"/>
                </w:rPr>
                <w:t>a</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4E7F7D" w14:textId="7F8D3BC9" w:rsidR="00C03C51" w:rsidRPr="000B1582" w:rsidRDefault="004F5BFD" w:rsidP="00E677FE">
            <w:pPr>
              <w:pStyle w:val="TAL"/>
              <w:rPr>
                <w:ins w:id="1333" w:author="Richard Bradbury" w:date="2025-04-28T20:47:00Z" w16du:dateUtc="2025-04-28T19:47:00Z"/>
              </w:rPr>
            </w:pPr>
            <w:ins w:id="1334" w:author="Richard Bradbury" w:date="2025-04-28T20:49:00Z" w16du:dateUtc="2025-04-28T19:49:00Z">
              <w:r w:rsidRPr="000B1582">
                <w:t>Audio only.</w:t>
              </w:r>
            </w:ins>
          </w:p>
        </w:tc>
      </w:tr>
      <w:tr w:rsidR="006D6F30" w:rsidRPr="000B1582" w14:paraId="7F94831A" w14:textId="77777777" w:rsidTr="78133278">
        <w:trPr>
          <w:jc w:val="center"/>
          <w:ins w:id="1335"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C519E8" w14:textId="6C48F814" w:rsidR="006D6F30" w:rsidRPr="000B1582" w:rsidRDefault="006D6F30" w:rsidP="00E677FE">
            <w:pPr>
              <w:pStyle w:val="TAL"/>
              <w:rPr>
                <w:ins w:id="1336" w:author="Richard Bradbury" w:date="2025-04-28T20:49:00Z" w16du:dateUtc="2025-04-28T19:49:00Z"/>
                <w:rStyle w:val="Codechar0"/>
                <w:lang w:val="en-GB"/>
              </w:rPr>
            </w:pPr>
            <w:ins w:id="1337" w:author="Richard Bradbury" w:date="2025-04-28T20:49:00Z" w16du:dateUtc="2025-04-28T19:49:00Z">
              <w:r w:rsidRPr="000B1582">
                <w:rPr>
                  <w:rStyle w:val="Codechar0"/>
                  <w:lang w:val="en-GB"/>
                </w:rPr>
                <w:t>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7FB020" w14:textId="5BED4EC1" w:rsidR="006D6F30" w:rsidRPr="000B1582" w:rsidRDefault="004F5BFD" w:rsidP="00E677FE">
            <w:pPr>
              <w:pStyle w:val="TAL"/>
              <w:rPr>
                <w:ins w:id="1338" w:author="Richard Bradbury" w:date="2025-04-28T20:49:00Z" w16du:dateUtc="2025-04-28T19:49:00Z"/>
              </w:rPr>
            </w:pPr>
            <w:ins w:id="1339" w:author="Richard Bradbury" w:date="2025-04-28T20:49:00Z" w16du:dateUtc="2025-04-28T19:49:00Z">
              <w:r w:rsidRPr="000B1582">
                <w:t>Video only.</w:t>
              </w:r>
            </w:ins>
          </w:p>
        </w:tc>
      </w:tr>
      <w:tr w:rsidR="006D6F30" w:rsidRPr="000B1582" w14:paraId="3F3699B1" w14:textId="77777777" w:rsidTr="78133278">
        <w:trPr>
          <w:jc w:val="center"/>
          <w:ins w:id="1340"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381266" w14:textId="45749AD0" w:rsidR="006D6F30" w:rsidRPr="000B1582" w:rsidRDefault="006D6F30" w:rsidP="78133278">
            <w:pPr>
              <w:pStyle w:val="TAL"/>
              <w:rPr>
                <w:ins w:id="1341" w:author="Richard Bradbury" w:date="2025-04-28T20:49:00Z" w16du:dateUtc="2025-04-28T19:49:00Z"/>
                <w:rStyle w:val="Codechar0"/>
                <w:lang w:val="en-GB"/>
              </w:rPr>
            </w:pPr>
            <w:ins w:id="1342" w:author="Richard Bradbury" w:date="2025-04-28T20:49:00Z">
              <w:r w:rsidRPr="000B1582">
                <w:rPr>
                  <w:rStyle w:val="Codechar0"/>
                  <w:lang w:val="en-GB"/>
                </w:rPr>
                <w:t>av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26AFE4" w14:textId="1AAC4AE0" w:rsidR="006D6F30" w:rsidRPr="000B1582" w:rsidRDefault="004F5BFD" w:rsidP="00E677FE">
            <w:pPr>
              <w:pStyle w:val="TAL"/>
              <w:rPr>
                <w:ins w:id="1343" w:author="Richard Bradbury" w:date="2025-04-28T20:49:00Z" w16du:dateUtc="2025-04-28T19:49:00Z"/>
              </w:rPr>
            </w:pPr>
            <w:ins w:id="1344" w:author="Richard Bradbury" w:date="2025-04-28T20:50:00Z" w16du:dateUtc="2025-04-28T19:50:00Z">
              <w:r w:rsidRPr="000B1582">
                <w:t>Multiplexed audio and video.</w:t>
              </w:r>
            </w:ins>
          </w:p>
        </w:tc>
      </w:tr>
      <w:tr w:rsidR="006D6F30" w:rsidRPr="000B1582" w14:paraId="3B901949" w14:textId="77777777" w:rsidTr="78133278">
        <w:trPr>
          <w:jc w:val="center"/>
          <w:ins w:id="1345"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A4025F" w14:textId="601E2F84" w:rsidR="006D6F30" w:rsidRPr="000B1582" w:rsidRDefault="006D6F30" w:rsidP="00E677FE">
            <w:pPr>
              <w:pStyle w:val="TAL"/>
              <w:rPr>
                <w:ins w:id="1346" w:author="Richard Bradbury" w:date="2025-04-28T20:49:00Z" w16du:dateUtc="2025-04-28T19:49:00Z"/>
                <w:rStyle w:val="Codechar0"/>
                <w:lang w:val="en-GB"/>
              </w:rPr>
            </w:pPr>
            <w:ins w:id="1347" w:author="Richard Bradbury" w:date="2025-04-28T20:49:00Z" w16du:dateUtc="2025-04-28T19:49:00Z">
              <w:r w:rsidRPr="000B1582">
                <w:rPr>
                  <w:rStyle w:val="Codechar0"/>
                  <w:lang w:val="en-GB"/>
                </w:rPr>
                <w:t>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FB9BAD" w14:textId="7E5885A5" w:rsidR="006D6F30" w:rsidRPr="000B1582" w:rsidRDefault="004F5BFD" w:rsidP="00E677FE">
            <w:pPr>
              <w:pStyle w:val="TAL"/>
              <w:rPr>
                <w:ins w:id="1348" w:author="Richard Bradbury" w:date="2025-04-28T20:49:00Z" w16du:dateUtc="2025-04-28T19:49:00Z"/>
              </w:rPr>
            </w:pPr>
            <w:ins w:id="1349" w:author="Richard Bradbury" w:date="2025-04-28T20:50:00Z" w16du:dateUtc="2025-04-28T19:50:00Z">
              <w:r w:rsidRPr="000B1582">
                <w:t>Initialisation segment.</w:t>
              </w:r>
            </w:ins>
          </w:p>
        </w:tc>
      </w:tr>
      <w:tr w:rsidR="006D6F30" w:rsidRPr="000B1582" w14:paraId="05A52346" w14:textId="77777777" w:rsidTr="78133278">
        <w:trPr>
          <w:jc w:val="center"/>
          <w:ins w:id="1350"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0DF1DC" w14:textId="3773C45F" w:rsidR="006D6F30" w:rsidRPr="000B1582" w:rsidRDefault="006D6F30" w:rsidP="00E677FE">
            <w:pPr>
              <w:pStyle w:val="TAL"/>
              <w:rPr>
                <w:ins w:id="1351" w:author="Richard Bradbury" w:date="2025-04-28T20:49:00Z" w16du:dateUtc="2025-04-28T19:49:00Z"/>
                <w:rStyle w:val="Codechar0"/>
                <w:lang w:val="en-GB"/>
              </w:rPr>
            </w:pPr>
            <w:ins w:id="1352" w:author="Richard Bradbury" w:date="2025-04-28T20:49:00Z" w16du:dateUtc="2025-04-28T19:49:00Z">
              <w:r w:rsidRPr="000B1582">
                <w:rPr>
                  <w:rStyle w:val="Codechar0"/>
                  <w:lang w:val="en-GB"/>
                </w:rPr>
                <w: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04790F" w14:textId="3EB40814" w:rsidR="006D6F30" w:rsidRPr="000B1582" w:rsidRDefault="004F5BFD" w:rsidP="00E677FE">
            <w:pPr>
              <w:pStyle w:val="TAL"/>
              <w:rPr>
                <w:ins w:id="1353" w:author="Richard Bradbury" w:date="2025-04-28T20:49:00Z" w16du:dateUtc="2025-04-28T19:49:00Z"/>
              </w:rPr>
            </w:pPr>
            <w:ins w:id="1354" w:author="Richard Bradbury" w:date="2025-04-28T20:50:00Z" w16du:dateUtc="2025-04-28T19:50:00Z">
              <w:r w:rsidRPr="000B1582">
                <w:t>Caption or subtitle.</w:t>
              </w:r>
            </w:ins>
          </w:p>
        </w:tc>
      </w:tr>
      <w:tr w:rsidR="006D6F30" w:rsidRPr="000B1582" w14:paraId="671B3551" w14:textId="77777777" w:rsidTr="78133278">
        <w:trPr>
          <w:jc w:val="center"/>
          <w:ins w:id="1355"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10042" w14:textId="7630F36B" w:rsidR="006D6F30" w:rsidRPr="000B1582" w:rsidRDefault="006D6F30" w:rsidP="78133278">
            <w:pPr>
              <w:pStyle w:val="TAL"/>
              <w:rPr>
                <w:ins w:id="1356" w:author="Richard Bradbury" w:date="2025-04-28T20:49:00Z" w16du:dateUtc="2025-04-28T19:49:00Z"/>
                <w:rStyle w:val="Codechar0"/>
                <w:lang w:val="en-GB"/>
              </w:rPr>
            </w:pPr>
            <w:ins w:id="1357" w:author="Richard Bradbury" w:date="2025-04-28T20:49:00Z">
              <w:r w:rsidRPr="000B1582">
                <w:rPr>
                  <w:rStyle w:val="Codechar0"/>
                  <w:lang w:val="en-GB"/>
                </w:rPr>
                <w:t>tt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83CB4D" w14:textId="360EC5E4" w:rsidR="006D6F30" w:rsidRPr="000B1582" w:rsidRDefault="004F5BFD" w:rsidP="00E677FE">
            <w:pPr>
              <w:pStyle w:val="TAL"/>
              <w:rPr>
                <w:ins w:id="1358" w:author="Richard Bradbury" w:date="2025-04-28T20:49:00Z" w16du:dateUtc="2025-04-28T19:49:00Z"/>
              </w:rPr>
            </w:pPr>
            <w:ins w:id="1359" w:author="Richard Bradbury" w:date="2025-04-28T20:50:00Z" w16du:dateUtc="2025-04-28T19:50:00Z">
              <w:r w:rsidRPr="000B1582">
                <w:t>ISO BMFF Timed Text track.</w:t>
              </w:r>
            </w:ins>
          </w:p>
        </w:tc>
      </w:tr>
      <w:tr w:rsidR="006D6F30" w:rsidRPr="000B1582" w14:paraId="66B72F34" w14:textId="77777777" w:rsidTr="78133278">
        <w:trPr>
          <w:jc w:val="center"/>
          <w:ins w:id="1360"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84D566" w14:textId="21027BA0" w:rsidR="006D6F30" w:rsidRPr="000B1582" w:rsidRDefault="006D6F30" w:rsidP="00E677FE">
            <w:pPr>
              <w:pStyle w:val="TAL"/>
              <w:rPr>
                <w:ins w:id="1361" w:author="Richard Bradbury" w:date="2025-04-28T20:49:00Z" w16du:dateUtc="2025-04-28T19:49:00Z"/>
                <w:rStyle w:val="Codechar0"/>
                <w:lang w:val="en-GB"/>
              </w:rPr>
            </w:pPr>
            <w:ins w:id="1362" w:author="Richard Bradbury" w:date="2025-04-28T20:49:00Z" w16du:dateUtc="2025-04-28T19:49:00Z">
              <w:r w:rsidRPr="000B1582">
                <w:rPr>
                  <w:rStyle w:val="Codechar0"/>
                  <w:lang w:val="en-GB"/>
                </w:rPr>
                <w:t>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FB9CB3" w14:textId="38A5F6FF" w:rsidR="006D6F30" w:rsidRPr="000B1582" w:rsidRDefault="004F5BFD" w:rsidP="00E677FE">
            <w:pPr>
              <w:pStyle w:val="TAL"/>
              <w:rPr>
                <w:ins w:id="1363" w:author="Richard Bradbury" w:date="2025-04-28T20:49:00Z" w16du:dateUtc="2025-04-28T19:49:00Z"/>
              </w:rPr>
            </w:pPr>
            <w:ins w:id="1364" w:author="Richard Bradbury" w:date="2025-04-28T20:50:00Z" w16du:dateUtc="2025-04-28T19:50:00Z">
              <w:r w:rsidRPr="000B1582">
                <w:t>Cryptographic key, licence or certificate.</w:t>
              </w:r>
            </w:ins>
          </w:p>
        </w:tc>
      </w:tr>
      <w:tr w:rsidR="006D6F30" w:rsidRPr="000B1582" w14:paraId="461BCDAE" w14:textId="77777777" w:rsidTr="78133278">
        <w:trPr>
          <w:jc w:val="center"/>
          <w:ins w:id="1365"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754897" w14:textId="49E7C6C3" w:rsidR="006D6F30" w:rsidRPr="000B1582" w:rsidRDefault="006D6F30" w:rsidP="00E677FE">
            <w:pPr>
              <w:pStyle w:val="TAL"/>
              <w:rPr>
                <w:ins w:id="1366" w:author="Richard Bradbury" w:date="2025-04-28T20:49:00Z" w16du:dateUtc="2025-04-28T19:49:00Z"/>
                <w:rStyle w:val="Codechar0"/>
                <w:lang w:val="en-GB"/>
              </w:rPr>
            </w:pPr>
            <w:ins w:id="1367" w:author="Richard Bradbury" w:date="2025-04-28T20:49:00Z" w16du:dateUtc="2025-04-28T19:49:00Z">
              <w:r w:rsidRPr="000B1582">
                <w:rPr>
                  <w:rStyle w:val="Codechar0"/>
                  <w:lang w:val="en-GB"/>
                </w:rPr>
                <w:t>o</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6EBB7F" w14:textId="08C79DC2" w:rsidR="006D6F30" w:rsidRPr="000B1582" w:rsidRDefault="006D6F30" w:rsidP="00E677FE">
            <w:pPr>
              <w:pStyle w:val="TAL"/>
              <w:rPr>
                <w:ins w:id="1368" w:author="Richard Bradbury" w:date="2025-04-28T20:49:00Z" w16du:dateUtc="2025-04-28T19:49:00Z"/>
              </w:rPr>
            </w:pPr>
            <w:ins w:id="1369" w:author="Richard Bradbury" w:date="2025-04-28T20:49:00Z" w16du:dateUtc="2025-04-28T19:49:00Z">
              <w:r w:rsidRPr="000B1582">
                <w:t>Other.</w:t>
              </w:r>
            </w:ins>
          </w:p>
        </w:tc>
      </w:tr>
    </w:tbl>
    <w:p w14:paraId="6C3AAA9E" w14:textId="77777777" w:rsidR="00C03C51" w:rsidRPr="000B1582" w:rsidRDefault="00C03C51" w:rsidP="00C03C51">
      <w:pPr>
        <w:rPr>
          <w:ins w:id="1370" w:author="Richard Bradbury" w:date="2025-04-28T20:47:00Z" w16du:dateUtc="2025-04-28T19:47:00Z"/>
        </w:rPr>
      </w:pPr>
    </w:p>
    <w:p w14:paraId="339261D5" w14:textId="749EA43D" w:rsidR="00D86B2A" w:rsidRPr="000B1582" w:rsidRDefault="00D86B2A" w:rsidP="006467D5">
      <w:pPr>
        <w:pStyle w:val="Changenext"/>
      </w:pPr>
      <w:r w:rsidRPr="000B1582">
        <w:lastRenderedPageBreak/>
        <w:t>Media Player API (</w:t>
      </w:r>
      <w:r w:rsidR="00EF3146" w:rsidRPr="000B1582">
        <w:t>M7d/</w:t>
      </w:r>
      <w:r w:rsidRPr="000B1582">
        <w:t>M11</w:t>
      </w:r>
      <w:r w:rsidR="00EF3146" w:rsidRPr="000B1582">
        <w:t>d</w:t>
      </w:r>
      <w:r w:rsidRPr="000B1582">
        <w:t>)</w:t>
      </w:r>
    </w:p>
    <w:p w14:paraId="539AECC3" w14:textId="77777777" w:rsidR="00D86B2A" w:rsidRPr="000B1582" w:rsidRDefault="00D86B2A" w:rsidP="00D86B2A">
      <w:pPr>
        <w:pStyle w:val="Heading3"/>
      </w:pPr>
      <w:bookmarkStart w:id="1371" w:name="_Toc194090063"/>
      <w:r w:rsidRPr="000B1582">
        <w:t>13.2.4</w:t>
      </w:r>
      <w:r w:rsidRPr="000B1582">
        <w:tab/>
        <w:t>Configurations and settings API</w:t>
      </w:r>
      <w:bookmarkEnd w:id="1371"/>
    </w:p>
    <w:p w14:paraId="7979E4EE" w14:textId="60075778" w:rsidR="00D86B2A" w:rsidRPr="000B1582" w:rsidRDefault="00D86B2A" w:rsidP="00D86B2A">
      <w:pPr>
        <w:keepNext/>
      </w:pPr>
      <w:r w:rsidRPr="000B1582">
        <w:t xml:space="preserve">DASH streaming for a particular downlink media delivery session may be configured by the 5GMSd-Aware Application at reference point M7d or by the Media Session Handler at reference point M11d with the parameters provided in table 13.2.4-1. </w:t>
      </w:r>
      <w:del w:id="1372" w:author="Richard Bradbury (2025-05-07)" w:date="2025-05-08T16:10:00Z" w16du:dateUtc="2025-05-08T15:10:00Z">
        <w:r w:rsidRPr="000B1582" w:rsidDel="00DA0311">
          <w:delText>Note that t</w:delText>
        </w:r>
      </w:del>
      <w:ins w:id="1373" w:author="Richard Bradbury (2025-05-07)" w:date="2025-05-08T16:10:00Z" w16du:dateUtc="2025-05-08T15:10:00Z">
        <w:r w:rsidR="00DA0311" w:rsidRPr="000B1582">
          <w:t>T</w:t>
        </w:r>
      </w:ins>
      <w:r w:rsidRPr="000B1582">
        <w:t>hese parameters may be set</w:t>
      </w:r>
      <w:ins w:id="1374" w:author="Richard Bradbury (2025-05-07)" w:date="2025-05-08T16:09:00Z" w16du:dateUtc="2025-05-08T15:09:00Z">
        <w:r w:rsidR="00DA0311" w:rsidRPr="000B1582">
          <w:t>,</w:t>
        </w:r>
      </w:ins>
      <w:r w:rsidRPr="000B1582">
        <w:t xml:space="preserve"> and they may also be observed.</w:t>
      </w:r>
    </w:p>
    <w:p w14:paraId="54507479" w14:textId="77777777" w:rsidR="00D86B2A" w:rsidRPr="000B1582" w:rsidRDefault="00D86B2A" w:rsidP="00D86B2A">
      <w:pPr>
        <w:pStyle w:val="TH"/>
      </w:pPr>
      <w:bookmarkStart w:id="1375" w:name="_CRTable13_2_41"/>
      <w:r w:rsidRPr="000B1582">
        <w:t xml:space="preserve">Table </w:t>
      </w:r>
      <w:bookmarkEnd w:id="1375"/>
      <w:r w:rsidRPr="000B1582">
        <w:t>13.2.4-1: Media Player Configuration API</w:t>
      </w:r>
    </w:p>
    <w:tbl>
      <w:tblPr>
        <w:tblStyle w:val="TableGrid"/>
        <w:tblW w:w="9631" w:type="dxa"/>
        <w:tblLook w:val="04A0" w:firstRow="1" w:lastRow="0" w:firstColumn="1" w:lastColumn="0" w:noHBand="0" w:noVBand="1"/>
      </w:tblPr>
      <w:tblGrid>
        <w:gridCol w:w="222"/>
        <w:gridCol w:w="1905"/>
        <w:gridCol w:w="1696"/>
        <w:gridCol w:w="5808"/>
      </w:tblGrid>
      <w:tr w:rsidR="00D86B2A" w:rsidRPr="000B1582" w14:paraId="711C0381" w14:textId="77777777" w:rsidTr="57603F05">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912318" w14:textId="77777777" w:rsidR="00D86B2A" w:rsidRPr="000B1582" w:rsidRDefault="00D86B2A">
            <w:pPr>
              <w:pStyle w:val="TAH"/>
            </w:pPr>
            <w:r w:rsidRPr="000B1582">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C2118" w14:textId="77777777" w:rsidR="00D86B2A" w:rsidRPr="000B1582" w:rsidRDefault="00D86B2A">
            <w:pPr>
              <w:pStyle w:val="TAH"/>
            </w:pPr>
            <w:r w:rsidRPr="000B1582">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8E533C" w14:textId="77777777" w:rsidR="00D86B2A" w:rsidRPr="000B1582" w:rsidRDefault="00D86B2A">
            <w:pPr>
              <w:pStyle w:val="TAH"/>
            </w:pPr>
            <w:r w:rsidRPr="000B1582">
              <w:t>Definition</w:t>
            </w:r>
          </w:p>
        </w:tc>
      </w:tr>
      <w:tr w:rsidR="00D86B2A" w:rsidRPr="000B1582" w14:paraId="469FDFCC"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5ABF5C7B" w14:textId="77777777" w:rsidR="00D86B2A" w:rsidRPr="000B1582" w:rsidRDefault="00D86B2A" w:rsidP="78133278">
            <w:pPr>
              <w:pStyle w:val="TAL"/>
              <w:rPr>
                <w:rStyle w:val="Code"/>
                <w:lang w:val="en-GB"/>
              </w:rPr>
            </w:pPr>
            <w:r w:rsidRPr="000B1582">
              <w:rPr>
                <w:rStyle w:val="Code"/>
                <w:lang w:val="en-GB"/>
              </w:rPr>
              <w:t>sessionId</w:t>
            </w:r>
          </w:p>
        </w:tc>
        <w:tc>
          <w:tcPr>
            <w:tcW w:w="1696" w:type="dxa"/>
            <w:tcBorders>
              <w:top w:val="single" w:sz="4" w:space="0" w:color="auto"/>
              <w:left w:val="single" w:sz="4" w:space="0" w:color="auto"/>
              <w:bottom w:val="single" w:sz="4" w:space="0" w:color="auto"/>
              <w:right w:val="single" w:sz="4" w:space="0" w:color="auto"/>
            </w:tcBorders>
            <w:hideMark/>
          </w:tcPr>
          <w:p w14:paraId="7A4BB4D2" w14:textId="77777777" w:rsidR="00D86B2A" w:rsidRPr="000B1582" w:rsidRDefault="00D86B2A">
            <w:pPr>
              <w:pStyle w:val="TAL"/>
              <w:rPr>
                <w:rStyle w:val="Datatypechar"/>
                <w:lang w:val="en-GB"/>
              </w:rPr>
            </w:pPr>
            <w:r w:rsidRPr="000B1582">
              <w:rPr>
                <w:rStyle w:val="Datatypechar"/>
                <w:lang w:val="en-GB"/>
              </w:rPr>
              <w:t>string</w:t>
            </w:r>
          </w:p>
        </w:tc>
        <w:tc>
          <w:tcPr>
            <w:tcW w:w="5808" w:type="dxa"/>
            <w:tcBorders>
              <w:top w:val="single" w:sz="4" w:space="0" w:color="auto"/>
              <w:left w:val="single" w:sz="4" w:space="0" w:color="auto"/>
              <w:bottom w:val="single" w:sz="4" w:space="0" w:color="auto"/>
              <w:right w:val="single" w:sz="4" w:space="0" w:color="auto"/>
            </w:tcBorders>
            <w:hideMark/>
          </w:tcPr>
          <w:p w14:paraId="4564C9D6" w14:textId="4C5A1382" w:rsidR="00D86B2A" w:rsidRPr="000B1582" w:rsidRDefault="00D86B2A">
            <w:pPr>
              <w:pStyle w:val="TAL"/>
            </w:pPr>
            <w:r w:rsidRPr="000B1582">
              <w:t>A media delivery session identifier for the downlink media streaming session that has been initialised using the method specified in clause 13.2.3.2.</w:t>
            </w:r>
          </w:p>
        </w:tc>
      </w:tr>
      <w:tr w:rsidR="00D86B2A" w:rsidRPr="000B1582" w14:paraId="2B1A188F"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7E5972C4" w14:textId="77777777" w:rsidR="00D86B2A" w:rsidRPr="000B1582" w:rsidRDefault="00D86B2A">
            <w:pPr>
              <w:pStyle w:val="TAL"/>
              <w:rPr>
                <w:rStyle w:val="Code"/>
                <w:lang w:val="en-GB"/>
              </w:rPr>
            </w:pPr>
            <w:r w:rsidRPr="000B1582">
              <w:rPr>
                <w:rStyle w:val="Code"/>
                <w:lang w:val="en-GB"/>
              </w:rPr>
              <w:t>source</w:t>
            </w:r>
          </w:p>
        </w:tc>
        <w:tc>
          <w:tcPr>
            <w:tcW w:w="1696" w:type="dxa"/>
            <w:tcBorders>
              <w:top w:val="single" w:sz="4" w:space="0" w:color="auto"/>
              <w:left w:val="single" w:sz="4" w:space="0" w:color="auto"/>
              <w:bottom w:val="single" w:sz="4" w:space="0" w:color="auto"/>
              <w:right w:val="single" w:sz="4" w:space="0" w:color="auto"/>
            </w:tcBorders>
            <w:hideMark/>
          </w:tcPr>
          <w:p w14:paraId="4894CB5A" w14:textId="77777777" w:rsidR="00D86B2A" w:rsidRPr="000B1582" w:rsidRDefault="00D86B2A">
            <w:pPr>
              <w:pStyle w:val="TAL"/>
              <w:rPr>
                <w:rStyle w:val="Datatypechar"/>
                <w:lang w:val="en-GB"/>
              </w:rPr>
            </w:pPr>
            <w:bookmarkStart w:id="1376" w:name="_MCCTEMPBM_CRPT71130617___7"/>
            <w:r w:rsidRPr="000B1582">
              <w:rPr>
                <w:rStyle w:val="Datatypechar"/>
                <w:lang w:val="en-GB"/>
              </w:rPr>
              <w:t>Object</w:t>
            </w:r>
            <w:bookmarkEnd w:id="1376"/>
          </w:p>
        </w:tc>
        <w:tc>
          <w:tcPr>
            <w:tcW w:w="5808" w:type="dxa"/>
            <w:tcBorders>
              <w:top w:val="single" w:sz="4" w:space="0" w:color="auto"/>
              <w:left w:val="single" w:sz="4" w:space="0" w:color="auto"/>
              <w:bottom w:val="single" w:sz="4" w:space="0" w:color="auto"/>
              <w:right w:val="single" w:sz="4" w:space="0" w:color="auto"/>
            </w:tcBorders>
            <w:hideMark/>
          </w:tcPr>
          <w:p w14:paraId="0F4A292B" w14:textId="77777777" w:rsidR="00D86B2A" w:rsidRPr="000B1582" w:rsidRDefault="00D86B2A">
            <w:pPr>
              <w:pStyle w:val="TAL"/>
            </w:pPr>
            <w:r w:rsidRPr="000B1582">
              <w:t>Provides the MPD and all contained information.</w:t>
            </w:r>
          </w:p>
        </w:tc>
      </w:tr>
      <w:tr w:rsidR="00D86B2A" w:rsidRPr="000B1582" w14:paraId="7F343E1C"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232CF9CC" w14:textId="77777777" w:rsidR="00D86B2A" w:rsidRPr="000B1582" w:rsidRDefault="00D86B2A" w:rsidP="78133278">
            <w:pPr>
              <w:pStyle w:val="TAL"/>
              <w:rPr>
                <w:rStyle w:val="Code"/>
                <w:lang w:val="en-GB"/>
              </w:rPr>
            </w:pPr>
            <w:r w:rsidRPr="000B1582">
              <w:rPr>
                <w:rStyle w:val="Code"/>
                <w:lang w:val="en-GB"/>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0F77C467" w14:textId="77777777" w:rsidR="00D86B2A" w:rsidRPr="000B1582" w:rsidRDefault="00D86B2A">
            <w:pPr>
              <w:pStyle w:val="TAL"/>
              <w:rPr>
                <w:rStyle w:val="Datatypechar"/>
                <w:lang w:val="en-GB"/>
              </w:rPr>
            </w:pPr>
            <w:bookmarkStart w:id="1377" w:name="_MCCTEMPBM_CRPT71130618___7"/>
            <w:r w:rsidRPr="000B1582">
              <w:rPr>
                <w:rStyle w:val="Datatypechar"/>
                <w:lang w:val="en-GB"/>
              </w:rPr>
              <w:t>Enum</w:t>
            </w:r>
            <w:bookmarkEnd w:id="1377"/>
          </w:p>
        </w:tc>
        <w:tc>
          <w:tcPr>
            <w:tcW w:w="5808" w:type="dxa"/>
            <w:tcBorders>
              <w:top w:val="single" w:sz="4" w:space="0" w:color="auto"/>
              <w:left w:val="single" w:sz="4" w:space="0" w:color="auto"/>
              <w:bottom w:val="single" w:sz="4" w:space="0" w:color="auto"/>
              <w:right w:val="single" w:sz="4" w:space="0" w:color="auto"/>
            </w:tcBorders>
            <w:hideMark/>
          </w:tcPr>
          <w:p w14:paraId="00B66D3A" w14:textId="77777777" w:rsidR="00D86B2A" w:rsidRPr="000B1582" w:rsidRDefault="00D86B2A">
            <w:pPr>
              <w:pStyle w:val="TAL"/>
            </w:pPr>
            <w:r w:rsidRPr="000B1582">
              <w:t>Defines two modes:</w:t>
            </w:r>
          </w:p>
          <w:p w14:paraId="7188FA52" w14:textId="77777777" w:rsidR="00D86B2A" w:rsidRPr="000B1582" w:rsidRDefault="00D86B2A">
            <w:pPr>
              <w:pStyle w:val="TALcontinuation"/>
            </w:pPr>
            <w:r w:rsidRPr="000B1582">
              <w:rPr>
                <w:rStyle w:val="Code"/>
                <w:lang w:val="en-GB"/>
              </w:rPr>
              <w:t>live</w:t>
            </w:r>
            <w:r w:rsidRPr="000B1582">
              <w:t>: in this case the target latency is maintained, if specified in the service description, according to the parameters</w:t>
            </w:r>
          </w:p>
          <w:p w14:paraId="2EF81B18" w14:textId="77777777" w:rsidR="00D86B2A" w:rsidRPr="000B1582" w:rsidRDefault="00D86B2A">
            <w:pPr>
              <w:pStyle w:val="TALcontinuation"/>
            </w:pPr>
            <w:r w:rsidRPr="000B1582">
              <w:rPr>
                <w:rStyle w:val="Code"/>
                <w:lang w:val="en-GB"/>
              </w:rPr>
              <w:t>vod</w:t>
            </w:r>
            <w:r w:rsidRPr="000B1582">
              <w:t xml:space="preserve">: in this case the latency is set by the </w:t>
            </w:r>
            <w:proofErr w:type="gramStart"/>
            <w:r w:rsidRPr="000B1582">
              <w:t>application</w:t>
            </w:r>
            <w:proofErr w:type="gramEnd"/>
            <w:r w:rsidRPr="000B1582">
              <w:t xml:space="preserve"> and the latency settings are ignored.</w:t>
            </w:r>
          </w:p>
        </w:tc>
      </w:tr>
      <w:tr w:rsidR="00D86B2A" w:rsidRPr="000B1582" w14:paraId="30D7AA79"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123FA293" w14:textId="77777777" w:rsidR="00D86B2A" w:rsidRPr="000B1582" w:rsidRDefault="00D86B2A" w:rsidP="78133278">
            <w:pPr>
              <w:pStyle w:val="TAL"/>
              <w:rPr>
                <w:rStyle w:val="Code"/>
                <w:lang w:val="en-GB"/>
              </w:rPr>
            </w:pPr>
            <w:r w:rsidRPr="000B1582">
              <w:rPr>
                <w:rStyle w:val="Code"/>
                <w:lang w:val="en-GB"/>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2E4C922F" w14:textId="772C6B1C" w:rsidR="00D86B2A" w:rsidRPr="000B1582" w:rsidRDefault="00D86B2A">
            <w:pPr>
              <w:pStyle w:val="TAL"/>
              <w:rPr>
                <w:rStyle w:val="Datatypechar"/>
                <w:lang w:val="en-GB"/>
              </w:rPr>
            </w:pPr>
            <w:bookmarkStart w:id="1378" w:name="_MCCTEMPBM_CRPT71130619___7"/>
            <w:r w:rsidRPr="000B1582">
              <w:rPr>
                <w:rStyle w:val="Datatypechar"/>
                <w:lang w:val="en-GB"/>
              </w:rPr>
              <w:t>Integer</w:t>
            </w:r>
            <w:bookmarkEnd w:id="1378"/>
          </w:p>
        </w:tc>
        <w:tc>
          <w:tcPr>
            <w:tcW w:w="5808" w:type="dxa"/>
            <w:tcBorders>
              <w:top w:val="single" w:sz="4" w:space="0" w:color="auto"/>
              <w:left w:val="single" w:sz="4" w:space="0" w:color="auto"/>
              <w:bottom w:val="single" w:sz="4" w:space="0" w:color="auto"/>
              <w:right w:val="single" w:sz="4" w:space="0" w:color="auto"/>
            </w:tcBorders>
            <w:hideMark/>
          </w:tcPr>
          <w:p w14:paraId="4A90D211" w14:textId="77777777" w:rsidR="00D86B2A" w:rsidRPr="000B1582" w:rsidRDefault="00D86B2A">
            <w:pPr>
              <w:pStyle w:val="TAL"/>
            </w:pPr>
            <w:r w:rsidRPr="000B1582">
              <w:t xml:space="preserve">Maximum buffer time in milliseconds for the service. </w:t>
            </w:r>
          </w:p>
        </w:tc>
      </w:tr>
      <w:tr w:rsidR="00D86B2A" w:rsidRPr="000B1582" w14:paraId="403E5CCF"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5CB3A4B2" w14:textId="77777777" w:rsidR="00D86B2A" w:rsidRPr="000B1582" w:rsidRDefault="00D86B2A" w:rsidP="78133278">
            <w:pPr>
              <w:pStyle w:val="TAL"/>
              <w:rPr>
                <w:rStyle w:val="Code"/>
                <w:lang w:val="en-GB"/>
              </w:rPr>
            </w:pPr>
            <w:r w:rsidRPr="000B1582">
              <w:rPr>
                <w:rStyle w:val="Code"/>
                <w:lang w:val="en-GB"/>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72C2181A" w14:textId="77777777" w:rsidR="00D86B2A" w:rsidRPr="000B1582" w:rsidRDefault="00D86B2A">
            <w:pPr>
              <w:pStyle w:val="TAL"/>
              <w:rPr>
                <w:rStyle w:val="Datatypechar"/>
                <w:lang w:val="en-GB"/>
              </w:rPr>
            </w:pPr>
            <w:bookmarkStart w:id="1379" w:name="_MCCTEMPBM_CRPT71130620___7"/>
            <w:r w:rsidRPr="000B1582">
              <w:rPr>
                <w:rStyle w:val="Datatypechar"/>
                <w:lang w:val="en-GB"/>
              </w:rPr>
              <w:t>id</w:t>
            </w:r>
            <w:bookmarkEnd w:id="1379"/>
          </w:p>
        </w:tc>
        <w:tc>
          <w:tcPr>
            <w:tcW w:w="5808" w:type="dxa"/>
            <w:tcBorders>
              <w:top w:val="single" w:sz="4" w:space="0" w:color="auto"/>
              <w:left w:val="single" w:sz="4" w:space="0" w:color="auto"/>
              <w:bottom w:val="single" w:sz="4" w:space="0" w:color="auto"/>
              <w:right w:val="single" w:sz="4" w:space="0" w:color="auto"/>
            </w:tcBorders>
            <w:hideMark/>
          </w:tcPr>
          <w:p w14:paraId="1B239CAD" w14:textId="77777777" w:rsidR="00D86B2A" w:rsidRPr="000B1582" w:rsidRDefault="00D86B2A">
            <w:pPr>
              <w:pStyle w:val="TAL"/>
            </w:pPr>
            <w:r w:rsidRPr="000B1582">
              <w:t>Selects a service description by selecting an identifier.</w:t>
            </w:r>
          </w:p>
        </w:tc>
      </w:tr>
      <w:tr w:rsidR="00D86B2A" w:rsidRPr="000B1582" w14:paraId="51FF18A3"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337B4160" w14:textId="77777777" w:rsidR="00D86B2A" w:rsidRPr="000B1582" w:rsidRDefault="00D86B2A" w:rsidP="78133278">
            <w:pPr>
              <w:pStyle w:val="TAL"/>
              <w:rPr>
                <w:rStyle w:val="Code"/>
                <w:lang w:val="en-GB"/>
              </w:rPr>
            </w:pPr>
            <w:r w:rsidRPr="000B1582">
              <w:rPr>
                <w:rStyle w:val="Code"/>
                <w:lang w:val="en-GB"/>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1A87C0FE" w14:textId="77777777" w:rsidR="00D86B2A" w:rsidRPr="000B1582" w:rsidRDefault="00D86B2A">
            <w:pPr>
              <w:pStyle w:val="TAL"/>
              <w:rPr>
                <w:rStyle w:val="Datatypechar"/>
                <w:lang w:val="en-GB"/>
              </w:rPr>
            </w:pPr>
            <w:bookmarkStart w:id="1380" w:name="_MCCTEMPBM_CRPT71130621___7"/>
            <w:r w:rsidRPr="000B1582">
              <w:rPr>
                <w:rStyle w:val="Datatypechar"/>
                <w:lang w:val="en-GB"/>
              </w:rPr>
              <w:t>Service description parameters</w:t>
            </w:r>
            <w:bookmarkEnd w:id="1380"/>
          </w:p>
        </w:tc>
        <w:tc>
          <w:tcPr>
            <w:tcW w:w="5808" w:type="dxa"/>
            <w:tcBorders>
              <w:top w:val="single" w:sz="4" w:space="0" w:color="auto"/>
              <w:left w:val="single" w:sz="4" w:space="0" w:color="auto"/>
              <w:bottom w:val="single" w:sz="4" w:space="0" w:color="auto"/>
              <w:right w:val="single" w:sz="4" w:space="0" w:color="auto"/>
            </w:tcBorders>
            <w:hideMark/>
          </w:tcPr>
          <w:p w14:paraId="65037DD4" w14:textId="77777777" w:rsidR="00D86B2A" w:rsidRPr="000B1582" w:rsidRDefault="00D86B2A">
            <w:pPr>
              <w:pStyle w:val="TAL"/>
            </w:pPr>
            <w:r w:rsidRPr="000B1582">
              <w:t>Configures a service description as defined in annex K of ISO/IEC 23009-1 [32]. This allows the application to define additional service descriptions beyond those defined in the MPD.</w:t>
            </w:r>
          </w:p>
        </w:tc>
      </w:tr>
      <w:tr w:rsidR="00D86B2A" w:rsidRPr="000B1582" w14:paraId="5B8F99CB" w14:textId="77777777" w:rsidTr="57603F05">
        <w:tc>
          <w:tcPr>
            <w:tcW w:w="222" w:type="dxa"/>
            <w:tcBorders>
              <w:top w:val="single" w:sz="4" w:space="0" w:color="auto"/>
              <w:left w:val="single" w:sz="4" w:space="0" w:color="auto"/>
              <w:bottom w:val="single" w:sz="4" w:space="0" w:color="auto"/>
              <w:right w:val="single" w:sz="4" w:space="0" w:color="auto"/>
            </w:tcBorders>
          </w:tcPr>
          <w:p w14:paraId="42611143" w14:textId="77777777" w:rsidR="00D86B2A" w:rsidRPr="000B1582" w:rsidRDefault="00D86B2A">
            <w:pPr>
              <w:pStyle w:val="TAL"/>
            </w:pPr>
          </w:p>
        </w:tc>
        <w:tc>
          <w:tcPr>
            <w:tcW w:w="1905" w:type="dxa"/>
            <w:tcBorders>
              <w:top w:val="single" w:sz="4" w:space="0" w:color="auto"/>
              <w:left w:val="single" w:sz="4" w:space="0" w:color="auto"/>
              <w:bottom w:val="single" w:sz="4" w:space="0" w:color="auto"/>
              <w:right w:val="single" w:sz="4" w:space="0" w:color="auto"/>
            </w:tcBorders>
            <w:hideMark/>
          </w:tcPr>
          <w:p w14:paraId="20E00E55" w14:textId="77777777" w:rsidR="00D86B2A" w:rsidRPr="000B1582" w:rsidRDefault="00D86B2A">
            <w:pPr>
              <w:pStyle w:val="TAL"/>
              <w:rPr>
                <w:rStyle w:val="Code"/>
                <w:lang w:val="en-GB"/>
              </w:rPr>
            </w:pPr>
            <w:r w:rsidRPr="000B1582">
              <w:rPr>
                <w:rStyle w:val="Code"/>
                <w:lang w:val="en-GB"/>
              </w:rPr>
              <w:t>id</w:t>
            </w:r>
          </w:p>
        </w:tc>
        <w:tc>
          <w:tcPr>
            <w:tcW w:w="1696" w:type="dxa"/>
            <w:tcBorders>
              <w:top w:val="single" w:sz="4" w:space="0" w:color="auto"/>
              <w:left w:val="single" w:sz="4" w:space="0" w:color="auto"/>
              <w:bottom w:val="single" w:sz="4" w:space="0" w:color="auto"/>
              <w:right w:val="single" w:sz="4" w:space="0" w:color="auto"/>
            </w:tcBorders>
            <w:hideMark/>
          </w:tcPr>
          <w:p w14:paraId="4E92A84C" w14:textId="77777777" w:rsidR="00D86B2A" w:rsidRPr="000B1582" w:rsidRDefault="00D86B2A">
            <w:pPr>
              <w:pStyle w:val="TAL"/>
              <w:rPr>
                <w:rStyle w:val="Datatypechar"/>
                <w:lang w:val="en-GB"/>
              </w:rPr>
            </w:pPr>
            <w:bookmarkStart w:id="1381" w:name="_MCCTEMPBM_CRPT71130622___7"/>
            <w:r w:rsidRPr="000B1582">
              <w:rPr>
                <w:rStyle w:val="Datatypechar"/>
                <w:lang w:val="en-GB"/>
              </w:rPr>
              <w:t>id</w:t>
            </w:r>
            <w:bookmarkEnd w:id="1381"/>
          </w:p>
        </w:tc>
        <w:tc>
          <w:tcPr>
            <w:tcW w:w="5808" w:type="dxa"/>
            <w:tcBorders>
              <w:top w:val="single" w:sz="4" w:space="0" w:color="auto"/>
              <w:left w:val="single" w:sz="4" w:space="0" w:color="auto"/>
              <w:bottom w:val="single" w:sz="4" w:space="0" w:color="auto"/>
              <w:right w:val="single" w:sz="4" w:space="0" w:color="auto"/>
            </w:tcBorders>
            <w:hideMark/>
          </w:tcPr>
          <w:p w14:paraId="6B4F4825" w14:textId="77777777" w:rsidR="00D86B2A" w:rsidRPr="000B1582" w:rsidRDefault="00D86B2A">
            <w:pPr>
              <w:pStyle w:val="TAL"/>
            </w:pPr>
            <w:r w:rsidRPr="000B1582">
              <w:t>Sets a service description identifier different from the ones available in the service descriptions in the MPD or modifies existing service descriptions.</w:t>
            </w:r>
          </w:p>
        </w:tc>
      </w:tr>
      <w:tr w:rsidR="00D86B2A" w:rsidRPr="000B1582" w14:paraId="23ECD4A6" w14:textId="77777777" w:rsidTr="57603F05">
        <w:tc>
          <w:tcPr>
            <w:tcW w:w="222" w:type="dxa"/>
            <w:tcBorders>
              <w:top w:val="single" w:sz="4" w:space="0" w:color="auto"/>
              <w:left w:val="single" w:sz="4" w:space="0" w:color="auto"/>
              <w:bottom w:val="single" w:sz="4" w:space="0" w:color="auto"/>
              <w:right w:val="single" w:sz="4" w:space="0" w:color="auto"/>
            </w:tcBorders>
          </w:tcPr>
          <w:p w14:paraId="2F0BDF62" w14:textId="77777777" w:rsidR="00D86B2A" w:rsidRPr="000B1582" w:rsidRDefault="00D86B2A">
            <w:pPr>
              <w:pStyle w:val="TAL"/>
            </w:pPr>
          </w:p>
        </w:tc>
        <w:tc>
          <w:tcPr>
            <w:tcW w:w="1905" w:type="dxa"/>
            <w:tcBorders>
              <w:top w:val="single" w:sz="4" w:space="0" w:color="auto"/>
              <w:left w:val="single" w:sz="4" w:space="0" w:color="auto"/>
              <w:bottom w:val="single" w:sz="4" w:space="0" w:color="auto"/>
              <w:right w:val="single" w:sz="4" w:space="0" w:color="auto"/>
            </w:tcBorders>
            <w:hideMark/>
          </w:tcPr>
          <w:p w14:paraId="758575E2" w14:textId="77777777" w:rsidR="00D86B2A" w:rsidRPr="000B1582" w:rsidRDefault="00D86B2A" w:rsidP="78133278">
            <w:pPr>
              <w:pStyle w:val="TAL"/>
              <w:rPr>
                <w:rStyle w:val="Code"/>
                <w:lang w:val="en-GB"/>
              </w:rPr>
            </w:pPr>
            <w:r w:rsidRPr="000B1582">
              <w:rPr>
                <w:rStyle w:val="Code"/>
                <w:lang w:val="en-GB"/>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C0863A7" w14:textId="77777777" w:rsidR="00D86B2A" w:rsidRPr="000B1582" w:rsidRDefault="00D86B2A">
            <w:pPr>
              <w:pStyle w:val="TAL"/>
              <w:rPr>
                <w:rStyle w:val="Datatypechar"/>
                <w:lang w:val="en-GB"/>
              </w:rPr>
            </w:pPr>
            <w:bookmarkStart w:id="1382" w:name="_MCCTEMPBM_CRPT71130623___7"/>
            <w:r w:rsidRPr="000B1582">
              <w:rPr>
                <w:rStyle w:val="Datatypechar"/>
                <w:lang w:val="en-GB"/>
              </w:rPr>
              <w:t>Object</w:t>
            </w:r>
            <w:bookmarkEnd w:id="1382"/>
          </w:p>
        </w:tc>
        <w:tc>
          <w:tcPr>
            <w:tcW w:w="5808" w:type="dxa"/>
            <w:tcBorders>
              <w:top w:val="single" w:sz="4" w:space="0" w:color="auto"/>
              <w:left w:val="single" w:sz="4" w:space="0" w:color="auto"/>
              <w:bottom w:val="single" w:sz="4" w:space="0" w:color="auto"/>
              <w:right w:val="single" w:sz="4" w:space="0" w:color="auto"/>
            </w:tcBorders>
            <w:hideMark/>
          </w:tcPr>
          <w:p w14:paraId="08E3BD96" w14:textId="77777777" w:rsidR="00D86B2A" w:rsidRPr="000B1582" w:rsidRDefault="00D86B2A">
            <w:pPr>
              <w:pStyle w:val="TAL"/>
            </w:pPr>
            <w:r w:rsidRPr="000B1582">
              <w:t>Sets service description parameters for the service latency, as defined in table K.1 of ISO/IEC 23009-1 [32].</w:t>
            </w:r>
          </w:p>
        </w:tc>
      </w:tr>
      <w:tr w:rsidR="00D86B2A" w:rsidRPr="000B1582" w14:paraId="5DAAFE7F" w14:textId="77777777" w:rsidTr="57603F05">
        <w:tc>
          <w:tcPr>
            <w:tcW w:w="222" w:type="dxa"/>
            <w:tcBorders>
              <w:top w:val="single" w:sz="4" w:space="0" w:color="auto"/>
              <w:left w:val="single" w:sz="4" w:space="0" w:color="auto"/>
              <w:bottom w:val="single" w:sz="4" w:space="0" w:color="auto"/>
              <w:right w:val="single" w:sz="4" w:space="0" w:color="auto"/>
            </w:tcBorders>
          </w:tcPr>
          <w:p w14:paraId="4FA69DC6" w14:textId="77777777" w:rsidR="00D86B2A" w:rsidRPr="000B1582" w:rsidRDefault="00D86B2A">
            <w:pPr>
              <w:pStyle w:val="TAL"/>
            </w:pPr>
          </w:p>
        </w:tc>
        <w:tc>
          <w:tcPr>
            <w:tcW w:w="1905" w:type="dxa"/>
            <w:tcBorders>
              <w:top w:val="single" w:sz="4" w:space="0" w:color="auto"/>
              <w:left w:val="single" w:sz="4" w:space="0" w:color="auto"/>
              <w:bottom w:val="single" w:sz="4" w:space="0" w:color="auto"/>
              <w:right w:val="single" w:sz="4" w:space="0" w:color="auto"/>
            </w:tcBorders>
            <w:hideMark/>
          </w:tcPr>
          <w:p w14:paraId="45FF9AFB" w14:textId="77777777" w:rsidR="00D86B2A" w:rsidRPr="000B1582" w:rsidRDefault="00D86B2A" w:rsidP="78133278">
            <w:pPr>
              <w:pStyle w:val="TAL"/>
              <w:rPr>
                <w:rStyle w:val="Code"/>
                <w:lang w:val="en-GB"/>
              </w:rPr>
            </w:pPr>
            <w:r w:rsidRPr="000B1582">
              <w:rPr>
                <w:rStyle w:val="Code"/>
                <w:lang w:val="en-GB"/>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9E97828" w14:textId="77777777" w:rsidR="00D86B2A" w:rsidRPr="000B1582" w:rsidRDefault="00D86B2A">
            <w:pPr>
              <w:pStyle w:val="TAL"/>
              <w:rPr>
                <w:rStyle w:val="Datatypechar"/>
                <w:lang w:val="en-GB"/>
              </w:rPr>
            </w:pPr>
            <w:bookmarkStart w:id="1383" w:name="_MCCTEMPBM_CRPT71130624___7"/>
            <w:r w:rsidRPr="000B1582">
              <w:rPr>
                <w:rStyle w:val="Datatypechar"/>
                <w:lang w:val="en-GB"/>
              </w:rPr>
              <w:t>Object</w:t>
            </w:r>
            <w:bookmarkEnd w:id="1383"/>
          </w:p>
        </w:tc>
        <w:tc>
          <w:tcPr>
            <w:tcW w:w="5808" w:type="dxa"/>
            <w:tcBorders>
              <w:top w:val="single" w:sz="4" w:space="0" w:color="auto"/>
              <w:left w:val="single" w:sz="4" w:space="0" w:color="auto"/>
              <w:bottom w:val="single" w:sz="4" w:space="0" w:color="auto"/>
              <w:right w:val="single" w:sz="4" w:space="0" w:color="auto"/>
            </w:tcBorders>
            <w:hideMark/>
          </w:tcPr>
          <w:p w14:paraId="0CB382BB" w14:textId="77777777" w:rsidR="00D86B2A" w:rsidRPr="000B1582" w:rsidRDefault="00D86B2A">
            <w:pPr>
              <w:pStyle w:val="TAL"/>
            </w:pPr>
            <w:r w:rsidRPr="000B1582">
              <w:t>Sets service description parameters for the playback rate, as defined in table K.2 of ISO/IEC 23009-1 [32] when the service is consumed in live mode.</w:t>
            </w:r>
          </w:p>
        </w:tc>
      </w:tr>
      <w:tr w:rsidR="00D86B2A" w:rsidRPr="000B1582" w14:paraId="14DD175E" w14:textId="77777777" w:rsidTr="57603F05">
        <w:tc>
          <w:tcPr>
            <w:tcW w:w="222" w:type="dxa"/>
            <w:tcBorders>
              <w:top w:val="single" w:sz="4" w:space="0" w:color="auto"/>
              <w:left w:val="single" w:sz="4" w:space="0" w:color="auto"/>
              <w:bottom w:val="single" w:sz="4" w:space="0" w:color="auto"/>
              <w:right w:val="single" w:sz="4" w:space="0" w:color="auto"/>
            </w:tcBorders>
          </w:tcPr>
          <w:p w14:paraId="03F241AE" w14:textId="77777777" w:rsidR="00D86B2A" w:rsidRPr="000B1582" w:rsidRDefault="00D86B2A">
            <w:pPr>
              <w:pStyle w:val="TAL"/>
            </w:pPr>
          </w:p>
        </w:tc>
        <w:tc>
          <w:tcPr>
            <w:tcW w:w="1905" w:type="dxa"/>
            <w:tcBorders>
              <w:top w:val="single" w:sz="4" w:space="0" w:color="auto"/>
              <w:left w:val="single" w:sz="4" w:space="0" w:color="auto"/>
              <w:bottom w:val="single" w:sz="4" w:space="0" w:color="auto"/>
              <w:right w:val="single" w:sz="4" w:space="0" w:color="auto"/>
            </w:tcBorders>
            <w:hideMark/>
          </w:tcPr>
          <w:p w14:paraId="7FCE6721" w14:textId="77777777" w:rsidR="00D86B2A" w:rsidRPr="000B1582" w:rsidRDefault="00D86B2A" w:rsidP="78133278">
            <w:pPr>
              <w:pStyle w:val="TAL"/>
              <w:rPr>
                <w:rStyle w:val="Code"/>
                <w:lang w:val="en-GB"/>
              </w:rPr>
            </w:pPr>
            <w:r w:rsidRPr="000B1582">
              <w:rPr>
                <w:rStyle w:val="Code"/>
                <w:lang w:val="en-GB"/>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2C5762A9" w14:textId="77777777" w:rsidR="00D86B2A" w:rsidRPr="000B1582" w:rsidRDefault="00D86B2A">
            <w:pPr>
              <w:pStyle w:val="TAL"/>
              <w:rPr>
                <w:rStyle w:val="Datatypechar"/>
                <w:lang w:val="en-GB"/>
              </w:rPr>
            </w:pPr>
            <w:bookmarkStart w:id="1384" w:name="_MCCTEMPBM_CRPT71130625___7"/>
            <w:r w:rsidRPr="000B1582">
              <w:rPr>
                <w:rStyle w:val="Datatypechar"/>
                <w:lang w:val="en-GB"/>
              </w:rPr>
              <w:t>Object</w:t>
            </w:r>
            <w:bookmarkEnd w:id="1384"/>
          </w:p>
        </w:tc>
        <w:tc>
          <w:tcPr>
            <w:tcW w:w="5808" w:type="dxa"/>
            <w:tcBorders>
              <w:top w:val="single" w:sz="4" w:space="0" w:color="auto"/>
              <w:left w:val="single" w:sz="4" w:space="0" w:color="auto"/>
              <w:bottom w:val="single" w:sz="4" w:space="0" w:color="auto"/>
              <w:right w:val="single" w:sz="4" w:space="0" w:color="auto"/>
            </w:tcBorders>
            <w:hideMark/>
          </w:tcPr>
          <w:p w14:paraId="2F70C908" w14:textId="77777777" w:rsidR="00D86B2A" w:rsidRPr="000B1582" w:rsidRDefault="00D86B2A">
            <w:pPr>
              <w:pStyle w:val="TAL"/>
            </w:pPr>
            <w:r w:rsidRPr="000B1582">
              <w:t>Sets service description parameters for the operating quality, as defined in table K.3 of ISO/IEC 23009-1 [32].</w:t>
            </w:r>
          </w:p>
        </w:tc>
      </w:tr>
      <w:tr w:rsidR="00D86B2A" w:rsidRPr="000B1582" w14:paraId="4D8E7CF6" w14:textId="77777777" w:rsidTr="57603F05">
        <w:tc>
          <w:tcPr>
            <w:tcW w:w="222" w:type="dxa"/>
            <w:tcBorders>
              <w:top w:val="single" w:sz="4" w:space="0" w:color="auto"/>
              <w:left w:val="single" w:sz="4" w:space="0" w:color="auto"/>
              <w:bottom w:val="single" w:sz="4" w:space="0" w:color="auto"/>
              <w:right w:val="single" w:sz="4" w:space="0" w:color="auto"/>
            </w:tcBorders>
          </w:tcPr>
          <w:p w14:paraId="00D6345D" w14:textId="77777777" w:rsidR="00D86B2A" w:rsidRPr="000B1582" w:rsidRDefault="00D86B2A">
            <w:pPr>
              <w:pStyle w:val="TAL"/>
            </w:pPr>
          </w:p>
        </w:tc>
        <w:tc>
          <w:tcPr>
            <w:tcW w:w="1905" w:type="dxa"/>
            <w:tcBorders>
              <w:top w:val="single" w:sz="4" w:space="0" w:color="auto"/>
              <w:left w:val="single" w:sz="4" w:space="0" w:color="auto"/>
              <w:bottom w:val="single" w:sz="4" w:space="0" w:color="auto"/>
              <w:right w:val="single" w:sz="4" w:space="0" w:color="auto"/>
            </w:tcBorders>
            <w:hideMark/>
          </w:tcPr>
          <w:p w14:paraId="34A384A4" w14:textId="77777777" w:rsidR="00D86B2A" w:rsidRPr="000B1582" w:rsidRDefault="00D86B2A" w:rsidP="78133278">
            <w:pPr>
              <w:pStyle w:val="TAL"/>
              <w:rPr>
                <w:rStyle w:val="Code"/>
                <w:lang w:val="en-GB"/>
              </w:rPr>
            </w:pPr>
            <w:r w:rsidRPr="000B1582">
              <w:rPr>
                <w:rStyle w:val="Code"/>
                <w:lang w:val="en-GB"/>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00244B8B" w14:textId="77777777" w:rsidR="00D86B2A" w:rsidRPr="000B1582" w:rsidRDefault="00D86B2A">
            <w:pPr>
              <w:pStyle w:val="TAL"/>
              <w:rPr>
                <w:rStyle w:val="Datatypechar"/>
                <w:lang w:val="en-GB"/>
              </w:rPr>
            </w:pPr>
            <w:bookmarkStart w:id="1385" w:name="_MCCTEMPBM_CRPT71130626___7"/>
            <w:r w:rsidRPr="000B1582">
              <w:rPr>
                <w:rStyle w:val="Datatypechar"/>
                <w:lang w:val="en-GB"/>
              </w:rPr>
              <w:t>Object</w:t>
            </w:r>
            <w:bookmarkEnd w:id="1385"/>
          </w:p>
        </w:tc>
        <w:tc>
          <w:tcPr>
            <w:tcW w:w="5808" w:type="dxa"/>
            <w:tcBorders>
              <w:top w:val="single" w:sz="4" w:space="0" w:color="auto"/>
              <w:left w:val="single" w:sz="4" w:space="0" w:color="auto"/>
              <w:bottom w:val="single" w:sz="4" w:space="0" w:color="auto"/>
              <w:right w:val="single" w:sz="4" w:space="0" w:color="auto"/>
            </w:tcBorders>
            <w:hideMark/>
          </w:tcPr>
          <w:p w14:paraId="0B72C8D0" w14:textId="77777777" w:rsidR="00D86B2A" w:rsidRPr="000B1582" w:rsidRDefault="00D86B2A">
            <w:pPr>
              <w:pStyle w:val="TAL"/>
            </w:pPr>
            <w:r w:rsidRPr="000B1582">
              <w:t>Sets service description parameters for the operating bandwidth, as defined in table K.4 of ISO/IEC 23009-1 [32].</w:t>
            </w:r>
          </w:p>
        </w:tc>
      </w:tr>
      <w:tr w:rsidR="00D86B2A" w:rsidRPr="000B1582" w14:paraId="5B62B6D1"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6E5CCC13" w14:textId="77777777" w:rsidR="00D86B2A" w:rsidRPr="000B1582" w:rsidRDefault="00D86B2A" w:rsidP="78133278">
            <w:pPr>
              <w:pStyle w:val="TAL"/>
              <w:rPr>
                <w:rStyle w:val="Code"/>
                <w:lang w:val="en-GB"/>
              </w:rPr>
            </w:pPr>
            <w:r w:rsidRPr="000B1582">
              <w:rPr>
                <w:rStyle w:val="Code"/>
                <w:lang w:val="en-GB"/>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790DDE9F" w14:textId="77777777" w:rsidR="00D86B2A" w:rsidRPr="000B1582" w:rsidRDefault="00D86B2A">
            <w:bookmarkStart w:id="1386" w:name="_MCCTEMPBM_CRPT71130627___7"/>
            <w:r w:rsidRPr="000B1582">
              <w:rPr>
                <w:rStyle w:val="TALChar"/>
              </w:rPr>
              <w:t>Media type</w:t>
            </w:r>
            <w:r w:rsidRPr="000B1582">
              <w:t xml:space="preserve"> </w:t>
            </w:r>
            <w:bookmarkStart w:id="1387" w:name="MCCQCTEMPBM_00000068"/>
            <w:r w:rsidRPr="000B1582">
              <w:rPr>
                <w:rStyle w:val="CodeMethod"/>
                <w:lang w:val="en-GB"/>
              </w:rPr>
              <w:t>audio</w:t>
            </w:r>
            <w:r w:rsidRPr="000B1582">
              <w:t xml:space="preserve">, </w:t>
            </w:r>
            <w:r w:rsidRPr="000B1582">
              <w:rPr>
                <w:rStyle w:val="CodeMethod"/>
                <w:lang w:val="en-GB"/>
              </w:rPr>
              <w:t>video</w:t>
            </w:r>
            <w:r w:rsidRPr="000B1582">
              <w:t xml:space="preserve">, </w:t>
            </w:r>
            <w:r w:rsidRPr="000B1582">
              <w:rPr>
                <w:rStyle w:val="CodeMethod"/>
                <w:lang w:val="en-GB"/>
              </w:rPr>
              <w:t>subtitle</w:t>
            </w:r>
            <w:bookmarkEnd w:id="1386"/>
            <w:bookmarkEnd w:id="1387"/>
          </w:p>
        </w:tc>
        <w:tc>
          <w:tcPr>
            <w:tcW w:w="5808" w:type="dxa"/>
            <w:tcBorders>
              <w:top w:val="single" w:sz="4" w:space="0" w:color="auto"/>
              <w:left w:val="single" w:sz="4" w:space="0" w:color="auto"/>
              <w:bottom w:val="single" w:sz="4" w:space="0" w:color="auto"/>
              <w:right w:val="single" w:sz="4" w:space="0" w:color="auto"/>
            </w:tcBorders>
            <w:hideMark/>
          </w:tcPr>
          <w:p w14:paraId="2422855B" w14:textId="77777777" w:rsidR="00D86B2A" w:rsidRPr="000B1582" w:rsidRDefault="00D86B2A">
            <w:pPr>
              <w:pStyle w:val="TAL"/>
            </w:pPr>
            <w:r w:rsidRPr="000B1582">
              <w:t>Sets the selected Adaptation Set based on the available Adaptation Sets for each media type.</w:t>
            </w:r>
          </w:p>
        </w:tc>
      </w:tr>
      <w:tr w:rsidR="00D86B2A" w:rsidRPr="000B1582" w14:paraId="4315B3C4"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750C6A0E" w14:textId="77777777" w:rsidR="00D86B2A" w:rsidRPr="000B1582" w:rsidRDefault="00D86B2A" w:rsidP="78133278">
            <w:pPr>
              <w:pStyle w:val="TAL"/>
              <w:keepNext w:val="0"/>
              <w:rPr>
                <w:rStyle w:val="Code"/>
                <w:lang w:val="en-GB"/>
              </w:rPr>
            </w:pPr>
            <w:r w:rsidRPr="000B1582">
              <w:rPr>
                <w:rStyle w:val="Code"/>
                <w:lang w:val="en-GB"/>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784D9E22" w14:textId="77777777" w:rsidR="00D86B2A" w:rsidRPr="000B1582" w:rsidRDefault="00D86B2A">
            <w:pPr>
              <w:pStyle w:val="TAL"/>
              <w:keepNext w:val="0"/>
              <w:rPr>
                <w:rStyle w:val="Datatypechar"/>
                <w:lang w:val="en-GB"/>
              </w:rPr>
            </w:pPr>
            <w:bookmarkStart w:id="1388" w:name="_MCCTEMPBM_CRPT71130628___7"/>
            <w:r w:rsidRPr="000B1582">
              <w:rPr>
                <w:rStyle w:val="Datatypechar"/>
                <w:lang w:val="en-GB"/>
              </w:rPr>
              <w:t>Object</w:t>
            </w:r>
            <w:bookmarkEnd w:id="1388"/>
          </w:p>
        </w:tc>
        <w:tc>
          <w:tcPr>
            <w:tcW w:w="5808" w:type="dxa"/>
            <w:tcBorders>
              <w:top w:val="single" w:sz="4" w:space="0" w:color="auto"/>
              <w:left w:val="single" w:sz="4" w:space="0" w:color="auto"/>
              <w:bottom w:val="single" w:sz="4" w:space="0" w:color="auto"/>
              <w:right w:val="single" w:sz="4" w:space="0" w:color="auto"/>
            </w:tcBorders>
            <w:hideMark/>
          </w:tcPr>
          <w:p w14:paraId="18A52547" w14:textId="77777777" w:rsidR="00972A0B" w:rsidRPr="000B1582" w:rsidRDefault="00D86B2A">
            <w:pPr>
              <w:pStyle w:val="TAL"/>
              <w:keepNext w:val="0"/>
              <w:rPr>
                <w:ins w:id="1389" w:author="Richard Bradbury (2025-05-07)" w:date="2025-05-08T16:00:00Z" w16du:dateUtc="2025-05-08T15:00:00Z"/>
              </w:rPr>
            </w:pPr>
            <w:r w:rsidRPr="000B1582">
              <w:t>Zero or more sets of settings for collecting metrics in relation to the downlink media streaming session.</w:t>
            </w:r>
          </w:p>
          <w:p w14:paraId="54B872B7" w14:textId="3F8CD3C6" w:rsidR="00D86B2A" w:rsidRPr="000B1582" w:rsidRDefault="00972A0B" w:rsidP="00972A0B">
            <w:pPr>
              <w:pStyle w:val="TALcontinuation"/>
            </w:pPr>
            <w:commentRangeStart w:id="1390"/>
            <w:ins w:id="1391" w:author="Richard Bradbury (2025-05-07)" w:date="2025-05-08T16:00:00Z" w16du:dateUtc="2025-05-08T15:00:00Z">
              <w:r w:rsidRPr="000B1582">
                <w:t xml:space="preserve">The key </w:t>
              </w:r>
              <w:proofErr w:type="gramStart"/>
              <w:r w:rsidRPr="000B1582">
                <w:t>of</w:t>
              </w:r>
              <w:proofErr w:type="gramEnd"/>
              <w:r w:rsidRPr="000B1582">
                <w:t xml:space="preserve"> the array is a metrics reporting scheme identifier URI.</w:t>
              </w:r>
            </w:ins>
            <w:commentRangeEnd w:id="1390"/>
            <w:r w:rsidR="00BB0AD6">
              <w:rPr>
                <w:rStyle w:val="CommentReference"/>
                <w:rFonts w:ascii="Times New Roman" w:hAnsi="Times New Roman"/>
              </w:rPr>
              <w:commentReference w:id="1390"/>
            </w:r>
          </w:p>
        </w:tc>
      </w:tr>
    </w:tbl>
    <w:p w14:paraId="329E4583" w14:textId="77777777" w:rsidR="00D86B2A" w:rsidRPr="000B1582" w:rsidRDefault="00D86B2A" w:rsidP="00D86B2A">
      <w:pPr>
        <w:pStyle w:val="TAN"/>
        <w:keepNext w:val="0"/>
      </w:pPr>
    </w:p>
    <w:p w14:paraId="46D1F705" w14:textId="3F9ECBA0" w:rsidR="00612F05" w:rsidRPr="000B1582" w:rsidRDefault="00612F05" w:rsidP="00612F05">
      <w:pPr>
        <w:pStyle w:val="TH"/>
        <w:rPr>
          <w:ins w:id="1392" w:author="Richard Bradbury (2025-05-07)" w:date="2025-05-08T15:48:00Z" w16du:dateUtc="2025-05-08T14:48:00Z"/>
        </w:rPr>
      </w:pPr>
      <w:bookmarkStart w:id="1393" w:name="_CR13_2_5"/>
      <w:bookmarkStart w:id="1394" w:name="_Toc194090064"/>
      <w:bookmarkStart w:id="1395" w:name="_Toc155355319"/>
      <w:bookmarkStart w:id="1396" w:name="_Toc74859183"/>
      <w:bookmarkStart w:id="1397" w:name="_Toc71722131"/>
      <w:bookmarkStart w:id="1398" w:name="_Toc71214457"/>
      <w:bookmarkStart w:id="1399" w:name="_Toc68899706"/>
      <w:bookmarkEnd w:id="1393"/>
      <w:ins w:id="1400" w:author="Richard Bradbury (2025-05-07)" w:date="2025-05-08T15:48:00Z" w16du:dateUtc="2025-05-08T14:48:00Z">
        <w:r w:rsidRPr="000B1582">
          <w:t>Table 13.2.4-</w:t>
        </w:r>
      </w:ins>
      <w:ins w:id="1401" w:author="Richard Bradbury (2025-05-07)" w:date="2025-05-08T15:49:00Z" w16du:dateUtc="2025-05-08T14:49:00Z">
        <w:r w:rsidRPr="000B1582">
          <w:t>2</w:t>
        </w:r>
      </w:ins>
      <w:ins w:id="1402" w:author="Richard Bradbury (2025-05-07)" w:date="2025-05-08T15:48:00Z" w16du:dateUtc="2025-05-08T14:48:00Z">
        <w:r w:rsidRPr="000B1582">
          <w:t>: Me</w:t>
        </w:r>
      </w:ins>
      <w:ins w:id="1403" w:author="Richard Bradbury (2025-05-07)" w:date="2025-05-08T15:49:00Z" w16du:dateUtc="2025-05-08T14:49:00Z">
        <w:r w:rsidRPr="000B1582">
          <w:t>trics configuration object</w:t>
        </w:r>
      </w:ins>
    </w:p>
    <w:tbl>
      <w:tblPr>
        <w:tblStyle w:val="TableGrid"/>
        <w:tblW w:w="9631" w:type="dxa"/>
        <w:tblLook w:val="04A0" w:firstRow="1" w:lastRow="0" w:firstColumn="1" w:lastColumn="0" w:noHBand="0" w:noVBand="1"/>
      </w:tblPr>
      <w:tblGrid>
        <w:gridCol w:w="2405"/>
        <w:gridCol w:w="1418"/>
        <w:gridCol w:w="5808"/>
      </w:tblGrid>
      <w:tr w:rsidR="00972A0B" w:rsidRPr="000B1582" w14:paraId="32618148" w14:textId="77777777" w:rsidTr="78133278">
        <w:trPr>
          <w:ins w:id="1404" w:author="Richard Bradbury (2025-05-07)" w:date="2025-05-08T15:48:00Z"/>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FE4C43" w14:textId="77777777" w:rsidR="00612F05" w:rsidRPr="000B1582" w:rsidRDefault="00612F05" w:rsidP="00A5763D">
            <w:pPr>
              <w:pStyle w:val="TAH"/>
              <w:rPr>
                <w:ins w:id="1405" w:author="Richard Bradbury (2025-05-07)" w:date="2025-05-08T15:48:00Z" w16du:dateUtc="2025-05-08T14:48:00Z"/>
              </w:rPr>
            </w:pPr>
            <w:ins w:id="1406" w:author="Richard Bradbury (2025-05-07)" w:date="2025-05-08T15:48:00Z" w16du:dateUtc="2025-05-08T14:48:00Z">
              <w:r w:rsidRPr="000B1582">
                <w:t>Status</w:t>
              </w:r>
            </w:ins>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C09130" w14:textId="77777777" w:rsidR="00612F05" w:rsidRPr="000B1582" w:rsidRDefault="00612F05" w:rsidP="00A5763D">
            <w:pPr>
              <w:pStyle w:val="TAH"/>
              <w:rPr>
                <w:ins w:id="1407" w:author="Richard Bradbury (2025-05-07)" w:date="2025-05-08T15:48:00Z" w16du:dateUtc="2025-05-08T14:48:00Z"/>
              </w:rPr>
            </w:pPr>
            <w:ins w:id="1408" w:author="Richard Bradbury (2025-05-07)" w:date="2025-05-08T15:48:00Z" w16du:dateUtc="2025-05-08T14:48:00Z">
              <w:r w:rsidRPr="000B1582">
                <w:t>Type</w:t>
              </w:r>
            </w:ins>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EB92D" w14:textId="77777777" w:rsidR="00612F05" w:rsidRPr="000B1582" w:rsidRDefault="00612F05" w:rsidP="00A5763D">
            <w:pPr>
              <w:pStyle w:val="TAH"/>
              <w:rPr>
                <w:ins w:id="1409" w:author="Richard Bradbury (2025-05-07)" w:date="2025-05-08T15:48:00Z" w16du:dateUtc="2025-05-08T14:48:00Z"/>
              </w:rPr>
            </w:pPr>
            <w:ins w:id="1410" w:author="Richard Bradbury (2025-05-07)" w:date="2025-05-08T15:48:00Z" w16du:dateUtc="2025-05-08T14:48:00Z">
              <w:r w:rsidRPr="000B1582">
                <w:t>Definition</w:t>
              </w:r>
            </w:ins>
          </w:p>
        </w:tc>
      </w:tr>
      <w:tr w:rsidR="00972A0B" w:rsidRPr="000B1582" w14:paraId="4BDDD59D" w14:textId="77777777" w:rsidTr="78133278">
        <w:trPr>
          <w:ins w:id="1411" w:author="Richard Bradbury (2025-05-07)" w:date="2025-05-08T15:48:00Z"/>
        </w:trPr>
        <w:tc>
          <w:tcPr>
            <w:tcW w:w="2405" w:type="dxa"/>
            <w:tcBorders>
              <w:top w:val="single" w:sz="4" w:space="0" w:color="auto"/>
              <w:left w:val="single" w:sz="4" w:space="0" w:color="auto"/>
              <w:bottom w:val="single" w:sz="4" w:space="0" w:color="auto"/>
              <w:right w:val="single" w:sz="4" w:space="0" w:color="auto"/>
            </w:tcBorders>
          </w:tcPr>
          <w:p w14:paraId="12359E50" w14:textId="7C59706C" w:rsidR="00972A0B" w:rsidRPr="000B1582" w:rsidRDefault="00972A0B" w:rsidP="78133278">
            <w:pPr>
              <w:pStyle w:val="TAL"/>
              <w:rPr>
                <w:ins w:id="1412" w:author="Richard Bradbury (2025-05-07)" w:date="2025-05-08T15:48:00Z" w16du:dateUtc="2025-05-08T14:48:00Z"/>
                <w:rStyle w:val="Code"/>
                <w:lang w:val="en-GB"/>
              </w:rPr>
            </w:pPr>
            <w:ins w:id="1413" w:author="Richard Bradbury (2025-05-07)" w:date="2025-05-08T16:01:00Z">
              <w:r w:rsidRPr="000B1582">
                <w:rPr>
                  <w:rStyle w:val="Code"/>
                  <w:lang w:val="en-GB"/>
                </w:rPr>
                <w:t>inBand</w:t>
              </w:r>
            </w:ins>
            <w:ins w:id="1414" w:author="Richard Bradbury (2025-05-07)" w:date="2025-05-08T16:03:00Z">
              <w:r w:rsidRPr="000B1582">
                <w:rPr>
                  <w:rStyle w:val="Code"/>
                  <w:lang w:val="en-GB"/>
                </w:rPr>
                <w:t>‌</w:t>
              </w:r>
            </w:ins>
            <w:ins w:id="1415" w:author="Richard Bradbury (2025-05-07)" w:date="2025-05-08T16:01:00Z">
              <w:r w:rsidRPr="000B1582">
                <w:rPr>
                  <w:rStyle w:val="Code"/>
                  <w:lang w:val="en-GB"/>
                </w:rPr>
                <w:t>T</w:t>
              </w:r>
            </w:ins>
            <w:ins w:id="1416" w:author="Richard Bradbury (2025-05-07)" w:date="2025-05-08T15:59:00Z">
              <w:r w:rsidRPr="000B1582">
                <w:rPr>
                  <w:rStyle w:val="Code"/>
                  <w:lang w:val="en-GB"/>
                </w:rPr>
                <w:t>ransmission</w:t>
              </w:r>
            </w:ins>
            <w:ins w:id="1417" w:author="Richard Bradbury (2025-05-07)" w:date="2025-05-08T16:03:00Z">
              <w:r w:rsidRPr="000B1582">
                <w:rPr>
                  <w:rStyle w:val="Code"/>
                  <w:lang w:val="en-GB"/>
                </w:rPr>
                <w:t>‌</w:t>
              </w:r>
            </w:ins>
            <w:ins w:id="1418" w:author="Richard Bradbury (2025-05-07)" w:date="2025-05-08T16:01:00Z">
              <w:r w:rsidRPr="000B1582">
                <w:rPr>
                  <w:rStyle w:val="Code"/>
                  <w:lang w:val="en-GB"/>
                </w:rPr>
                <w:t>Mode</w:t>
              </w:r>
            </w:ins>
          </w:p>
        </w:tc>
        <w:tc>
          <w:tcPr>
            <w:tcW w:w="1418" w:type="dxa"/>
            <w:tcBorders>
              <w:top w:val="single" w:sz="4" w:space="0" w:color="auto"/>
              <w:left w:val="single" w:sz="4" w:space="0" w:color="auto"/>
              <w:bottom w:val="single" w:sz="4" w:space="0" w:color="auto"/>
              <w:right w:val="single" w:sz="4" w:space="0" w:color="auto"/>
            </w:tcBorders>
            <w:hideMark/>
          </w:tcPr>
          <w:p w14:paraId="2E070F6C" w14:textId="4B3ED948" w:rsidR="00972A0B" w:rsidRPr="000B1582" w:rsidRDefault="00972A0B" w:rsidP="00972A0B">
            <w:pPr>
              <w:pStyle w:val="TAL"/>
              <w:rPr>
                <w:ins w:id="1419" w:author="Richard Bradbury (2025-05-07)" w:date="2025-05-08T15:48:00Z" w16du:dateUtc="2025-05-08T14:48:00Z"/>
                <w:rStyle w:val="Datatypechar"/>
                <w:lang w:val="en-GB"/>
              </w:rPr>
            </w:pPr>
            <w:ins w:id="1420" w:author="Richard Bradbury (2025-05-07)" w:date="2025-05-08T15:49:00Z" w16du:dateUtc="2025-05-08T14:49:00Z">
              <w:r w:rsidRPr="000B1582">
                <w:rPr>
                  <w:rStyle w:val="Datatypechar"/>
                  <w:lang w:val="en-GB"/>
                </w:rPr>
                <w:t>Enum</w:t>
              </w:r>
            </w:ins>
          </w:p>
        </w:tc>
        <w:tc>
          <w:tcPr>
            <w:tcW w:w="5808" w:type="dxa"/>
            <w:tcBorders>
              <w:top w:val="single" w:sz="4" w:space="0" w:color="auto"/>
              <w:left w:val="single" w:sz="4" w:space="0" w:color="auto"/>
              <w:bottom w:val="single" w:sz="4" w:space="0" w:color="auto"/>
              <w:right w:val="single" w:sz="4" w:space="0" w:color="auto"/>
            </w:tcBorders>
            <w:hideMark/>
          </w:tcPr>
          <w:p w14:paraId="69F5BB1B" w14:textId="1D4EC67A" w:rsidR="00972A0B" w:rsidRPr="000B1582" w:rsidRDefault="00972A0B" w:rsidP="00972A0B">
            <w:pPr>
              <w:pStyle w:val="TAL"/>
              <w:rPr>
                <w:ins w:id="1421" w:author="Richard Bradbury (2025-05-07)" w:date="2025-05-08T15:53:00Z" w16du:dateUtc="2025-05-08T14:53:00Z"/>
              </w:rPr>
            </w:pPr>
            <w:ins w:id="1422" w:author="Richard Bradbury (2025-05-07)" w:date="2025-05-08T15:53:00Z" w16du:dateUtc="2025-05-08T14:53:00Z">
              <w:r w:rsidRPr="000B1582">
                <w:t xml:space="preserve">Controls </w:t>
              </w:r>
            </w:ins>
            <w:ins w:id="1423" w:author="Richard Bradbury (2025-05-07)" w:date="2025-05-08T16:01:00Z" w16du:dateUtc="2025-05-08T15:01:00Z">
              <w:r w:rsidRPr="000B1582">
                <w:t>transmission</w:t>
              </w:r>
            </w:ins>
            <w:ins w:id="1424" w:author="Richard Bradbury (2025-05-07)" w:date="2025-05-08T15:58:00Z" w16du:dateUtc="2025-05-08T14:58:00Z">
              <w:r w:rsidRPr="000B1582">
                <w:t xml:space="preserve"> of </w:t>
              </w:r>
            </w:ins>
            <w:ins w:id="1425" w:author="Richard Bradbury (2025-05-07)" w:date="2025-05-08T16:03:00Z" w16du:dateUtc="2025-05-08T15:03:00Z">
              <w:r w:rsidRPr="000B1582">
                <w:t>metrics</w:t>
              </w:r>
            </w:ins>
            <w:ins w:id="1426" w:author="Richard Bradbury (2025-05-07)" w:date="2025-05-08T15:53:00Z" w16du:dateUtc="2025-05-08T14:53:00Z">
              <w:r w:rsidRPr="000B1582">
                <w:t xml:space="preserve"> by the Media Player at reference point M4d</w:t>
              </w:r>
            </w:ins>
            <w:ins w:id="1427" w:author="Richard Bradbury (2025-05-07)" w:date="2025-05-08T15:54:00Z" w16du:dateUtc="2025-05-08T14:54:00Z">
              <w:r w:rsidRPr="000B1582">
                <w:t>:</w:t>
              </w:r>
            </w:ins>
          </w:p>
          <w:p w14:paraId="483881DC" w14:textId="2E59535B" w:rsidR="00972A0B" w:rsidRPr="000B1582" w:rsidRDefault="00972A0B" w:rsidP="00972A0B">
            <w:pPr>
              <w:pStyle w:val="TALcontinuation"/>
              <w:rPr>
                <w:ins w:id="1428" w:author="Richard Bradbury (2025-05-07)" w:date="2025-05-08T15:49:00Z" w16du:dateUtc="2025-05-08T14:49:00Z"/>
              </w:rPr>
            </w:pPr>
            <w:ins w:id="1429" w:author="Richard Bradbury (2025-05-07)" w:date="2025-05-08T15:49:00Z" w16du:dateUtc="2025-05-08T14:49:00Z">
              <w:r w:rsidRPr="000B1582">
                <w:rPr>
                  <w:rStyle w:val="Codechar0"/>
                  <w:lang w:val="en-GB"/>
                </w:rPr>
                <w:t>NONE</w:t>
              </w:r>
            </w:ins>
            <w:ins w:id="1430" w:author="Richard Bradbury (2025-05-07)" w:date="2025-05-08T15:50:00Z" w16du:dateUtc="2025-05-08T14:50:00Z">
              <w:r w:rsidRPr="000B1582">
                <w:t xml:space="preserve"> (default value)</w:t>
              </w:r>
            </w:ins>
            <w:ins w:id="1431" w:author="Richard Bradbury (2025-05-07)" w:date="2025-05-08T15:54:00Z" w16du:dateUtc="2025-05-08T14:54:00Z">
              <w:r w:rsidRPr="000B1582">
                <w:t>:</w:t>
              </w:r>
            </w:ins>
            <w:ins w:id="1432" w:author="Richard Bradbury (2025-05-07)" w:date="2025-05-08T15:50:00Z" w16du:dateUtc="2025-05-08T14:50:00Z">
              <w:r w:rsidRPr="000B1582">
                <w:t xml:space="preserve"> </w:t>
              </w:r>
            </w:ins>
            <w:ins w:id="1433" w:author="Richard Bradbury (2025-05-07)" w:date="2025-05-08T16:02:00Z" w16du:dateUtc="2025-05-08T15:02:00Z">
              <w:r w:rsidRPr="000B1582">
                <w:t xml:space="preserve">in-band </w:t>
              </w:r>
            </w:ins>
            <w:ins w:id="1434" w:author="Richard Bradbury (2025-05-07)" w:date="2025-05-08T15:54:00Z" w16du:dateUtc="2025-05-08T14:54:00Z">
              <w:r w:rsidRPr="000B1582">
                <w:t>reporting</w:t>
              </w:r>
            </w:ins>
            <w:ins w:id="1435" w:author="Richard Bradbury (2025-05-07)" w:date="2025-05-08T15:50:00Z" w16du:dateUtc="2025-05-08T14:50:00Z">
              <w:r w:rsidRPr="000B1582">
                <w:t xml:space="preserve"> </w:t>
              </w:r>
            </w:ins>
            <w:ins w:id="1436" w:author="Richard Bradbury (2025-05-07)" w:date="2025-05-08T15:51:00Z" w16du:dateUtc="2025-05-08T14:51:00Z">
              <w:r w:rsidRPr="000B1582">
                <w:t>is disabled.</w:t>
              </w:r>
            </w:ins>
          </w:p>
          <w:p w14:paraId="2D1F8FE9" w14:textId="01E2A498" w:rsidR="00972A0B" w:rsidRPr="000B1582" w:rsidRDefault="00972A0B" w:rsidP="00972A0B">
            <w:pPr>
              <w:pStyle w:val="TALcontinuation"/>
              <w:rPr>
                <w:ins w:id="1437" w:author="Richard Bradbury (2025-05-07)" w:date="2025-05-08T15:49:00Z" w16du:dateUtc="2025-05-08T14:49:00Z"/>
              </w:rPr>
            </w:pPr>
            <w:commentRangeStart w:id="1438"/>
            <w:ins w:id="1439" w:author="Richard Bradbury (2025-05-07)" w:date="2025-05-08T15:49:00Z" w16du:dateUtc="2025-05-08T14:49:00Z">
              <w:r w:rsidRPr="000B1582">
                <w:rPr>
                  <w:rStyle w:val="Codechar0"/>
                  <w:lang w:val="en-GB"/>
                </w:rPr>
                <w:t>HEADERS</w:t>
              </w:r>
            </w:ins>
            <w:commentRangeEnd w:id="1438"/>
            <w:r w:rsidR="007C60D1">
              <w:rPr>
                <w:rStyle w:val="CommentReference"/>
                <w:rFonts w:ascii="Times New Roman" w:hAnsi="Times New Roman"/>
              </w:rPr>
              <w:commentReference w:id="1438"/>
            </w:r>
            <w:ins w:id="1440" w:author="Richard Bradbury (2025-05-07)" w:date="2025-05-08T15:54:00Z" w16du:dateUtc="2025-05-08T14:54:00Z">
              <w:r w:rsidRPr="000B1582">
                <w:t>:</w:t>
              </w:r>
            </w:ins>
            <w:ins w:id="1441" w:author="Richard Bradbury (2025-05-07)" w:date="2025-05-08T15:51:00Z" w16du:dateUtc="2025-05-08T14:51:00Z">
              <w:r w:rsidRPr="000B1582">
                <w:t xml:space="preserve"> </w:t>
              </w:r>
            </w:ins>
            <w:ins w:id="1442" w:author="Richard Bradbury (2025-05-07)" w:date="2025-05-08T16:02:00Z" w16du:dateUtc="2025-05-08T15:02:00Z">
              <w:r w:rsidRPr="000B1582">
                <w:t xml:space="preserve">in-band </w:t>
              </w:r>
            </w:ins>
            <w:ins w:id="1443" w:author="Richard Bradbury (2025-05-07)" w:date="2025-05-08T15:54:00Z" w16du:dateUtc="2025-05-08T14:54:00Z">
              <w:r w:rsidRPr="000B1582">
                <w:t>reporting using HTTP request headers.</w:t>
              </w:r>
            </w:ins>
          </w:p>
          <w:p w14:paraId="5FE76A17" w14:textId="113FB29D" w:rsidR="00972A0B" w:rsidRPr="000B1582" w:rsidRDefault="00972A0B" w:rsidP="00972A0B">
            <w:pPr>
              <w:pStyle w:val="TALcontinuation"/>
              <w:rPr>
                <w:ins w:id="1444" w:author="Richard Bradbury (2025-05-07)" w:date="2025-05-08T15:48:00Z" w16du:dateUtc="2025-05-08T14:48:00Z"/>
              </w:rPr>
            </w:pPr>
            <w:ins w:id="1445" w:author="Richard Bradbury (2025-05-07)" w:date="2025-05-08T15:49:00Z" w16du:dateUtc="2025-05-08T14:49:00Z">
              <w:r w:rsidRPr="000B1582">
                <w:rPr>
                  <w:rStyle w:val="Codechar0"/>
                  <w:lang w:val="en-GB"/>
                </w:rPr>
                <w:t>QUERY</w:t>
              </w:r>
            </w:ins>
            <w:ins w:id="1446" w:author="Richard Bradbury (2025-05-07)" w:date="2025-05-08T15:55:00Z" w16du:dateUtc="2025-05-08T14:55:00Z">
              <w:r w:rsidRPr="000B1582">
                <w:t xml:space="preserve">: </w:t>
              </w:r>
            </w:ins>
            <w:ins w:id="1447" w:author="Richard Bradbury (2025-05-07)" w:date="2025-05-08T16:02:00Z" w16du:dateUtc="2025-05-08T15:02:00Z">
              <w:r w:rsidRPr="000B1582">
                <w:t xml:space="preserve">in-band </w:t>
              </w:r>
            </w:ins>
            <w:ins w:id="1448" w:author="Richard Bradbury (2025-05-07)" w:date="2025-05-08T15:55:00Z" w16du:dateUtc="2025-05-08T14:55:00Z">
              <w:r w:rsidRPr="000B1582">
                <w:t>reporting using URL query parameters</w:t>
              </w:r>
            </w:ins>
            <w:ins w:id="1449" w:author="Richard Bradbury (2025-05-07)" w:date="2025-05-08T15:48:00Z" w16du:dateUtc="2025-05-08T14:48:00Z">
              <w:r w:rsidRPr="000B1582">
                <w:t>.</w:t>
              </w:r>
            </w:ins>
          </w:p>
        </w:tc>
      </w:tr>
    </w:tbl>
    <w:p w14:paraId="4DCD02A6" w14:textId="77777777" w:rsidR="00612F05" w:rsidRPr="000B1582" w:rsidRDefault="00612F05" w:rsidP="00612F05">
      <w:pPr>
        <w:rPr>
          <w:ins w:id="1450" w:author="Richard Bradbury (2025-05-07)" w:date="2025-05-08T15:48:00Z" w16du:dateUtc="2025-05-08T14:48:00Z"/>
        </w:rPr>
      </w:pPr>
    </w:p>
    <w:p w14:paraId="7CDD8E39" w14:textId="6BA25613" w:rsidR="00D86B2A" w:rsidRPr="000B1582" w:rsidRDefault="00D86B2A" w:rsidP="00D86B2A">
      <w:pPr>
        <w:pStyle w:val="Heading3"/>
      </w:pPr>
      <w:r w:rsidRPr="000B1582">
        <w:lastRenderedPageBreak/>
        <w:t>13.2.5</w:t>
      </w:r>
      <w:r w:rsidRPr="000B1582">
        <w:tab/>
        <w:t>Notifications and error events</w:t>
      </w:r>
      <w:bookmarkEnd w:id="1394"/>
      <w:bookmarkEnd w:id="1395"/>
      <w:bookmarkEnd w:id="1396"/>
      <w:bookmarkEnd w:id="1397"/>
      <w:bookmarkEnd w:id="1398"/>
      <w:bookmarkEnd w:id="1399"/>
    </w:p>
    <w:p w14:paraId="5AA62687" w14:textId="77777777" w:rsidR="00D86B2A" w:rsidRPr="000B1582" w:rsidRDefault="00D86B2A" w:rsidP="00D86B2A">
      <w:pPr>
        <w:keepNext/>
      </w:pPr>
      <w:r w:rsidRPr="000B1582">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0B1582">
        <w:t>is</w:t>
      </w:r>
      <w:proofErr w:type="gramEnd"/>
      <w:r w:rsidRPr="000B1582">
        <w:t xml:space="preserve"> disambiguated by a media delivery session identifier.</w:t>
      </w:r>
    </w:p>
    <w:p w14:paraId="3320F2C5" w14:textId="77777777" w:rsidR="00D86B2A" w:rsidRPr="000B1582" w:rsidRDefault="00D86B2A" w:rsidP="00D86B2A">
      <w:pPr>
        <w:pStyle w:val="TH"/>
      </w:pPr>
      <w:bookmarkStart w:id="1451" w:name="_CRTable13_2_51"/>
      <w:r w:rsidRPr="000B1582">
        <w:t xml:space="preserve">Table </w:t>
      </w:r>
      <w:bookmarkEnd w:id="1451"/>
      <w:r w:rsidRPr="000B1582">
        <w:t>13.2.5-1: Media Player 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D86B2A" w:rsidRPr="000B1582" w14:paraId="13E8D170" w14:textId="77777777" w:rsidTr="78133278">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120E2E5C" w14:textId="77777777" w:rsidR="00D86B2A" w:rsidRPr="000B1582" w:rsidRDefault="00D86B2A">
            <w:pPr>
              <w:pStyle w:val="TAH"/>
            </w:pPr>
            <w:r w:rsidRPr="000B1582">
              <w:t>Status</w:t>
            </w:r>
          </w:p>
        </w:tc>
        <w:tc>
          <w:tcPr>
            <w:tcW w:w="4320" w:type="dxa"/>
            <w:tcBorders>
              <w:top w:val="single" w:sz="4" w:space="0" w:color="auto"/>
              <w:left w:val="single" w:sz="4" w:space="0" w:color="auto"/>
              <w:bottom w:val="single" w:sz="4" w:space="0" w:color="auto"/>
              <w:right w:val="single" w:sz="4" w:space="0" w:color="auto"/>
            </w:tcBorders>
            <w:hideMark/>
          </w:tcPr>
          <w:p w14:paraId="45153B24" w14:textId="77777777" w:rsidR="00D86B2A" w:rsidRPr="000B1582" w:rsidRDefault="00D86B2A">
            <w:pPr>
              <w:pStyle w:val="TAH"/>
            </w:pPr>
            <w:r w:rsidRPr="000B1582">
              <w:t>Definition</w:t>
            </w:r>
          </w:p>
        </w:tc>
        <w:tc>
          <w:tcPr>
            <w:tcW w:w="1816" w:type="dxa"/>
            <w:tcBorders>
              <w:top w:val="single" w:sz="4" w:space="0" w:color="auto"/>
              <w:left w:val="single" w:sz="4" w:space="0" w:color="auto"/>
              <w:bottom w:val="single" w:sz="4" w:space="0" w:color="auto"/>
              <w:right w:val="single" w:sz="4" w:space="0" w:color="auto"/>
            </w:tcBorders>
            <w:hideMark/>
          </w:tcPr>
          <w:p w14:paraId="5A8AA500" w14:textId="77777777" w:rsidR="00D86B2A" w:rsidRPr="000B1582" w:rsidRDefault="00D86B2A">
            <w:pPr>
              <w:pStyle w:val="TAH"/>
            </w:pPr>
            <w:r w:rsidRPr="000B1582">
              <w:t>Payload</w:t>
            </w:r>
          </w:p>
        </w:tc>
      </w:tr>
      <w:tr w:rsidR="00D86B2A" w:rsidRPr="000B1582" w14:paraId="40A871B2"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5B76065" w14:textId="77777777" w:rsidR="00D86B2A" w:rsidRPr="000B1582" w:rsidRDefault="00D86B2A">
            <w:pPr>
              <w:pStyle w:val="TAL"/>
              <w:rPr>
                <w:rStyle w:val="Code"/>
                <w:lang w:val="en-GB"/>
              </w:rPr>
            </w:pPr>
            <w:r w:rsidRPr="000B1582">
              <w:rPr>
                <w:rStyle w:val="Code"/>
                <w:lang w:val="en-GB"/>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46F9F110" w14:textId="77777777" w:rsidR="00D86B2A" w:rsidRPr="000B1582" w:rsidRDefault="00D86B2A">
            <w:pPr>
              <w:pStyle w:val="TAL"/>
            </w:pPr>
            <w:r w:rsidRPr="000B1582">
              <w:t xml:space="preserve">Triggered when playback will not start yet as the MPD's </w:t>
            </w:r>
            <w:r w:rsidRPr="000B1582">
              <w:rPr>
                <w:rStyle w:val="Code"/>
                <w:lang w:val="en-GB"/>
              </w:rPr>
              <w:t>availabilityStartTime</w:t>
            </w:r>
            <w:r w:rsidRPr="000B1582">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7DA1BBA4" w14:textId="77777777" w:rsidR="00D86B2A" w:rsidRPr="000B1582" w:rsidRDefault="00D86B2A">
            <w:pPr>
              <w:pStyle w:val="TAL"/>
            </w:pPr>
            <w:r w:rsidRPr="000B1582">
              <w:t>Media delivery session identifier, Time before playback will start.</w:t>
            </w:r>
          </w:p>
        </w:tc>
      </w:tr>
      <w:tr w:rsidR="00D86B2A" w:rsidRPr="000B1582" w14:paraId="0E38C73A"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91EA1E4" w14:textId="77777777" w:rsidR="00D86B2A" w:rsidRPr="000B1582" w:rsidRDefault="00D86B2A">
            <w:pPr>
              <w:pStyle w:val="TAL"/>
              <w:rPr>
                <w:rStyle w:val="Code"/>
                <w:lang w:val="en-GB"/>
              </w:rPr>
            </w:pPr>
            <w:r w:rsidRPr="000B1582">
              <w:rPr>
                <w:rStyle w:val="Code"/>
                <w:lang w:val="en-GB"/>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473574B4" w14:textId="77777777" w:rsidR="00D86B2A" w:rsidRPr="000B1582" w:rsidRDefault="00D86B2A">
            <w:pPr>
              <w:pStyle w:val="TAL"/>
            </w:pPr>
            <w:r w:rsidRPr="000B1582">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68CB052A" w14:textId="77777777" w:rsidR="00D86B2A" w:rsidRPr="000B1582" w:rsidRDefault="00D86B2A">
            <w:pPr>
              <w:pStyle w:val="TAL"/>
            </w:pPr>
            <w:r w:rsidRPr="000B1582">
              <w:t>Media delivery session identifier, Media type:</w:t>
            </w:r>
          </w:p>
          <w:p w14:paraId="4F920C0D" w14:textId="77777777" w:rsidR="00D86B2A" w:rsidRPr="000B1582" w:rsidRDefault="00D86B2A">
            <w:pPr>
              <w:pStyle w:val="TALcontinuation"/>
            </w:pPr>
            <w:r w:rsidRPr="000B1582">
              <w:t>- video</w:t>
            </w:r>
          </w:p>
          <w:p w14:paraId="30E528DD" w14:textId="77777777" w:rsidR="00D86B2A" w:rsidRPr="000B1582" w:rsidRDefault="00D86B2A">
            <w:pPr>
              <w:pStyle w:val="TALcontinuation"/>
            </w:pPr>
            <w:r w:rsidRPr="000B1582">
              <w:t>- audio</w:t>
            </w:r>
          </w:p>
          <w:p w14:paraId="625D6D77" w14:textId="77777777" w:rsidR="00D86B2A" w:rsidRPr="000B1582" w:rsidRDefault="00D86B2A">
            <w:pPr>
              <w:pStyle w:val="TALcontinuation"/>
            </w:pPr>
            <w:r w:rsidRPr="000B1582">
              <w:t>- subtitle</w:t>
            </w:r>
          </w:p>
          <w:p w14:paraId="353D5D80" w14:textId="77777777" w:rsidR="00D86B2A" w:rsidRPr="000B1582" w:rsidRDefault="00D86B2A">
            <w:pPr>
              <w:pStyle w:val="TALcontinuation"/>
            </w:pPr>
            <w:r w:rsidRPr="000B1582">
              <w:t>- all</w:t>
            </w:r>
          </w:p>
        </w:tc>
      </w:tr>
      <w:tr w:rsidR="00D86B2A" w:rsidRPr="000B1582" w14:paraId="187FA4EA"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33FB9BD" w14:textId="77777777" w:rsidR="00D86B2A" w:rsidRPr="000B1582" w:rsidRDefault="00D86B2A">
            <w:pPr>
              <w:pStyle w:val="TAL"/>
              <w:keepNext w:val="0"/>
              <w:rPr>
                <w:rStyle w:val="Code"/>
                <w:lang w:val="en-GB"/>
              </w:rPr>
            </w:pPr>
            <w:r w:rsidRPr="000B1582">
              <w:rPr>
                <w:rStyle w:val="Code"/>
                <w:lang w:val="en-GB"/>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2EC54DF2" w14:textId="77777777" w:rsidR="00D86B2A" w:rsidRPr="000B1582" w:rsidRDefault="00D86B2A">
            <w:pPr>
              <w:pStyle w:val="TAL"/>
              <w:keepNext w:val="0"/>
            </w:pPr>
            <w:r w:rsidRPr="000B1582">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624BFEED" w14:textId="77777777" w:rsidR="00D86B2A" w:rsidRPr="000B1582" w:rsidRDefault="00D86B2A">
            <w:pPr>
              <w:pStyle w:val="TAL"/>
              <w:keepNext w:val="0"/>
            </w:pPr>
            <w:r w:rsidRPr="000B1582">
              <w:t>Media delivery session identifier, Media Type</w:t>
            </w:r>
          </w:p>
        </w:tc>
      </w:tr>
      <w:tr w:rsidR="00D86B2A" w:rsidRPr="000B1582" w14:paraId="47AF652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3E65E2D" w14:textId="77777777" w:rsidR="00D86B2A" w:rsidRPr="000B1582" w:rsidRDefault="00D86B2A">
            <w:pPr>
              <w:pStyle w:val="TAL"/>
              <w:keepNext w:val="0"/>
              <w:rPr>
                <w:rStyle w:val="Code"/>
                <w:lang w:val="en-GB"/>
              </w:rPr>
            </w:pPr>
            <w:r w:rsidRPr="000B1582">
              <w:rPr>
                <w:rStyle w:val="Code"/>
                <w:lang w:val="en-GB"/>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67B7D4E3" w14:textId="77777777" w:rsidR="00D86B2A" w:rsidRPr="000B1582" w:rsidRDefault="00D86B2A">
            <w:pPr>
              <w:pStyle w:val="TAL"/>
              <w:keepNext w:val="0"/>
            </w:pPr>
            <w:r w:rsidRPr="000B1582">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126F0214" w14:textId="77777777" w:rsidR="00D86B2A" w:rsidRPr="000B1582" w:rsidRDefault="00D86B2A">
            <w:pPr>
              <w:pStyle w:val="TAL"/>
              <w:keepNext w:val="0"/>
            </w:pPr>
            <w:r w:rsidRPr="000B1582">
              <w:t>Media delivery session identifier, Media Type</w:t>
            </w:r>
          </w:p>
        </w:tc>
      </w:tr>
      <w:tr w:rsidR="00D86B2A" w:rsidRPr="000B1582" w14:paraId="64978F9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EC933C2" w14:textId="77777777" w:rsidR="00D86B2A" w:rsidRPr="000B1582" w:rsidRDefault="00D86B2A">
            <w:pPr>
              <w:pStyle w:val="TAL"/>
              <w:keepNext w:val="0"/>
              <w:rPr>
                <w:rStyle w:val="Code"/>
                <w:lang w:val="en-GB"/>
              </w:rPr>
            </w:pPr>
            <w:r w:rsidRPr="000B1582">
              <w:rPr>
                <w:rStyle w:val="Code"/>
                <w:lang w:val="en-GB"/>
              </w:rPr>
              <w:t>CAN_PLAY</w:t>
            </w:r>
          </w:p>
        </w:tc>
        <w:tc>
          <w:tcPr>
            <w:tcW w:w="4320" w:type="dxa"/>
            <w:tcBorders>
              <w:top w:val="single" w:sz="4" w:space="0" w:color="auto"/>
              <w:left w:val="single" w:sz="4" w:space="0" w:color="auto"/>
              <w:bottom w:val="single" w:sz="4" w:space="0" w:color="auto"/>
              <w:right w:val="single" w:sz="4" w:space="0" w:color="auto"/>
            </w:tcBorders>
            <w:hideMark/>
          </w:tcPr>
          <w:p w14:paraId="77D36D18" w14:textId="77777777" w:rsidR="00D86B2A" w:rsidRPr="000B1582" w:rsidRDefault="00D86B2A">
            <w:pPr>
              <w:pStyle w:val="TAL"/>
              <w:keepNext w:val="0"/>
            </w:pPr>
            <w:r w:rsidRPr="000B1582">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050D26D6" w14:textId="77777777" w:rsidR="00D86B2A" w:rsidRPr="000B1582" w:rsidRDefault="00D86B2A">
            <w:pPr>
              <w:pStyle w:val="TAL"/>
              <w:keepNext w:val="0"/>
            </w:pPr>
            <w:r w:rsidRPr="000B1582">
              <w:t>Media delivery session identifier</w:t>
            </w:r>
          </w:p>
        </w:tc>
      </w:tr>
      <w:tr w:rsidR="00D86B2A" w:rsidRPr="000B1582" w14:paraId="4126A5B4"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56DA33A" w14:textId="77777777" w:rsidR="00D86B2A" w:rsidRPr="000B1582" w:rsidRDefault="00D86B2A">
            <w:pPr>
              <w:pStyle w:val="TAL"/>
              <w:keepNext w:val="0"/>
              <w:rPr>
                <w:rStyle w:val="Code"/>
                <w:lang w:val="en-GB"/>
              </w:rPr>
            </w:pPr>
            <w:r w:rsidRPr="000B1582">
              <w:rPr>
                <w:rStyle w:val="Code"/>
                <w:lang w:val="en-GB"/>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A1BA116" w14:textId="77777777" w:rsidR="00D86B2A" w:rsidRPr="000B1582" w:rsidRDefault="00D86B2A">
            <w:pPr>
              <w:pStyle w:val="TAL"/>
              <w:keepNext w:val="0"/>
            </w:pPr>
            <w:r w:rsidRPr="000B1582">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10FFD1F7" w14:textId="77777777" w:rsidR="00D86B2A" w:rsidRPr="000B1582" w:rsidRDefault="00D86B2A">
            <w:pPr>
              <w:pStyle w:val="TAL"/>
              <w:keepNext w:val="0"/>
            </w:pPr>
            <w:r w:rsidRPr="000B1582">
              <w:t>Media delivery session identifier</w:t>
            </w:r>
          </w:p>
        </w:tc>
      </w:tr>
      <w:tr w:rsidR="00D86B2A" w:rsidRPr="000B1582" w14:paraId="7AA29B59"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02AFD458" w14:textId="77777777" w:rsidR="00D86B2A" w:rsidRPr="000B1582" w:rsidRDefault="00D86B2A">
            <w:pPr>
              <w:pStyle w:val="TAL"/>
              <w:rPr>
                <w:rStyle w:val="Code"/>
                <w:lang w:val="en-GB"/>
              </w:rPr>
            </w:pPr>
            <w:r w:rsidRPr="000B1582">
              <w:rPr>
                <w:rStyle w:val="Code"/>
                <w:lang w:val="en-GB"/>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2E71E14D" w14:textId="77777777" w:rsidR="00D86B2A" w:rsidRPr="000B1582" w:rsidRDefault="00D86B2A">
            <w:pPr>
              <w:pStyle w:val="TAL"/>
            </w:pPr>
            <w:r w:rsidRPr="000B1582">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61DD1CB1" w14:textId="77777777" w:rsidR="00D86B2A" w:rsidRPr="000B1582" w:rsidRDefault="00D86B2A">
            <w:pPr>
              <w:pStyle w:val="TAL"/>
            </w:pPr>
            <w:r w:rsidRPr="000B1582">
              <w:t>Media delivery session identifier</w:t>
            </w:r>
          </w:p>
        </w:tc>
      </w:tr>
      <w:tr w:rsidR="00D86B2A" w:rsidRPr="000B1582" w14:paraId="159D808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B2E987F" w14:textId="77777777" w:rsidR="00D86B2A" w:rsidRPr="000B1582" w:rsidRDefault="00D86B2A">
            <w:pPr>
              <w:pStyle w:val="TAL"/>
              <w:rPr>
                <w:rStyle w:val="Code"/>
                <w:lang w:val="en-GB"/>
              </w:rPr>
            </w:pPr>
            <w:r w:rsidRPr="000B1582">
              <w:rPr>
                <w:rStyle w:val="Code"/>
                <w:lang w:val="en-GB"/>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559D2105" w14:textId="77777777" w:rsidR="00D86B2A" w:rsidRPr="000B1582" w:rsidRDefault="00D86B2A">
            <w:pPr>
              <w:pStyle w:val="TAL"/>
            </w:pPr>
            <w:r w:rsidRPr="000B1582">
              <w:t xml:space="preserve">Triggered every time a metric value </w:t>
            </w:r>
            <w:proofErr w:type="gramStart"/>
            <w:r w:rsidRPr="000B1582">
              <w:t>changes</w:t>
            </w:r>
            <w:proofErr w:type="gramEnd"/>
            <w:r w:rsidRPr="000B1582">
              <w:t>.</w:t>
            </w:r>
          </w:p>
        </w:tc>
        <w:tc>
          <w:tcPr>
            <w:tcW w:w="1816" w:type="dxa"/>
            <w:tcBorders>
              <w:top w:val="single" w:sz="4" w:space="0" w:color="auto"/>
              <w:left w:val="single" w:sz="4" w:space="0" w:color="auto"/>
              <w:bottom w:val="single" w:sz="4" w:space="0" w:color="auto"/>
              <w:right w:val="single" w:sz="4" w:space="0" w:color="auto"/>
            </w:tcBorders>
            <w:hideMark/>
          </w:tcPr>
          <w:p w14:paraId="08089157" w14:textId="77777777" w:rsidR="00D86B2A" w:rsidRPr="000B1582" w:rsidRDefault="00D86B2A">
            <w:pPr>
              <w:pStyle w:val="TAL"/>
            </w:pPr>
            <w:r w:rsidRPr="000B1582">
              <w:t>Media delivery session identifier,</w:t>
            </w:r>
          </w:p>
          <w:p w14:paraId="4BBC65E3" w14:textId="77777777" w:rsidR="00D86B2A" w:rsidRPr="000B1582" w:rsidRDefault="00D86B2A">
            <w:pPr>
              <w:pStyle w:val="TAL"/>
            </w:pPr>
            <w:r w:rsidRPr="000B1582">
              <w:t>Metric identifier</w:t>
            </w:r>
          </w:p>
        </w:tc>
      </w:tr>
      <w:tr w:rsidR="00D86B2A" w:rsidRPr="000B1582" w14:paraId="13C96BA6"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56592E7C" w14:textId="77777777" w:rsidR="00D86B2A" w:rsidRPr="000B1582" w:rsidRDefault="00D86B2A">
            <w:pPr>
              <w:pStyle w:val="TAL"/>
              <w:rPr>
                <w:rStyle w:val="Code"/>
                <w:lang w:val="en-GB"/>
              </w:rPr>
            </w:pPr>
            <w:r w:rsidRPr="000B1582">
              <w:rPr>
                <w:rStyle w:val="Code"/>
                <w:lang w:val="en-GB"/>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36592AA8" w14:textId="77777777" w:rsidR="00D86B2A" w:rsidRPr="000B1582" w:rsidRDefault="00D86B2A">
            <w:pPr>
              <w:pStyle w:val="TAL"/>
            </w:pPr>
            <w:r w:rsidRPr="000B1582">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15C6402E" w14:textId="77777777" w:rsidR="00D86B2A" w:rsidRPr="000B1582" w:rsidRDefault="00D86B2A">
            <w:pPr>
              <w:pStyle w:val="TAL"/>
            </w:pPr>
            <w:r w:rsidRPr="000B1582">
              <w:t>Media delivery session identifier,</w:t>
            </w:r>
          </w:p>
          <w:p w14:paraId="7198F3AF" w14:textId="77777777" w:rsidR="00D86B2A" w:rsidRPr="000B1582" w:rsidRDefault="00D86B2A">
            <w:pPr>
              <w:pStyle w:val="TAL"/>
            </w:pPr>
            <w:r w:rsidRPr="000B1582">
              <w:t>Metric identifier</w:t>
            </w:r>
          </w:p>
        </w:tc>
      </w:tr>
      <w:tr w:rsidR="00D86B2A" w:rsidRPr="000B1582" w14:paraId="3525944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1338883" w14:textId="77777777" w:rsidR="00D86B2A" w:rsidRPr="000B1582" w:rsidRDefault="00D86B2A">
            <w:pPr>
              <w:pStyle w:val="TAL"/>
              <w:rPr>
                <w:rStyle w:val="Code"/>
                <w:lang w:val="en-GB"/>
              </w:rPr>
            </w:pPr>
            <w:r w:rsidRPr="000B1582">
              <w:rPr>
                <w:rStyle w:val="Code"/>
                <w:lang w:val="en-GB"/>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2108CED3" w14:textId="77777777" w:rsidR="00D86B2A" w:rsidRPr="000B1582" w:rsidRDefault="00D86B2A">
            <w:pPr>
              <w:pStyle w:val="TAL"/>
            </w:pPr>
            <w:r w:rsidRPr="000B1582">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69F34832" w14:textId="77777777" w:rsidR="00D86B2A" w:rsidRPr="000B1582" w:rsidRDefault="00D86B2A">
            <w:pPr>
              <w:pStyle w:val="TAL"/>
            </w:pPr>
            <w:r w:rsidRPr="000B1582">
              <w:t>Media delivery session identifier</w:t>
            </w:r>
          </w:p>
        </w:tc>
      </w:tr>
      <w:tr w:rsidR="00D86B2A" w:rsidRPr="000B1582" w14:paraId="01031C9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DB774FC" w14:textId="77777777" w:rsidR="00D86B2A" w:rsidRPr="000B1582" w:rsidRDefault="00D86B2A">
            <w:pPr>
              <w:pStyle w:val="TAL"/>
              <w:keepNext w:val="0"/>
              <w:rPr>
                <w:rStyle w:val="Code"/>
                <w:lang w:val="en-GB"/>
              </w:rPr>
            </w:pPr>
            <w:r w:rsidRPr="000B1582">
              <w:rPr>
                <w:rStyle w:val="Code"/>
                <w:lang w:val="en-GB"/>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020FE308" w14:textId="77777777" w:rsidR="00D86B2A" w:rsidRPr="000B1582" w:rsidRDefault="00D86B2A">
            <w:pPr>
              <w:pStyle w:val="TAL"/>
              <w:keepNext w:val="0"/>
            </w:pPr>
            <w:r w:rsidRPr="000B1582">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36856A92" w14:textId="77777777" w:rsidR="00D86B2A" w:rsidRPr="000B1582" w:rsidRDefault="00D86B2A">
            <w:pPr>
              <w:pStyle w:val="TAL"/>
              <w:keepNext w:val="0"/>
            </w:pPr>
            <w:r w:rsidRPr="000B1582">
              <w:t>Media delivery session identifier,</w:t>
            </w:r>
          </w:p>
          <w:p w14:paraId="37563384" w14:textId="77777777" w:rsidR="00D86B2A" w:rsidRPr="000B1582" w:rsidRDefault="00D86B2A">
            <w:pPr>
              <w:pStyle w:val="TAL"/>
              <w:keepNext w:val="0"/>
            </w:pPr>
            <w:r w:rsidRPr="000B1582">
              <w:t>External reference identifier of currently selected Service Operation Point.</w:t>
            </w:r>
          </w:p>
        </w:tc>
      </w:tr>
      <w:tr w:rsidR="00D86B2A" w:rsidRPr="000B1582" w14:paraId="0983D45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F6C3A7F" w14:textId="77777777" w:rsidR="00D86B2A" w:rsidRPr="000B1582" w:rsidRDefault="00D86B2A">
            <w:pPr>
              <w:pStyle w:val="TAL"/>
              <w:keepNext w:val="0"/>
              <w:rPr>
                <w:rStyle w:val="Code"/>
                <w:lang w:val="en-GB"/>
              </w:rPr>
            </w:pPr>
            <w:r w:rsidRPr="000B1582">
              <w:rPr>
                <w:rStyle w:val="Code"/>
                <w:lang w:val="en-GB"/>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260D0716" w14:textId="77777777" w:rsidR="00D86B2A" w:rsidRPr="000B1582" w:rsidRDefault="00D86B2A">
            <w:pPr>
              <w:pStyle w:val="TAL"/>
              <w:keepNext w:val="0"/>
            </w:pPr>
            <w:r w:rsidRPr="000B1582">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5CD59A0D" w14:textId="77777777" w:rsidR="00D86B2A" w:rsidRPr="000B1582" w:rsidRDefault="00D86B2A">
            <w:pPr>
              <w:pStyle w:val="TAL"/>
              <w:keepNext w:val="0"/>
            </w:pPr>
            <w:r w:rsidRPr="000B1582">
              <w:t>Media delivery session identifier</w:t>
            </w:r>
          </w:p>
        </w:tc>
      </w:tr>
      <w:tr w:rsidR="00D86B2A" w:rsidRPr="000B1582" w14:paraId="4E632E18"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176E65A" w14:textId="77777777" w:rsidR="00D86B2A" w:rsidRPr="000B1582" w:rsidRDefault="00D86B2A">
            <w:pPr>
              <w:pStyle w:val="TAL"/>
              <w:keepNext w:val="0"/>
              <w:rPr>
                <w:rStyle w:val="Code"/>
                <w:lang w:val="en-GB"/>
              </w:rPr>
            </w:pPr>
            <w:r w:rsidRPr="000B1582">
              <w:rPr>
                <w:rStyle w:val="Code"/>
                <w:lang w:val="en-GB"/>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696FDA1E" w14:textId="77777777" w:rsidR="00D86B2A" w:rsidRPr="000B1582" w:rsidRDefault="00D86B2A">
            <w:pPr>
              <w:pStyle w:val="TAL"/>
              <w:keepNext w:val="0"/>
            </w:pPr>
            <w:r w:rsidRPr="000B1582">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030F9F6C" w14:textId="77777777" w:rsidR="00D86B2A" w:rsidRPr="000B1582" w:rsidRDefault="00D86B2A">
            <w:pPr>
              <w:pStyle w:val="TAL"/>
              <w:keepNext w:val="0"/>
            </w:pPr>
            <w:r w:rsidRPr="000B1582">
              <w:t>Media delivery session identifier,</w:t>
            </w:r>
          </w:p>
          <w:p w14:paraId="0963A2A4" w14:textId="77777777" w:rsidR="00D86B2A" w:rsidRPr="000B1582" w:rsidRDefault="00D86B2A">
            <w:pPr>
              <w:pStyle w:val="TAL"/>
              <w:keepNext w:val="0"/>
            </w:pPr>
            <w:r w:rsidRPr="000B1582">
              <w:t>Error reason (see table 13.2.5</w:t>
            </w:r>
            <w:r w:rsidRPr="000B1582">
              <w:noBreakHyphen/>
              <w:t>2).</w:t>
            </w:r>
          </w:p>
        </w:tc>
      </w:tr>
      <w:tr w:rsidR="00D86B2A" w:rsidRPr="000B1582" w14:paraId="76618BEB"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DEC2840" w14:textId="77777777" w:rsidR="00D86B2A" w:rsidRPr="000B1582" w:rsidRDefault="00D86B2A">
            <w:pPr>
              <w:pStyle w:val="TAL"/>
              <w:keepNext w:val="0"/>
              <w:rPr>
                <w:rStyle w:val="Code"/>
                <w:lang w:val="en-GB"/>
              </w:rPr>
            </w:pPr>
            <w:r w:rsidRPr="000B1582">
              <w:rPr>
                <w:rStyle w:val="Code"/>
                <w:lang w:val="en-GB"/>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77D0EC20" w14:textId="77777777" w:rsidR="00D86B2A" w:rsidRPr="000B1582" w:rsidRDefault="00D86B2A">
            <w:pPr>
              <w:pStyle w:val="TAL"/>
              <w:keepNext w:val="0"/>
            </w:pPr>
            <w:r w:rsidRPr="000B1582">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24FF6F67" w14:textId="77777777" w:rsidR="00D86B2A" w:rsidRPr="000B1582" w:rsidRDefault="00D86B2A">
            <w:pPr>
              <w:pStyle w:val="TAL"/>
              <w:keepNext w:val="0"/>
            </w:pPr>
            <w:r w:rsidRPr="000B1582">
              <w:t>Media delivery session identifier</w:t>
            </w:r>
          </w:p>
        </w:tc>
      </w:tr>
      <w:tr w:rsidR="00D86B2A" w:rsidRPr="000B1582" w14:paraId="402C0824"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741BDD8" w14:textId="77777777" w:rsidR="00D86B2A" w:rsidRPr="000B1582" w:rsidRDefault="00D86B2A">
            <w:pPr>
              <w:pStyle w:val="TAL"/>
              <w:keepNext w:val="0"/>
              <w:rPr>
                <w:rStyle w:val="Code"/>
                <w:lang w:val="en-GB"/>
              </w:rPr>
            </w:pPr>
            <w:r w:rsidRPr="000B1582">
              <w:rPr>
                <w:rStyle w:val="Code"/>
                <w:lang w:val="en-GB"/>
              </w:rPr>
              <w:t>PLAYBACK_PLAYING</w:t>
            </w:r>
          </w:p>
        </w:tc>
        <w:tc>
          <w:tcPr>
            <w:tcW w:w="4320" w:type="dxa"/>
            <w:tcBorders>
              <w:top w:val="single" w:sz="4" w:space="0" w:color="auto"/>
              <w:left w:val="single" w:sz="4" w:space="0" w:color="auto"/>
              <w:bottom w:val="single" w:sz="4" w:space="0" w:color="auto"/>
              <w:right w:val="single" w:sz="4" w:space="0" w:color="auto"/>
            </w:tcBorders>
            <w:hideMark/>
          </w:tcPr>
          <w:p w14:paraId="501CCA87" w14:textId="77777777" w:rsidR="00D86B2A" w:rsidRPr="000B1582" w:rsidRDefault="00D86B2A">
            <w:pPr>
              <w:pStyle w:val="TAL"/>
              <w:keepNext w:val="0"/>
            </w:pPr>
            <w:r w:rsidRPr="000B1582">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7B928CAF" w14:textId="77777777" w:rsidR="00D86B2A" w:rsidRPr="000B1582" w:rsidRDefault="00D86B2A">
            <w:pPr>
              <w:pStyle w:val="TAL"/>
              <w:keepNext w:val="0"/>
            </w:pPr>
            <w:r w:rsidRPr="000B1582">
              <w:t>Media delivery session identifier</w:t>
            </w:r>
          </w:p>
        </w:tc>
      </w:tr>
      <w:tr w:rsidR="00D86B2A" w:rsidRPr="000B1582" w14:paraId="52685A3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4411C93" w14:textId="77777777" w:rsidR="00D86B2A" w:rsidRPr="000B1582" w:rsidRDefault="00D86B2A">
            <w:pPr>
              <w:pStyle w:val="TAL"/>
              <w:keepNext w:val="0"/>
              <w:rPr>
                <w:rStyle w:val="Code"/>
                <w:lang w:val="en-GB"/>
              </w:rPr>
            </w:pPr>
            <w:r w:rsidRPr="000B1582">
              <w:rPr>
                <w:rStyle w:val="Code"/>
                <w:lang w:val="en-GB"/>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00F228E5" w14:textId="77777777" w:rsidR="00D86B2A" w:rsidRPr="000B1582" w:rsidRDefault="00D86B2A">
            <w:pPr>
              <w:pStyle w:val="TAL"/>
              <w:keepNext w:val="0"/>
            </w:pPr>
            <w:r w:rsidRPr="000B1582">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65178579" w14:textId="77777777" w:rsidR="00D86B2A" w:rsidRPr="000B1582" w:rsidRDefault="00D86B2A">
            <w:pPr>
              <w:pStyle w:val="TAL"/>
              <w:keepNext w:val="0"/>
            </w:pPr>
            <w:r w:rsidRPr="000B1582">
              <w:t>Media delivery session identifier</w:t>
            </w:r>
          </w:p>
        </w:tc>
      </w:tr>
      <w:tr w:rsidR="00D86B2A" w:rsidRPr="000B1582" w14:paraId="18F39B52"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0859941A" w14:textId="77777777" w:rsidR="00D86B2A" w:rsidRPr="000B1582" w:rsidRDefault="00D86B2A">
            <w:pPr>
              <w:pStyle w:val="TAL"/>
              <w:keepNext w:val="0"/>
              <w:rPr>
                <w:rStyle w:val="Code"/>
                <w:lang w:val="en-GB"/>
              </w:rPr>
            </w:pPr>
            <w:r w:rsidRPr="000B1582">
              <w:rPr>
                <w:rStyle w:val="Code"/>
                <w:lang w:val="en-GB"/>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6F934BAF" w14:textId="77777777" w:rsidR="00D86B2A" w:rsidRPr="000B1582" w:rsidRDefault="00D86B2A">
            <w:pPr>
              <w:pStyle w:val="TAL"/>
              <w:keepNext w:val="0"/>
            </w:pPr>
            <w:r w:rsidRPr="000B1582">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00CB7928" w14:textId="77777777" w:rsidR="00D86B2A" w:rsidRPr="000B1582" w:rsidRDefault="00D86B2A">
            <w:pPr>
              <w:pStyle w:val="TAL"/>
              <w:keepNext w:val="0"/>
            </w:pPr>
            <w:r w:rsidRPr="000B1582">
              <w:t>Media delivery session identifier</w:t>
            </w:r>
          </w:p>
        </w:tc>
      </w:tr>
      <w:tr w:rsidR="00D86B2A" w:rsidRPr="000B1582" w14:paraId="2DE825E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549A5D93" w14:textId="77777777" w:rsidR="00D86B2A" w:rsidRPr="000B1582" w:rsidRDefault="00D86B2A">
            <w:pPr>
              <w:pStyle w:val="TAL"/>
              <w:keepNext w:val="0"/>
              <w:rPr>
                <w:rStyle w:val="Code"/>
                <w:lang w:val="en-GB"/>
              </w:rPr>
            </w:pPr>
            <w:r w:rsidRPr="000B1582">
              <w:rPr>
                <w:rStyle w:val="Code"/>
                <w:lang w:val="en-GB"/>
              </w:rPr>
              <w:t>PLAYBACK_STALLED</w:t>
            </w:r>
          </w:p>
        </w:tc>
        <w:tc>
          <w:tcPr>
            <w:tcW w:w="4320" w:type="dxa"/>
            <w:tcBorders>
              <w:top w:val="single" w:sz="4" w:space="0" w:color="auto"/>
              <w:left w:val="single" w:sz="4" w:space="0" w:color="auto"/>
              <w:bottom w:val="single" w:sz="4" w:space="0" w:color="auto"/>
              <w:right w:val="single" w:sz="4" w:space="0" w:color="auto"/>
            </w:tcBorders>
            <w:hideMark/>
          </w:tcPr>
          <w:p w14:paraId="4104AC01" w14:textId="77777777" w:rsidR="00D86B2A" w:rsidRPr="000B1582" w:rsidRDefault="00D86B2A">
            <w:pPr>
              <w:pStyle w:val="TAL"/>
              <w:keepNext w:val="0"/>
            </w:pPr>
            <w:r w:rsidRPr="000B1582">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6B476B31" w14:textId="77777777" w:rsidR="00D86B2A" w:rsidRPr="000B1582" w:rsidRDefault="00D86B2A">
            <w:pPr>
              <w:pStyle w:val="TAL"/>
              <w:keepNext w:val="0"/>
            </w:pPr>
            <w:r w:rsidRPr="000B1582">
              <w:t>Media delivery session identifier</w:t>
            </w:r>
          </w:p>
        </w:tc>
      </w:tr>
      <w:tr w:rsidR="00D86B2A" w:rsidRPr="000B1582" w14:paraId="1DB71D97"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E039099" w14:textId="77777777" w:rsidR="00D86B2A" w:rsidRPr="000B1582" w:rsidRDefault="00D86B2A">
            <w:pPr>
              <w:pStyle w:val="TAL"/>
              <w:keepNext w:val="0"/>
              <w:rPr>
                <w:rStyle w:val="Code"/>
                <w:lang w:val="en-GB"/>
              </w:rPr>
            </w:pPr>
            <w:r w:rsidRPr="000B1582">
              <w:rPr>
                <w:rStyle w:val="Code"/>
                <w:lang w:val="en-GB"/>
              </w:rPr>
              <w:lastRenderedPageBreak/>
              <w:t>PLAYBACK_STARTED</w:t>
            </w:r>
          </w:p>
        </w:tc>
        <w:tc>
          <w:tcPr>
            <w:tcW w:w="4320" w:type="dxa"/>
            <w:tcBorders>
              <w:top w:val="single" w:sz="4" w:space="0" w:color="auto"/>
              <w:left w:val="single" w:sz="4" w:space="0" w:color="auto"/>
              <w:bottom w:val="single" w:sz="4" w:space="0" w:color="auto"/>
              <w:right w:val="single" w:sz="4" w:space="0" w:color="auto"/>
            </w:tcBorders>
            <w:hideMark/>
          </w:tcPr>
          <w:p w14:paraId="29CF0A76" w14:textId="77777777" w:rsidR="00D86B2A" w:rsidRPr="000B1582" w:rsidRDefault="00D86B2A">
            <w:pPr>
              <w:pStyle w:val="TAL"/>
              <w:keepNext w:val="0"/>
            </w:pPr>
            <w:r w:rsidRPr="000B1582">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06D11249" w14:textId="77777777" w:rsidR="00D86B2A" w:rsidRPr="000B1582" w:rsidRDefault="00D86B2A">
            <w:pPr>
              <w:pStyle w:val="TAL"/>
              <w:keepNext w:val="0"/>
            </w:pPr>
            <w:r w:rsidRPr="000B1582">
              <w:t>Media delivery session identifier</w:t>
            </w:r>
          </w:p>
        </w:tc>
      </w:tr>
      <w:tr w:rsidR="00D86B2A" w:rsidRPr="000B1582" w14:paraId="122A371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4F6DDA2" w14:textId="77777777" w:rsidR="00D86B2A" w:rsidRPr="000B1582" w:rsidRDefault="00D86B2A">
            <w:pPr>
              <w:pStyle w:val="TAL"/>
              <w:keepNext w:val="0"/>
              <w:rPr>
                <w:rStyle w:val="Code"/>
                <w:lang w:val="en-GB"/>
              </w:rPr>
            </w:pPr>
            <w:r w:rsidRPr="000B1582">
              <w:rPr>
                <w:rStyle w:val="Code"/>
                <w:lang w:val="en-GB"/>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DA15708" w14:textId="77777777" w:rsidR="00D86B2A" w:rsidRPr="000B1582" w:rsidRDefault="00D86B2A">
            <w:pPr>
              <w:pStyle w:val="TAL"/>
              <w:keepNext w:val="0"/>
            </w:pPr>
            <w:r w:rsidRPr="000B1582">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1194BD2E" w14:textId="77777777" w:rsidR="00D86B2A" w:rsidRPr="000B1582" w:rsidRDefault="00D86B2A">
            <w:pPr>
              <w:pStyle w:val="TAL"/>
              <w:keepNext w:val="0"/>
            </w:pPr>
            <w:r w:rsidRPr="000B1582">
              <w:t>Media delivery session identifier</w:t>
            </w:r>
          </w:p>
        </w:tc>
      </w:tr>
      <w:tr w:rsidR="00D86B2A" w:rsidRPr="000B1582" w14:paraId="344203D0"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88F9191" w14:textId="77777777" w:rsidR="00D86B2A" w:rsidRPr="000B1582" w:rsidRDefault="00D86B2A">
            <w:pPr>
              <w:pStyle w:val="TAL"/>
              <w:keepNext w:val="0"/>
              <w:rPr>
                <w:rStyle w:val="Code"/>
                <w:lang w:val="en-GB"/>
              </w:rPr>
            </w:pPr>
            <w:r w:rsidRPr="000B1582">
              <w:rPr>
                <w:rStyle w:val="Code"/>
                <w:lang w:val="en-GB"/>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36D05453" w14:textId="77777777" w:rsidR="00D86B2A" w:rsidRPr="000B1582" w:rsidRDefault="00D86B2A">
            <w:pPr>
              <w:pStyle w:val="TAL"/>
              <w:keepNext w:val="0"/>
            </w:pPr>
            <w:r w:rsidRPr="000B1582">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13FB650" w14:textId="77777777" w:rsidR="00D86B2A" w:rsidRPr="000B1582" w:rsidRDefault="00D86B2A">
            <w:pPr>
              <w:pStyle w:val="TAL"/>
              <w:keepNext w:val="0"/>
            </w:pPr>
            <w:r w:rsidRPr="000B1582">
              <w:t>Media delivery session identifier</w:t>
            </w:r>
          </w:p>
        </w:tc>
      </w:tr>
      <w:tr w:rsidR="00D86B2A" w:rsidRPr="000B1582" w14:paraId="39B63B20"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3991A01" w14:textId="77777777" w:rsidR="00D86B2A" w:rsidRPr="000B1582" w:rsidRDefault="00D86B2A">
            <w:pPr>
              <w:pStyle w:val="TAL"/>
              <w:keepNext w:val="0"/>
              <w:rPr>
                <w:rStyle w:val="Code"/>
                <w:lang w:val="en-GB"/>
              </w:rPr>
            </w:pPr>
            <w:r w:rsidRPr="000B1582">
              <w:rPr>
                <w:rStyle w:val="Code"/>
                <w:lang w:val="en-GB"/>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0387713B" w14:textId="77777777" w:rsidR="00D86B2A" w:rsidRPr="000B1582" w:rsidRDefault="00D86B2A">
            <w:pPr>
              <w:pStyle w:val="TAL"/>
              <w:keepNext w:val="0"/>
            </w:pPr>
            <w:r w:rsidRPr="000B1582">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E0FA83E" w14:textId="77777777" w:rsidR="00D86B2A" w:rsidRPr="000B1582" w:rsidRDefault="00D86B2A">
            <w:pPr>
              <w:pStyle w:val="TAL"/>
              <w:keepNext w:val="0"/>
            </w:pPr>
            <w:r w:rsidRPr="000B1582">
              <w:t>Media delivery session identifier</w:t>
            </w:r>
          </w:p>
        </w:tc>
      </w:tr>
      <w:tr w:rsidR="00D86B2A" w:rsidRPr="000B1582" w14:paraId="0E81AF8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F0703FB" w14:textId="77777777" w:rsidR="00D86B2A" w:rsidRPr="000B1582" w:rsidRDefault="00D86B2A">
            <w:pPr>
              <w:pStyle w:val="TAL"/>
              <w:keepNext w:val="0"/>
              <w:rPr>
                <w:rStyle w:val="Code"/>
                <w:lang w:val="en-GB"/>
              </w:rPr>
            </w:pPr>
            <w:r w:rsidRPr="000B1582">
              <w:rPr>
                <w:rStyle w:val="Code"/>
                <w:lang w:val="en-GB"/>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6B30875A" w14:textId="77777777" w:rsidR="00D86B2A" w:rsidRPr="000B1582" w:rsidRDefault="00D86B2A">
            <w:pPr>
              <w:pStyle w:val="TAL"/>
              <w:keepNext w:val="0"/>
            </w:pPr>
            <w:r w:rsidRPr="000B1582">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3FC5795D" w14:textId="77777777" w:rsidR="00D86B2A" w:rsidRPr="000B1582" w:rsidRDefault="00D86B2A">
            <w:pPr>
              <w:pStyle w:val="TAL"/>
              <w:keepNext w:val="0"/>
            </w:pPr>
            <w:r w:rsidRPr="000B1582">
              <w:t>Media delivery session identifier,</w:t>
            </w:r>
          </w:p>
          <w:p w14:paraId="15CDAD65" w14:textId="77777777" w:rsidR="00D86B2A" w:rsidRPr="000B1582" w:rsidRDefault="00D86B2A">
            <w:pPr>
              <w:pStyle w:val="TAL"/>
              <w:keepNext w:val="0"/>
            </w:pPr>
            <w:r w:rsidRPr="000B1582">
              <w:t>Parameters of service description that are not met</w:t>
            </w:r>
          </w:p>
        </w:tc>
      </w:tr>
      <w:tr w:rsidR="00D86B2A" w:rsidRPr="000B1582" w14:paraId="49B2D2A6"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03835A6" w14:textId="77777777" w:rsidR="00D86B2A" w:rsidRPr="000B1582" w:rsidRDefault="00D86B2A">
            <w:pPr>
              <w:pStyle w:val="TAL"/>
              <w:keepNext w:val="0"/>
              <w:rPr>
                <w:rStyle w:val="Code"/>
                <w:lang w:val="en-GB"/>
              </w:rPr>
            </w:pPr>
            <w:r w:rsidRPr="000B1582">
              <w:rPr>
                <w:rStyle w:val="Code"/>
                <w:lang w:val="en-GB"/>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276EE617" w14:textId="77777777" w:rsidR="00D86B2A" w:rsidRPr="000B1582" w:rsidRDefault="00D86B2A">
            <w:pPr>
              <w:pStyle w:val="TAL"/>
              <w:keepNext w:val="0"/>
            </w:pPr>
            <w:r w:rsidRPr="000B1582">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47DD074" w14:textId="77777777" w:rsidR="00D86B2A" w:rsidRPr="000B1582" w:rsidRDefault="00D86B2A">
            <w:pPr>
              <w:pStyle w:val="TAL"/>
              <w:keepNext w:val="0"/>
            </w:pPr>
            <w:r w:rsidRPr="000B1582">
              <w:t>Media delivery session identifier</w:t>
            </w:r>
          </w:p>
        </w:tc>
      </w:tr>
      <w:tr w:rsidR="00D86B2A" w:rsidRPr="000B1582" w14:paraId="0E2F733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C480258" w14:textId="77777777" w:rsidR="00D86B2A" w:rsidRPr="000B1582" w:rsidRDefault="00D86B2A">
            <w:pPr>
              <w:pStyle w:val="TAL"/>
              <w:keepNext w:val="0"/>
              <w:rPr>
                <w:rStyle w:val="Code"/>
                <w:lang w:val="en-GB"/>
              </w:rPr>
            </w:pPr>
            <w:r w:rsidRPr="000B1582">
              <w:rPr>
                <w:rStyle w:val="Code"/>
                <w:lang w:val="en-GB"/>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218ED438" w14:textId="77777777" w:rsidR="00D86B2A" w:rsidRPr="000B1582" w:rsidRDefault="00D86B2A">
            <w:pPr>
              <w:pStyle w:val="TAL"/>
              <w:keepNext w:val="0"/>
            </w:pPr>
            <w:r w:rsidRPr="000B1582">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7F7031B2" w14:textId="77777777" w:rsidR="00D86B2A" w:rsidRPr="000B1582" w:rsidRDefault="00D86B2A">
            <w:pPr>
              <w:pStyle w:val="TAL"/>
              <w:keepNext w:val="0"/>
            </w:pPr>
            <w:r w:rsidRPr="000B1582">
              <w:t>Media delivery session identifier</w:t>
            </w:r>
          </w:p>
        </w:tc>
      </w:tr>
      <w:tr w:rsidR="00D86B2A" w:rsidRPr="000B1582" w14:paraId="028CDF9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D6336FB" w14:textId="77777777" w:rsidR="00D86B2A" w:rsidRPr="000B1582" w:rsidRDefault="00D86B2A">
            <w:pPr>
              <w:pStyle w:val="TAL"/>
              <w:keepNext w:val="0"/>
              <w:rPr>
                <w:rStyle w:val="Code"/>
                <w:lang w:val="en-GB"/>
              </w:rPr>
            </w:pPr>
            <w:r w:rsidRPr="000B1582">
              <w:rPr>
                <w:rStyle w:val="Code"/>
                <w:lang w:val="en-GB"/>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724111A6" w14:textId="77777777" w:rsidR="00D86B2A" w:rsidRPr="000B1582" w:rsidRDefault="00D86B2A">
            <w:pPr>
              <w:pStyle w:val="TAL"/>
              <w:keepNext w:val="0"/>
            </w:pPr>
            <w:r w:rsidRPr="000B1582">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454EFEAC" w14:textId="77777777" w:rsidR="00D86B2A" w:rsidRPr="000B1582" w:rsidRDefault="00D86B2A">
            <w:pPr>
              <w:pStyle w:val="TAL"/>
              <w:keepNext w:val="0"/>
            </w:pPr>
            <w:r w:rsidRPr="000B1582">
              <w:t>Media delivery session identifier</w:t>
            </w:r>
          </w:p>
        </w:tc>
      </w:tr>
      <w:tr w:rsidR="00D86B2A" w:rsidRPr="000B1582" w14:paraId="1CD99AB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16A1B76" w14:textId="77777777" w:rsidR="00D86B2A" w:rsidRPr="000B1582" w:rsidRDefault="00D86B2A">
            <w:pPr>
              <w:pStyle w:val="TAL"/>
              <w:keepNext w:val="0"/>
              <w:rPr>
                <w:rStyle w:val="Code"/>
                <w:lang w:val="en-GB"/>
              </w:rPr>
            </w:pPr>
            <w:r w:rsidRPr="000B1582">
              <w:rPr>
                <w:rStyle w:val="Code"/>
                <w:lang w:val="en-GB"/>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0EAC70E3" w14:textId="77777777" w:rsidR="00D86B2A" w:rsidRPr="000B1582" w:rsidRDefault="00D86B2A">
            <w:pPr>
              <w:pStyle w:val="TAL"/>
              <w:keepNext w:val="0"/>
            </w:pPr>
            <w:r w:rsidRPr="000B1582">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087377FB" w14:textId="77777777" w:rsidR="00D86B2A" w:rsidRPr="000B1582" w:rsidRDefault="00D86B2A">
            <w:pPr>
              <w:pStyle w:val="TAL"/>
              <w:keepNext w:val="0"/>
            </w:pPr>
            <w:r w:rsidRPr="000B1582">
              <w:t>Media delivery session identifier,</w:t>
            </w:r>
          </w:p>
          <w:p w14:paraId="50CE7E8C" w14:textId="77777777" w:rsidR="00D86B2A" w:rsidRPr="000B1582" w:rsidRDefault="00D86B2A">
            <w:pPr>
              <w:pStyle w:val="TAL"/>
              <w:keepNext w:val="0"/>
            </w:pPr>
            <w:r w:rsidRPr="000B1582">
              <w:t>Error reason (see table 13.2.5</w:t>
            </w:r>
            <w:r w:rsidRPr="000B1582">
              <w:noBreakHyphen/>
              <w:t>2).</w:t>
            </w:r>
          </w:p>
        </w:tc>
      </w:tr>
    </w:tbl>
    <w:p w14:paraId="631096B3" w14:textId="77777777" w:rsidR="00D86B2A" w:rsidRPr="000B1582" w:rsidRDefault="00D86B2A" w:rsidP="00D86B2A">
      <w:pPr>
        <w:pStyle w:val="TAN"/>
        <w:keepNext w:val="0"/>
      </w:pPr>
    </w:p>
    <w:p w14:paraId="0E722A6C" w14:textId="77777777" w:rsidR="00D86B2A" w:rsidRPr="000B1582" w:rsidRDefault="00D86B2A" w:rsidP="00D86B2A">
      <w:pPr>
        <w:keepNext/>
      </w:pPr>
      <w:bookmarkStart w:id="1452" w:name="_CRTable13_2_52"/>
      <w:r w:rsidRPr="000B1582">
        <w:t xml:space="preserve">Table 13.2.5-2 provides a list of error reasons that are indicated for notifications of type </w:t>
      </w:r>
      <w:r w:rsidRPr="000B1582">
        <w:rPr>
          <w:rStyle w:val="Codechar0"/>
          <w:lang w:val="en-GB"/>
        </w:rPr>
        <w:t>PLAYBACK_ERROR</w:t>
      </w:r>
      <w:r w:rsidRPr="000B1582">
        <w:t xml:space="preserve"> and </w:t>
      </w:r>
      <w:r w:rsidRPr="000B1582">
        <w:rPr>
          <w:rStyle w:val="Codechar0"/>
          <w:lang w:val="en-GB"/>
        </w:rPr>
        <w:t>DOWNLOAD_ERROR</w:t>
      </w:r>
      <w:r w:rsidRPr="000B1582">
        <w:t>.</w:t>
      </w:r>
    </w:p>
    <w:bookmarkEnd w:id="1452"/>
    <w:p w14:paraId="4CD21919" w14:textId="77777777" w:rsidR="00D86B2A" w:rsidRPr="000B1582" w:rsidRDefault="00D86B2A" w:rsidP="00D86B2A">
      <w:pPr>
        <w:pStyle w:val="TH"/>
      </w:pPr>
      <w:r w:rsidRPr="000B1582">
        <w:t xml:space="preserve">Table 13.2.5-2: Media Player Error </w:t>
      </w:r>
      <w:bookmarkStart w:id="1453" w:name="_Hlk187161052"/>
      <w:r w:rsidRPr="000B1582">
        <w:t>reasons</w:t>
      </w:r>
      <w:bookmarkEnd w:id="1453"/>
    </w:p>
    <w:tbl>
      <w:tblPr>
        <w:tblStyle w:val="TableGrid"/>
        <w:tblW w:w="0" w:type="auto"/>
        <w:tblLayout w:type="fixed"/>
        <w:tblLook w:val="04A0" w:firstRow="1" w:lastRow="0" w:firstColumn="1" w:lastColumn="0" w:noHBand="0" w:noVBand="1"/>
      </w:tblPr>
      <w:tblGrid>
        <w:gridCol w:w="3964"/>
        <w:gridCol w:w="5665"/>
      </w:tblGrid>
      <w:tr w:rsidR="00D86B2A" w:rsidRPr="000B1582" w14:paraId="4DC393BA" w14:textId="77777777" w:rsidTr="00D86B2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199FD6" w14:textId="77777777" w:rsidR="00D86B2A" w:rsidRPr="000B1582" w:rsidRDefault="00D86B2A">
            <w:pPr>
              <w:pStyle w:val="TAH"/>
            </w:pPr>
            <w:r w:rsidRPr="000B1582">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15A0B7" w14:textId="77777777" w:rsidR="00D86B2A" w:rsidRPr="000B1582" w:rsidRDefault="00D86B2A">
            <w:pPr>
              <w:pStyle w:val="TAH"/>
            </w:pPr>
            <w:r w:rsidRPr="000B1582">
              <w:t>Definition</w:t>
            </w:r>
          </w:p>
        </w:tc>
      </w:tr>
      <w:tr w:rsidR="00D86B2A" w:rsidRPr="000B1582" w14:paraId="6D708FF7"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63071B2A" w14:textId="77777777" w:rsidR="00D86B2A" w:rsidRPr="000B1582" w:rsidRDefault="00D86B2A">
            <w:pPr>
              <w:pStyle w:val="TAL"/>
              <w:rPr>
                <w:rStyle w:val="Code"/>
                <w:lang w:val="en-GB"/>
              </w:rPr>
            </w:pPr>
            <w:r w:rsidRPr="000B1582">
              <w:rPr>
                <w:rStyle w:val="Code"/>
                <w:lang w:val="en-GB"/>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22A9F6DF" w14:textId="77777777" w:rsidR="00D86B2A" w:rsidRPr="000B1582" w:rsidRDefault="00D86B2A">
            <w:pPr>
              <w:pStyle w:val="TAL"/>
              <w:rPr>
                <w:b/>
                <w:bCs/>
              </w:rPr>
            </w:pPr>
            <w:r w:rsidRPr="000B1582">
              <w:t>The Media Entry Point resource requested by the Media Player could not be located.</w:t>
            </w:r>
          </w:p>
        </w:tc>
      </w:tr>
      <w:tr w:rsidR="00D86B2A" w:rsidRPr="000B1582" w14:paraId="2B2F8681"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124FF776" w14:textId="77777777" w:rsidR="00D86B2A" w:rsidRPr="000B1582" w:rsidRDefault="00D86B2A">
            <w:pPr>
              <w:pStyle w:val="TAL"/>
              <w:rPr>
                <w:rStyle w:val="Code"/>
                <w:lang w:val="en-GB"/>
              </w:rPr>
            </w:pPr>
            <w:r w:rsidRPr="000B1582">
              <w:rPr>
                <w:rStyle w:val="Code"/>
                <w:lang w:val="en-GB"/>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0D51FBE" w14:textId="77777777" w:rsidR="00D86B2A" w:rsidRPr="000B1582" w:rsidRDefault="00D86B2A">
            <w:pPr>
              <w:pStyle w:val="TAL"/>
            </w:pPr>
            <w:r w:rsidRPr="000B1582">
              <w:t>Other content requested by the Media Player could not be located.</w:t>
            </w:r>
          </w:p>
        </w:tc>
      </w:tr>
      <w:tr w:rsidR="00D86B2A" w:rsidRPr="000B1582" w14:paraId="183A975A"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5947CB78" w14:textId="77777777" w:rsidR="00D86B2A" w:rsidRPr="000B1582" w:rsidRDefault="00D86B2A">
            <w:pPr>
              <w:pStyle w:val="TAL"/>
              <w:rPr>
                <w:rStyle w:val="Code"/>
                <w:lang w:val="en-GB"/>
              </w:rPr>
            </w:pPr>
            <w:r w:rsidRPr="000B1582">
              <w:rPr>
                <w:rStyle w:val="Code"/>
                <w:lang w:val="en-GB"/>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325594CF" w14:textId="77777777" w:rsidR="00D86B2A" w:rsidRPr="000B1582" w:rsidRDefault="00D86B2A">
            <w:pPr>
              <w:pStyle w:val="TAL"/>
            </w:pPr>
            <w:r w:rsidRPr="000B1582">
              <w:t>There is an error from the media playback platform buffer.</w:t>
            </w:r>
          </w:p>
        </w:tc>
      </w:tr>
      <w:tr w:rsidR="00D86B2A" w:rsidRPr="000B1582" w14:paraId="756F5B29"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1ACD1C7B" w14:textId="77777777" w:rsidR="00D86B2A" w:rsidRPr="000B1582" w:rsidRDefault="00D86B2A">
            <w:pPr>
              <w:pStyle w:val="TAL"/>
              <w:keepNext w:val="0"/>
              <w:rPr>
                <w:rStyle w:val="Code"/>
                <w:lang w:val="en-GB"/>
              </w:rPr>
            </w:pPr>
            <w:r w:rsidRPr="000B1582">
              <w:rPr>
                <w:rStyle w:val="Code"/>
                <w:lang w:val="en-GB"/>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49CA6AC8" w14:textId="77777777" w:rsidR="00D86B2A" w:rsidRPr="000B1582" w:rsidRDefault="00D86B2A">
            <w:pPr>
              <w:pStyle w:val="TAL"/>
              <w:keepNext w:val="0"/>
            </w:pPr>
            <w:r w:rsidRPr="000B1582">
              <w:t>The Media Entry Point resource supplied is not syntactically valid.</w:t>
            </w:r>
          </w:p>
        </w:tc>
      </w:tr>
      <w:tr w:rsidR="00D86B2A" w:rsidRPr="000B1582" w14:paraId="5994DBFF"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4C09324C" w14:textId="77777777" w:rsidR="00D86B2A" w:rsidRPr="000B1582" w:rsidRDefault="00D86B2A">
            <w:pPr>
              <w:pStyle w:val="TAL"/>
              <w:keepNext w:val="0"/>
              <w:rPr>
                <w:rStyle w:val="Code"/>
                <w:lang w:val="en-GB"/>
              </w:rPr>
            </w:pPr>
            <w:r w:rsidRPr="000B1582">
              <w:rPr>
                <w:rStyle w:val="Code"/>
                <w:lang w:val="en-GB"/>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7DB77EF" w14:textId="77777777" w:rsidR="00D86B2A" w:rsidRPr="000B1582" w:rsidRDefault="00D86B2A">
            <w:pPr>
              <w:pStyle w:val="TAL"/>
              <w:keepNext w:val="0"/>
            </w:pPr>
            <w:r w:rsidRPr="000B1582">
              <w:t>The media time requested in a seek operation is not accessible in the current media presentation.</w:t>
            </w:r>
          </w:p>
        </w:tc>
      </w:tr>
      <w:tr w:rsidR="00D86B2A" w:rsidRPr="000B1582" w14:paraId="032C1DC5"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3EC8AD1D" w14:textId="77777777" w:rsidR="00D86B2A" w:rsidRPr="000B1582" w:rsidRDefault="00D86B2A">
            <w:pPr>
              <w:pStyle w:val="TAL"/>
              <w:rPr>
                <w:rStyle w:val="Code"/>
                <w:lang w:val="en-GB"/>
              </w:rPr>
            </w:pPr>
            <w:r w:rsidRPr="000B1582">
              <w:rPr>
                <w:rStyle w:val="Code"/>
                <w:lang w:val="en-GB"/>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33A60575" w14:textId="77777777" w:rsidR="00D86B2A" w:rsidRPr="000B1582" w:rsidRDefault="00D86B2A">
            <w:pPr>
              <w:pStyle w:val="TAL"/>
            </w:pPr>
            <w:r w:rsidRPr="000B1582">
              <w:t>The profile of the media presentation described by the Media Entry Point resource is not supported by the media playback platform.</w:t>
            </w:r>
          </w:p>
        </w:tc>
      </w:tr>
      <w:tr w:rsidR="00D86B2A" w:rsidRPr="000B1582" w14:paraId="29D4D8ED"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4E7EADE3" w14:textId="77777777" w:rsidR="00D86B2A" w:rsidRPr="000B1582" w:rsidRDefault="00D86B2A">
            <w:pPr>
              <w:pStyle w:val="TAL"/>
              <w:rPr>
                <w:rStyle w:val="Code"/>
                <w:lang w:val="en-GB"/>
              </w:rPr>
            </w:pPr>
            <w:r w:rsidRPr="000B1582">
              <w:rPr>
                <w:rStyle w:val="Code"/>
                <w:lang w:val="en-GB"/>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6CE1B475" w14:textId="27C64039" w:rsidR="00D86B2A" w:rsidRPr="000B1582" w:rsidRDefault="00D86B2A">
            <w:pPr>
              <w:pStyle w:val="TAL"/>
            </w:pPr>
            <w:r w:rsidRPr="000B1582">
              <w:t xml:space="preserve">The download of content </w:t>
            </w:r>
            <w:del w:id="1454" w:author="Shilin Ding" w:date="2025-05-19T17:18:00Z" w16du:dateUtc="2025-05-19T08:18:00Z">
              <w:r w:rsidRPr="000B1582" w:rsidDel="003F56D0">
                <w:delText>did not complete</w:delText>
              </w:r>
            </w:del>
            <w:ins w:id="1455" w:author="Shilin Ding" w:date="2025-05-19T17:18:00Z" w16du:dateUtc="2025-05-19T08:18:00Z">
              <w:r w:rsidR="003F56D0" w:rsidRPr="000B1582">
                <w:t>was not completed</w:t>
              </w:r>
            </w:ins>
            <w:r w:rsidRPr="000B1582">
              <w:t xml:space="preserve"> before the requested deadline and the incomplete download has been discarded.</w:t>
            </w:r>
          </w:p>
        </w:tc>
      </w:tr>
      <w:tr w:rsidR="00972A0B" w:rsidRPr="000B1582" w14:paraId="4C10757B" w14:textId="77777777" w:rsidTr="00D86B2A">
        <w:trPr>
          <w:ins w:id="1456" w:author="Richard Bradbury (2025-05-07)" w:date="2025-05-08T15:56:00Z"/>
        </w:trPr>
        <w:tc>
          <w:tcPr>
            <w:tcW w:w="3964" w:type="dxa"/>
            <w:tcBorders>
              <w:top w:val="single" w:sz="4" w:space="0" w:color="auto"/>
              <w:left w:val="single" w:sz="4" w:space="0" w:color="auto"/>
              <w:bottom w:val="single" w:sz="4" w:space="0" w:color="auto"/>
              <w:right w:val="single" w:sz="4" w:space="0" w:color="auto"/>
            </w:tcBorders>
          </w:tcPr>
          <w:p w14:paraId="650BB8FD" w14:textId="04264D0A" w:rsidR="00972A0B" w:rsidRPr="000B1582" w:rsidRDefault="00972A0B">
            <w:pPr>
              <w:pStyle w:val="TAL"/>
              <w:rPr>
                <w:ins w:id="1457" w:author="Richard Bradbury (2025-05-07)" w:date="2025-05-08T15:56:00Z" w16du:dateUtc="2025-05-08T14:56:00Z"/>
                <w:rStyle w:val="Code"/>
                <w:lang w:val="en-GB"/>
              </w:rPr>
            </w:pPr>
            <w:ins w:id="1458" w:author="Richard Bradbury (2025-05-07)" w:date="2025-05-08T15:56:00Z" w16du:dateUtc="2025-05-08T14:56:00Z">
              <w:r w:rsidRPr="000B1582">
                <w:rPr>
                  <w:rStyle w:val="Code"/>
                  <w:lang w:val="en-GB"/>
                </w:rPr>
                <w:t>ERROR_</w:t>
              </w:r>
            </w:ins>
            <w:ins w:id="1459" w:author="Richard Bradbury (2025-05-07)" w:date="2025-05-08T15:57:00Z" w16du:dateUtc="2025-05-08T14:57:00Z">
              <w:r w:rsidRPr="000B1582">
                <w:rPr>
                  <w:rStyle w:val="Code"/>
                  <w:lang w:val="en-GB"/>
                </w:rPr>
                <w:t>UNSUPPORTED</w:t>
              </w:r>
            </w:ins>
            <w:ins w:id="1460" w:author="Richard Bradbury (2025-05-07)" w:date="2025-05-08T16:04:00Z" w16du:dateUtc="2025-05-08T15:04:00Z">
              <w:r w:rsidRPr="000B1582">
                <w:rPr>
                  <w:rStyle w:val="Code"/>
                  <w:lang w:val="en-GB"/>
                </w:rPr>
                <w:t>_‌METRICS_SCHEME</w:t>
              </w:r>
            </w:ins>
          </w:p>
        </w:tc>
        <w:tc>
          <w:tcPr>
            <w:tcW w:w="5665" w:type="dxa"/>
            <w:tcBorders>
              <w:top w:val="single" w:sz="4" w:space="0" w:color="auto"/>
              <w:left w:val="single" w:sz="4" w:space="0" w:color="auto"/>
              <w:bottom w:val="single" w:sz="4" w:space="0" w:color="auto"/>
              <w:right w:val="single" w:sz="4" w:space="0" w:color="auto"/>
            </w:tcBorders>
          </w:tcPr>
          <w:p w14:paraId="0DC4A591" w14:textId="05BC2B0F" w:rsidR="00972A0B" w:rsidRPr="000B1582" w:rsidRDefault="0055031E">
            <w:pPr>
              <w:pStyle w:val="TAL"/>
              <w:rPr>
                <w:ins w:id="1461" w:author="Richard Bradbury (2025-05-07)" w:date="2025-05-08T15:56:00Z" w16du:dateUtc="2025-05-08T14:56:00Z"/>
              </w:rPr>
            </w:pPr>
            <w:ins w:id="1462" w:author="Richard Bradbury (2025-05-07)" w:date="2025-05-08T16:07:00Z" w16du:dateUtc="2025-05-08T15:07:00Z">
              <w:r w:rsidRPr="000B1582">
                <w:t>One of the configured metrics schemes (see table 13.4.2</w:t>
              </w:r>
              <w:r w:rsidRPr="000B1582">
                <w:noBreakHyphen/>
                <w:t>1) is not supported by the Media Player.</w:t>
              </w:r>
            </w:ins>
          </w:p>
        </w:tc>
      </w:tr>
      <w:tr w:rsidR="00972A0B" w:rsidRPr="000B1582" w14:paraId="0362058B" w14:textId="77777777" w:rsidTr="00D86B2A">
        <w:trPr>
          <w:ins w:id="1463" w:author="Richard Bradbury (2025-05-07)" w:date="2025-05-08T16:04:00Z"/>
        </w:trPr>
        <w:tc>
          <w:tcPr>
            <w:tcW w:w="3964" w:type="dxa"/>
            <w:tcBorders>
              <w:top w:val="single" w:sz="4" w:space="0" w:color="auto"/>
              <w:left w:val="single" w:sz="4" w:space="0" w:color="auto"/>
              <w:bottom w:val="single" w:sz="4" w:space="0" w:color="auto"/>
              <w:right w:val="single" w:sz="4" w:space="0" w:color="auto"/>
            </w:tcBorders>
          </w:tcPr>
          <w:p w14:paraId="6296D821" w14:textId="734C7915" w:rsidR="00972A0B" w:rsidRPr="000B1582" w:rsidRDefault="00972A0B">
            <w:pPr>
              <w:pStyle w:val="TAL"/>
              <w:rPr>
                <w:ins w:id="1464" w:author="Richard Bradbury (2025-05-07)" w:date="2025-05-08T16:04:00Z" w16du:dateUtc="2025-05-08T15:04:00Z"/>
                <w:rStyle w:val="Code"/>
                <w:lang w:val="en-GB"/>
              </w:rPr>
            </w:pPr>
            <w:ins w:id="1465" w:author="Richard Bradbury (2025-05-07)" w:date="2025-05-08T16:04:00Z" w16du:dateUtc="2025-05-08T15:04:00Z">
              <w:r w:rsidRPr="000B1582">
                <w:rPr>
                  <w:rStyle w:val="Code"/>
                  <w:lang w:val="en-GB"/>
                </w:rPr>
                <w:t>ERROR_UNSUPPORTED_‌METRICS_TRANSMISSION_MODE</w:t>
              </w:r>
            </w:ins>
          </w:p>
        </w:tc>
        <w:tc>
          <w:tcPr>
            <w:tcW w:w="5665" w:type="dxa"/>
            <w:tcBorders>
              <w:top w:val="single" w:sz="4" w:space="0" w:color="auto"/>
              <w:left w:val="single" w:sz="4" w:space="0" w:color="auto"/>
              <w:bottom w:val="single" w:sz="4" w:space="0" w:color="auto"/>
              <w:right w:val="single" w:sz="4" w:space="0" w:color="auto"/>
            </w:tcBorders>
          </w:tcPr>
          <w:p w14:paraId="4FEE488C" w14:textId="05DA3820" w:rsidR="00972A0B" w:rsidRPr="000B1582" w:rsidRDefault="00972A0B">
            <w:pPr>
              <w:pStyle w:val="TAL"/>
              <w:rPr>
                <w:ins w:id="1466" w:author="Richard Bradbury (2025-05-07)" w:date="2025-05-08T16:04:00Z" w16du:dateUtc="2025-05-08T15:04:00Z"/>
              </w:rPr>
            </w:pPr>
            <w:ins w:id="1467" w:author="Richard Bradbury (2025-05-07)" w:date="2025-05-08T16:05:00Z" w16du:dateUtc="2025-05-08T15:05:00Z">
              <w:r w:rsidRPr="000B1582">
                <w:t>One of the configured metrics transmission modes (see table 13.4.2</w:t>
              </w:r>
              <w:r w:rsidRPr="000B1582">
                <w:noBreakHyphen/>
                <w:t>2) is not supported by the Media Player.</w:t>
              </w:r>
            </w:ins>
          </w:p>
        </w:tc>
      </w:tr>
    </w:tbl>
    <w:p w14:paraId="6592CFA4" w14:textId="77777777" w:rsidR="00D86B2A" w:rsidRPr="000B1582" w:rsidRDefault="00D86B2A" w:rsidP="00D86B2A">
      <w:pPr>
        <w:pStyle w:val="TAN"/>
        <w:keepNext w:val="0"/>
      </w:pPr>
    </w:p>
    <w:p w14:paraId="6BDDE59F" w14:textId="68D44CC7" w:rsidR="006467D5" w:rsidRPr="000B1582" w:rsidRDefault="006467D5" w:rsidP="006467D5">
      <w:pPr>
        <w:pStyle w:val="Changenext"/>
      </w:pPr>
      <w:r w:rsidRPr="000B1582">
        <w:lastRenderedPageBreak/>
        <w:t>Event Exposure A</w:t>
      </w:r>
      <w:r w:rsidR="00955CE9" w:rsidRPr="000B1582">
        <w:t>PI (</w:t>
      </w:r>
      <w:r w:rsidRPr="000B1582">
        <w:t>R5/R6</w:t>
      </w:r>
      <w:r w:rsidR="00955CE9" w:rsidRPr="000B1582">
        <w:t>)</w:t>
      </w:r>
    </w:p>
    <w:p w14:paraId="70236ECC" w14:textId="77777777" w:rsidR="006467D5" w:rsidRPr="000B1582" w:rsidRDefault="006467D5" w:rsidP="006467D5">
      <w:pPr>
        <w:pStyle w:val="Heading3"/>
      </w:pPr>
      <w:bookmarkStart w:id="1468" w:name="_CR18_3_2"/>
      <w:bookmarkStart w:id="1469" w:name="_Toc194090089"/>
      <w:bookmarkEnd w:id="28"/>
      <w:bookmarkEnd w:id="1468"/>
      <w:r w:rsidRPr="000B1582">
        <w:t>18.3.2</w:t>
      </w:r>
      <w:r w:rsidRPr="000B1582">
        <w:tab/>
      </w:r>
      <w:proofErr w:type="spellStart"/>
      <w:r w:rsidRPr="000B1582">
        <w:t>QoEMetricsEvent</w:t>
      </w:r>
      <w:proofErr w:type="spellEnd"/>
      <w:r w:rsidRPr="000B1582">
        <w:t xml:space="preserve"> data type</w:t>
      </w:r>
      <w:bookmarkEnd w:id="1469"/>
    </w:p>
    <w:p w14:paraId="1A5E810C" w14:textId="77777777" w:rsidR="006467D5" w:rsidRPr="000B1582" w:rsidRDefault="006467D5" w:rsidP="006467D5">
      <w:pPr>
        <w:keepNext/>
      </w:pPr>
      <w:r w:rsidRPr="000B1582">
        <w:rPr>
          <w:rStyle w:val="Code"/>
          <w:lang w:val="en-GB"/>
        </w:rPr>
        <w:t>QoEMetricsEvent</w:t>
      </w:r>
      <w:r w:rsidRPr="000B1582">
        <w:t xml:space="preserve"> is a concrete data type describing a set of, or summaries of, QoE metric samples of the same type.</w:t>
      </w:r>
    </w:p>
    <w:p w14:paraId="3689636E" w14:textId="77777777" w:rsidR="006467D5" w:rsidRPr="000B1582" w:rsidRDefault="006467D5" w:rsidP="006467D5">
      <w:pPr>
        <w:pStyle w:val="TH"/>
      </w:pPr>
      <w:bookmarkStart w:id="1470" w:name="_CRTable18_3_21"/>
      <w:r w:rsidRPr="000B1582">
        <w:t>Table </w:t>
      </w:r>
      <w:bookmarkEnd w:id="1470"/>
      <w:r w:rsidRPr="000B1582">
        <w:t>18.3.2</w:t>
      </w:r>
      <w:r w:rsidRPr="000B1582">
        <w:noBreakHyphen/>
        <w:t xml:space="preserve">1: </w:t>
      </w:r>
      <w:proofErr w:type="spellStart"/>
      <w:r w:rsidRPr="000B1582">
        <w:t>QoEMetricsEvent</w:t>
      </w:r>
      <w:proofErr w:type="spellEnd"/>
      <w:r w:rsidRPr="000B1582">
        <w:t xml:space="preserve"> data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283"/>
        <w:gridCol w:w="1417"/>
        <w:gridCol w:w="1700"/>
        <w:gridCol w:w="1275"/>
        <w:gridCol w:w="4675"/>
      </w:tblGrid>
      <w:tr w:rsidR="006467D5" w:rsidRPr="000B1582" w14:paraId="0D4F0EE4" w14:textId="77777777" w:rsidTr="57603F05">
        <w:trPr>
          <w:tblHeader/>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B84408" w14:textId="77777777" w:rsidR="006467D5" w:rsidRPr="000B1582" w:rsidRDefault="006467D5">
            <w:pPr>
              <w:pStyle w:val="TAH"/>
            </w:pPr>
            <w:r w:rsidRPr="000B1582">
              <w:t>Property 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16D546" w14:textId="77777777" w:rsidR="006467D5" w:rsidRPr="000B1582" w:rsidRDefault="006467D5">
            <w:pPr>
              <w:pStyle w:val="TAH"/>
            </w:pPr>
            <w:r w:rsidRPr="000B1582">
              <w:t>Data 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600CD9F" w14:textId="77777777" w:rsidR="006467D5" w:rsidRPr="000B1582" w:rsidRDefault="006467D5">
            <w:pPr>
              <w:pStyle w:val="TAH"/>
            </w:pPr>
            <w:r w:rsidRPr="000B1582">
              <w:t>Cardinality</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DD3BE1" w14:textId="77777777" w:rsidR="006467D5" w:rsidRPr="000B1582" w:rsidRDefault="006467D5">
            <w:pPr>
              <w:pStyle w:val="TAH"/>
            </w:pPr>
            <w:r w:rsidRPr="000B1582">
              <w:t>Description</w:t>
            </w:r>
          </w:p>
        </w:tc>
      </w:tr>
      <w:tr w:rsidR="006467D5" w:rsidRPr="000B1582" w14:paraId="39674315"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CFB06BD" w14:textId="77777777" w:rsidR="006467D5" w:rsidRPr="000B1582" w:rsidRDefault="006467D5" w:rsidP="78133278">
            <w:pPr>
              <w:pStyle w:val="TAL"/>
              <w:rPr>
                <w:rStyle w:val="Code"/>
                <w:lang w:val="en-GB"/>
              </w:rPr>
            </w:pPr>
            <w:r w:rsidRPr="000B1582">
              <w:rPr>
                <w:rStyle w:val="Code"/>
                <w:lang w:val="en-GB"/>
              </w:rPr>
              <w:t>recordType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53E4632" w14:textId="77777777" w:rsidR="006467D5" w:rsidRPr="000B1582" w:rsidRDefault="006467D5" w:rsidP="78133278">
            <w:pPr>
              <w:pStyle w:val="TAL"/>
              <w:rPr>
                <w:rStyle w:val="Datatypechar"/>
                <w:lang w:val="en-GB"/>
              </w:rPr>
            </w:pPr>
            <w:r w:rsidRPr="000B1582">
              <w:rPr>
                <w:rStyle w:val="Datatypechar"/>
                <w:lang w:val="en-GB"/>
              </w:rPr>
              <w:t>Event‌Record‌Type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117B538" w14:textId="77777777" w:rsidR="006467D5" w:rsidRPr="000B1582" w:rsidRDefault="006467D5">
            <w:pPr>
              <w:pStyle w:val="TAC"/>
            </w:pPr>
            <w:r w:rsidRPr="000B158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00300" w14:textId="77777777" w:rsidR="006467D5" w:rsidRPr="000B1582" w:rsidRDefault="006467D5">
            <w:pPr>
              <w:pStyle w:val="TAL"/>
            </w:pPr>
            <w:r w:rsidRPr="000B1582">
              <w:t>One of the following:</w:t>
            </w:r>
          </w:p>
          <w:p w14:paraId="30D01927" w14:textId="77777777" w:rsidR="006467D5" w:rsidRPr="000B1582" w:rsidRDefault="006467D5">
            <w:pPr>
              <w:pStyle w:val="TALcontinuation"/>
            </w:pPr>
            <w:r w:rsidRPr="000B1582">
              <w:t>-</w:t>
            </w:r>
            <w:r w:rsidRPr="000B1582">
              <w:tab/>
            </w:r>
            <w:r w:rsidRPr="000B1582">
              <w:rPr>
                <w:rStyle w:val="Code"/>
                <w:lang w:val="en-GB"/>
              </w:rPr>
              <w:t>INDIVIDUAL_SAMPLE</w:t>
            </w:r>
          </w:p>
          <w:p w14:paraId="3A61B447" w14:textId="77777777" w:rsidR="006467D5" w:rsidRPr="000B1582" w:rsidRDefault="006467D5">
            <w:pPr>
              <w:pStyle w:val="TALcontinuation"/>
            </w:pPr>
            <w:r w:rsidRPr="000B1582">
              <w:t>-</w:t>
            </w:r>
            <w:r w:rsidRPr="000B1582">
              <w:tab/>
            </w:r>
            <w:r w:rsidRPr="000B1582">
              <w:rPr>
                <w:rStyle w:val="Code"/>
                <w:lang w:val="en-GB"/>
              </w:rPr>
              <w:t>SUMMARY_MEAN</w:t>
            </w:r>
          </w:p>
          <w:p w14:paraId="514DC9BB" w14:textId="77777777" w:rsidR="006467D5" w:rsidRPr="000B1582" w:rsidRDefault="006467D5">
            <w:pPr>
              <w:pStyle w:val="TALcontinuation"/>
            </w:pPr>
            <w:r w:rsidRPr="000B1582">
              <w:t>-</w:t>
            </w:r>
            <w:r w:rsidRPr="000B1582">
              <w:tab/>
            </w:r>
            <w:r w:rsidRPr="000B1582">
              <w:rPr>
                <w:rStyle w:val="Code"/>
                <w:lang w:val="en-GB"/>
              </w:rPr>
              <w:t>SUMMARY_MINIMMUM</w:t>
            </w:r>
          </w:p>
          <w:p w14:paraId="3040DEC8" w14:textId="77777777" w:rsidR="006467D5" w:rsidRPr="000B1582" w:rsidRDefault="006467D5">
            <w:pPr>
              <w:pStyle w:val="TALcontinuation"/>
            </w:pPr>
            <w:r w:rsidRPr="000B1582">
              <w:t>-</w:t>
            </w:r>
            <w:r w:rsidRPr="000B1582">
              <w:tab/>
            </w:r>
            <w:r w:rsidRPr="000B1582">
              <w:rPr>
                <w:rStyle w:val="Code"/>
                <w:lang w:val="en-GB"/>
              </w:rPr>
              <w:t>SUMMARY_MAXIMUM</w:t>
            </w:r>
          </w:p>
          <w:p w14:paraId="43AF5BF3" w14:textId="77777777" w:rsidR="006467D5" w:rsidRPr="000B1582" w:rsidRDefault="006467D5">
            <w:pPr>
              <w:pStyle w:val="TALcontinuation"/>
            </w:pPr>
            <w:r w:rsidRPr="000B1582">
              <w:t>-</w:t>
            </w:r>
            <w:r w:rsidRPr="000B1582">
              <w:tab/>
            </w:r>
            <w:r w:rsidRPr="000B1582">
              <w:rPr>
                <w:rStyle w:val="Code"/>
                <w:lang w:val="en-GB"/>
              </w:rPr>
              <w:t>SUMMARY_SUM</w:t>
            </w:r>
          </w:p>
        </w:tc>
      </w:tr>
      <w:tr w:rsidR="006467D5" w:rsidRPr="000B1582" w14:paraId="6DAFE51E"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985533F" w14:textId="77777777" w:rsidR="006467D5" w:rsidRPr="000B1582" w:rsidRDefault="006467D5" w:rsidP="78133278">
            <w:pPr>
              <w:pStyle w:val="TAL"/>
              <w:keepNext w:val="0"/>
              <w:rPr>
                <w:rStyle w:val="Code"/>
                <w:lang w:val="en-GB"/>
              </w:rPr>
            </w:pPr>
            <w:r w:rsidRPr="000B1582">
              <w:rPr>
                <w:rStyle w:val="Code"/>
                <w:lang w:val="en-GB"/>
              </w:rPr>
              <w:t>recordTimestamp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AD770D4" w14:textId="77777777" w:rsidR="006467D5" w:rsidRPr="000B1582" w:rsidRDefault="006467D5" w:rsidP="78133278">
            <w:pPr>
              <w:pStyle w:val="TAL"/>
              <w:keepNext w:val="0"/>
              <w:rPr>
                <w:rStyle w:val="Datatypechar"/>
                <w:lang w:val="en-GB"/>
              </w:rPr>
            </w:pPr>
            <w:r w:rsidRPr="000B1582">
              <w:rPr>
                <w:rStyle w:val="Datatypechar"/>
                <w:lang w:val="en-GB"/>
              </w:rPr>
              <w:t>DateTime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6103FCB" w14:textId="77777777" w:rsidR="006467D5" w:rsidRPr="000B1582" w:rsidRDefault="006467D5">
            <w:pPr>
              <w:pStyle w:val="TAC"/>
              <w:keepNext w:val="0"/>
            </w:pPr>
            <w:r w:rsidRPr="000B158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C333A" w14:textId="30BAE8A4" w:rsidR="006467D5" w:rsidRPr="000B1582" w:rsidRDefault="006467D5">
            <w:pPr>
              <w:pStyle w:val="TAL"/>
            </w:pPr>
            <w:r w:rsidRPr="000B1582">
              <w:t xml:space="preserve">For individual records, the date–time at which the parent QoE metrics report was </w:t>
            </w:r>
            <w:commentRangeStart w:id="1471"/>
            <w:commentRangeStart w:id="1472"/>
            <w:r w:rsidRPr="000B1582">
              <w:t>generated by the Media Session Handler</w:t>
            </w:r>
            <w:ins w:id="1473" w:author="Richard Bradbury (2025-05-21)" w:date="2025-05-21T08:18:00Z" w16du:dateUtc="2025-05-20T23:18:00Z">
              <w:r w:rsidR="00B96ADD">
                <w:t xml:space="preserve"> for submission at reference point M5</w:t>
              </w:r>
            </w:ins>
            <w:ins w:id="1474" w:author="Richard Bradbury" w:date="2025-04-28T18:51:00Z" w16du:dateUtc="2025-04-28T17:51:00Z">
              <w:r w:rsidR="00452B83" w:rsidRPr="000B1582">
                <w:t xml:space="preserve"> or </w:t>
              </w:r>
            </w:ins>
            <w:ins w:id="1475" w:author="Richard Bradbury" w:date="2025-04-28T18:52:00Z" w16du:dateUtc="2025-04-28T17:52:00Z">
              <w:r w:rsidR="00452B83" w:rsidRPr="000B1582">
                <w:t>received by the 5GMS AS</w:t>
              </w:r>
            </w:ins>
            <w:ins w:id="1476" w:author="Richard Bradbury (2025-05-21)" w:date="2025-05-21T08:18:00Z" w16du:dateUtc="2025-05-20T23:18:00Z">
              <w:r w:rsidR="00B96ADD">
                <w:t xml:space="preserve"> at reference point M3</w:t>
              </w:r>
            </w:ins>
            <w:r w:rsidRPr="000B1582">
              <w:t>.</w:t>
            </w:r>
            <w:commentRangeEnd w:id="1471"/>
            <w:r w:rsidR="00801922" w:rsidRPr="000B1582">
              <w:rPr>
                <w:rStyle w:val="CommentReference"/>
                <w:rFonts w:ascii="Times New Roman" w:hAnsi="Times New Roman"/>
              </w:rPr>
              <w:commentReference w:id="1471"/>
            </w:r>
            <w:commentRangeEnd w:id="1472"/>
            <w:r w:rsidR="00B96ADD">
              <w:rPr>
                <w:rStyle w:val="CommentReference"/>
                <w:rFonts w:ascii="Times New Roman" w:hAnsi="Times New Roman"/>
              </w:rPr>
              <w:commentReference w:id="1472"/>
            </w:r>
          </w:p>
          <w:p w14:paraId="79F601CC" w14:textId="77777777" w:rsidR="006467D5" w:rsidRPr="000B1582" w:rsidRDefault="006467D5">
            <w:pPr>
              <w:pStyle w:val="TALcontinuation"/>
            </w:pPr>
            <w:r w:rsidRPr="000B1582">
              <w:t>Otherwise, the date–time at which the summary record was generated by the Data Collection AF instantiated in the 5GMS AF.</w:t>
            </w:r>
          </w:p>
        </w:tc>
      </w:tr>
      <w:tr w:rsidR="006467D5" w:rsidRPr="000B1582" w14:paraId="28F4DE5D"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0FF5B367" w14:textId="77777777" w:rsidR="006467D5" w:rsidRPr="000B1582" w:rsidRDefault="006467D5" w:rsidP="78133278">
            <w:pPr>
              <w:pStyle w:val="TAL"/>
              <w:keepNext w:val="0"/>
              <w:rPr>
                <w:rStyle w:val="Code"/>
                <w:lang w:val="en-GB"/>
              </w:rPr>
            </w:pPr>
            <w:r w:rsidRPr="000B1582">
              <w:rPr>
                <w:rStyle w:val="Code"/>
                <w:lang w:val="en-GB"/>
              </w:rPr>
              <w:t>appId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FF02180" w14:textId="77777777" w:rsidR="006467D5" w:rsidRPr="000B1582" w:rsidRDefault="006467D5" w:rsidP="78133278">
            <w:pPr>
              <w:pStyle w:val="TAL"/>
              <w:keepNext w:val="0"/>
              <w:rPr>
                <w:rStyle w:val="Datatypechar"/>
                <w:lang w:val="en-GB"/>
              </w:rPr>
            </w:pPr>
            <w:r w:rsidRPr="000B1582">
              <w:rPr>
                <w:rStyle w:val="Datatypechar"/>
                <w:lang w:val="en-GB"/>
              </w:rPr>
              <w:t>ApplicationId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A42165A" w14:textId="77777777" w:rsidR="006467D5" w:rsidRPr="000B1582" w:rsidRDefault="006467D5">
            <w:pPr>
              <w:pStyle w:val="TAC"/>
              <w:keepNext w:val="0"/>
            </w:pPr>
            <w:r w:rsidRPr="000B158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02EEB" w14:textId="77777777" w:rsidR="006467D5" w:rsidRPr="000B1582" w:rsidRDefault="006467D5">
            <w:pPr>
              <w:pStyle w:val="TAL"/>
            </w:pPr>
            <w:r w:rsidRPr="000B1582">
              <w:t>Identifying the application (see table 5.4.2</w:t>
            </w:r>
            <w:r w:rsidRPr="000B1582">
              <w:noBreakHyphen/>
              <w:t xml:space="preserve">1 of </w:t>
            </w:r>
            <w:r w:rsidRPr="000B1582">
              <w:rPr>
                <w:rFonts w:cs="Arial"/>
              </w:rPr>
              <w:t>TS 29.571 [12])</w:t>
            </w:r>
            <w:r w:rsidRPr="000B1582">
              <w:t xml:space="preserve"> to which the UE data carried in this record pertains.</w:t>
            </w:r>
          </w:p>
        </w:tc>
      </w:tr>
      <w:tr w:rsidR="006467D5" w:rsidRPr="000B1582" w14:paraId="12F6B624"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5036C54" w14:textId="77777777" w:rsidR="006467D5" w:rsidRPr="000B1582" w:rsidRDefault="006467D5" w:rsidP="78133278">
            <w:pPr>
              <w:pStyle w:val="TAL"/>
              <w:keepNext w:val="0"/>
              <w:rPr>
                <w:rStyle w:val="Code"/>
                <w:lang w:val="en-GB"/>
              </w:rPr>
            </w:pPr>
            <w:r w:rsidRPr="000B1582">
              <w:rPr>
                <w:rStyle w:val="Code"/>
                <w:lang w:val="en-GB"/>
              </w:rPr>
              <w:t>provisioningSessionId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7F5FA47C" w14:textId="77777777" w:rsidR="006467D5" w:rsidRPr="000B1582" w:rsidRDefault="006467D5" w:rsidP="78133278">
            <w:pPr>
              <w:pStyle w:val="TAL"/>
              <w:keepNext w:val="0"/>
              <w:rPr>
                <w:rStyle w:val="Datatypechar"/>
                <w:lang w:val="en-GB"/>
              </w:rPr>
            </w:pPr>
            <w:r w:rsidRPr="000B1582">
              <w:rPr>
                <w:rStyle w:val="Datatypechar"/>
                <w:lang w:val="en-GB"/>
              </w:rPr>
              <w:t>Resource‌Id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3361E50" w14:textId="77777777" w:rsidR="006467D5" w:rsidRPr="000B1582" w:rsidRDefault="006467D5">
            <w:pPr>
              <w:pStyle w:val="TAC"/>
              <w:keepNext w:val="0"/>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5A0E1" w14:textId="77777777" w:rsidR="006467D5" w:rsidRPr="000B1582" w:rsidRDefault="006467D5">
            <w:pPr>
              <w:pStyle w:val="TAL"/>
            </w:pPr>
            <w:r w:rsidRPr="000B1582">
              <w:t>The identifier of the Provisioning Session to which this record pertains.</w:t>
            </w:r>
          </w:p>
          <w:p w14:paraId="0A69ABF6" w14:textId="77777777" w:rsidR="006467D5" w:rsidRPr="000B1582" w:rsidRDefault="006467D5" w:rsidP="78133278">
            <w:pPr>
              <w:pStyle w:val="TALcontinuation"/>
            </w:pPr>
            <w:r w:rsidRPr="000B1582">
              <w:t xml:space="preserve">Present only for individual data sample </w:t>
            </w:r>
            <w:r w:rsidRPr="000B1582">
              <w:rPr>
                <w:rStyle w:val="Code"/>
                <w:lang w:val="en-GB"/>
              </w:rPr>
              <w:t>recordType</w:t>
            </w:r>
            <w:r w:rsidRPr="000B1582">
              <w:t>.</w:t>
            </w:r>
          </w:p>
        </w:tc>
      </w:tr>
      <w:tr w:rsidR="006467D5" w:rsidRPr="000B1582" w14:paraId="52D0C150"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DB63848" w14:textId="77777777" w:rsidR="006467D5" w:rsidRPr="000B1582" w:rsidRDefault="006467D5" w:rsidP="78133278">
            <w:pPr>
              <w:pStyle w:val="TAL"/>
              <w:keepNext w:val="0"/>
              <w:rPr>
                <w:rStyle w:val="Code"/>
                <w:lang w:val="en-GB"/>
              </w:rPr>
            </w:pPr>
            <w:r w:rsidRPr="000B1582">
              <w:rPr>
                <w:rStyle w:val="Code"/>
                <w:lang w:val="en-GB"/>
              </w:rPr>
              <w:t>session‌Id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7299D448" w14:textId="77777777" w:rsidR="006467D5" w:rsidRPr="000B1582" w:rsidRDefault="006467D5" w:rsidP="78133278">
            <w:pPr>
              <w:pStyle w:val="TAL"/>
              <w:keepNext w:val="0"/>
              <w:rPr>
                <w:rStyle w:val="Datatypechar"/>
                <w:lang w:val="en-GB"/>
              </w:rPr>
            </w:pPr>
            <w:r w:rsidRPr="000B1582">
              <w:rPr>
                <w:rStyle w:val="Datatypechar"/>
                <w:lang w:val="en-GB"/>
              </w:rPr>
              <w:t>Media‌Delivery‌SessionId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271BBDB" w14:textId="77777777" w:rsidR="006467D5" w:rsidRPr="000B1582" w:rsidRDefault="006467D5">
            <w:pPr>
              <w:pStyle w:val="TAC"/>
              <w:keepNext w:val="0"/>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0710A" w14:textId="77777777" w:rsidR="006467D5" w:rsidRPr="000B1582" w:rsidRDefault="006467D5">
            <w:pPr>
              <w:pStyle w:val="TAL"/>
            </w:pPr>
            <w:r w:rsidRPr="000B1582">
              <w:t>A value that uniquely identifies the media streaming session to which this record pertains.</w:t>
            </w:r>
          </w:p>
          <w:p w14:paraId="333D541E" w14:textId="77777777" w:rsidR="006467D5" w:rsidRPr="000B1582" w:rsidRDefault="006467D5" w:rsidP="78133278">
            <w:pPr>
              <w:pStyle w:val="TALcontinuation"/>
            </w:pPr>
            <w:r w:rsidRPr="000B1582">
              <w:t xml:space="preserve">Present only for individual data sample </w:t>
            </w:r>
            <w:r w:rsidRPr="000B1582">
              <w:rPr>
                <w:rStyle w:val="Code"/>
                <w:lang w:val="en-GB"/>
              </w:rPr>
              <w:t>recordType</w:t>
            </w:r>
            <w:r w:rsidRPr="000B1582">
              <w:t>.</w:t>
            </w:r>
          </w:p>
        </w:tc>
      </w:tr>
      <w:tr w:rsidR="006467D5" w:rsidRPr="000B1582" w14:paraId="48186E2C"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D94FFAB" w14:textId="77777777" w:rsidR="006467D5" w:rsidRPr="000B1582" w:rsidRDefault="006467D5" w:rsidP="78133278">
            <w:pPr>
              <w:pStyle w:val="TAL"/>
              <w:keepNext w:val="0"/>
              <w:rPr>
                <w:rStyle w:val="Code"/>
                <w:lang w:val="en-GB"/>
              </w:rPr>
            </w:pPr>
            <w:r w:rsidRPr="000B1582">
              <w:rPr>
                <w:rStyle w:val="Code"/>
                <w:lang w:val="en-GB"/>
              </w:rPr>
              <w:t>ueIdentification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8210249" w14:textId="77777777" w:rsidR="006467D5" w:rsidRPr="000B1582" w:rsidRDefault="006467D5">
            <w:pPr>
              <w:pStyle w:val="TAL"/>
              <w:keepNext w:val="0"/>
              <w:rPr>
                <w:rStyle w:val="Datatypechar"/>
                <w:lang w:val="en-GB"/>
              </w:rPr>
            </w:pPr>
            <w:r w:rsidRPr="000B1582">
              <w:rPr>
                <w:rStyle w:val="Datatypechar"/>
                <w:lang w:val="en-GB"/>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5618914" w14:textId="77777777" w:rsidR="006467D5" w:rsidRPr="000B1582" w:rsidRDefault="006467D5">
            <w:pPr>
              <w:pStyle w:val="TAC"/>
              <w:keepNext w:val="0"/>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4A6F1" w14:textId="77777777" w:rsidR="006467D5" w:rsidRPr="000B1582" w:rsidRDefault="006467D5">
            <w:pPr>
              <w:pStyle w:val="TAL"/>
            </w:pPr>
            <w:r w:rsidRPr="000B1582">
              <w:t>GPSI of the requesting UE or a stable globally unique string identifying the requesting Media Session Handler.</w:t>
            </w:r>
          </w:p>
          <w:p w14:paraId="6E157438" w14:textId="77777777" w:rsidR="006467D5" w:rsidRPr="000B1582" w:rsidRDefault="006467D5">
            <w:pPr>
              <w:pStyle w:val="TALcontinuation"/>
            </w:pPr>
            <w:r w:rsidRPr="000B1582">
              <w:t xml:space="preserve">Present only for individual data sample </w:t>
            </w:r>
            <w:r w:rsidRPr="000B1582">
              <w:rPr>
                <w:rStyle w:val="Code"/>
                <w:lang w:val="en-GB"/>
              </w:rPr>
              <w:t>recordType</w:t>
            </w:r>
            <w:r w:rsidRPr="000B1582">
              <w:t xml:space="preserve"> and only when exposure is permitted by the data exposure restrictions in force.</w:t>
            </w:r>
          </w:p>
        </w:tc>
      </w:tr>
      <w:tr w:rsidR="006467D5" w:rsidRPr="000B1582" w14:paraId="385CCADC"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6C476220" w14:textId="77777777" w:rsidR="006467D5" w:rsidRPr="000B1582" w:rsidRDefault="006467D5" w:rsidP="78133278">
            <w:pPr>
              <w:pStyle w:val="TAL"/>
              <w:keepNext w:val="0"/>
              <w:rPr>
                <w:rStyle w:val="Code"/>
                <w:lang w:val="en-GB"/>
              </w:rPr>
            </w:pPr>
            <w:r w:rsidRPr="000B1582">
              <w:rPr>
                <w:rStyle w:val="Code"/>
                <w:lang w:val="en-GB"/>
              </w:rPr>
              <w:t>dataNetworkName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098C6528" w14:textId="77777777" w:rsidR="006467D5" w:rsidRPr="000B1582" w:rsidRDefault="006467D5" w:rsidP="78133278">
            <w:pPr>
              <w:pStyle w:val="TAL"/>
              <w:keepNext w:val="0"/>
              <w:rPr>
                <w:rStyle w:val="Datatypechar"/>
                <w:lang w:val="en-GB"/>
              </w:rPr>
            </w:pPr>
            <w:r w:rsidRPr="000B1582">
              <w:rPr>
                <w:rStyle w:val="Datatypechar"/>
                <w:lang w:val="en-GB"/>
              </w:rPr>
              <w:t>Dnn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6A116900" w14:textId="77777777" w:rsidR="006467D5" w:rsidRPr="000B1582" w:rsidRDefault="006467D5">
            <w:pPr>
              <w:pStyle w:val="TAC"/>
              <w:keepNext w:val="0"/>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60B0E" w14:textId="77777777" w:rsidR="006467D5" w:rsidRPr="000B1582" w:rsidRDefault="006467D5">
            <w:pPr>
              <w:pStyle w:val="TAL"/>
            </w:pPr>
            <w:r w:rsidRPr="000B1582">
              <w:t>Identifying the Data Network of the M4 media streaming session.</w:t>
            </w:r>
          </w:p>
          <w:p w14:paraId="5212DAB2" w14:textId="77777777" w:rsidR="006467D5" w:rsidRPr="000B1582" w:rsidRDefault="006467D5" w:rsidP="78133278">
            <w:pPr>
              <w:pStyle w:val="TALcontinuation"/>
            </w:pPr>
            <w:r w:rsidRPr="000B1582">
              <w:t xml:space="preserve">Present only for individual data sample </w:t>
            </w:r>
            <w:r w:rsidRPr="000B1582">
              <w:rPr>
                <w:rStyle w:val="Code"/>
                <w:lang w:val="en-GB"/>
              </w:rPr>
              <w:t>recordType</w:t>
            </w:r>
            <w:r w:rsidRPr="000B1582">
              <w:t>.</w:t>
            </w:r>
          </w:p>
        </w:tc>
      </w:tr>
      <w:tr w:rsidR="006467D5" w:rsidRPr="000B1582" w14:paraId="74AAC2AF"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ADF3ED9" w14:textId="77777777" w:rsidR="006467D5" w:rsidRPr="000B1582" w:rsidRDefault="006467D5" w:rsidP="78133278">
            <w:pPr>
              <w:pStyle w:val="TAL"/>
              <w:keepNext w:val="0"/>
              <w:rPr>
                <w:rStyle w:val="Code"/>
                <w:lang w:val="en-GB"/>
              </w:rPr>
            </w:pPr>
            <w:r w:rsidRPr="000B1582">
              <w:rPr>
                <w:rStyle w:val="Code"/>
                <w:lang w:val="en-GB"/>
              </w:rPr>
              <w:t>sliceId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17AFE5F" w14:textId="77777777" w:rsidR="006467D5" w:rsidRPr="000B1582" w:rsidRDefault="006467D5" w:rsidP="78133278">
            <w:pPr>
              <w:pStyle w:val="TAL"/>
              <w:keepNext w:val="0"/>
              <w:rPr>
                <w:rStyle w:val="Datatypechar"/>
                <w:lang w:val="en-GB"/>
              </w:rPr>
            </w:pPr>
            <w:r w:rsidRPr="000B1582">
              <w:rPr>
                <w:rStyle w:val="Datatypechar"/>
                <w:lang w:val="en-GB"/>
              </w:rPr>
              <w:t>Snssai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67D5FCD" w14:textId="77777777" w:rsidR="006467D5" w:rsidRPr="000B1582" w:rsidRDefault="006467D5">
            <w:pPr>
              <w:pStyle w:val="TAC"/>
              <w:keepNext w:val="0"/>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0F46B" w14:textId="77777777" w:rsidR="006467D5" w:rsidRPr="000B1582" w:rsidRDefault="006467D5">
            <w:pPr>
              <w:pStyle w:val="TAL"/>
            </w:pPr>
            <w:r w:rsidRPr="000B1582">
              <w:t>The S-NSSAI identifying the Network Slice of the M4 media streaming session.</w:t>
            </w:r>
          </w:p>
          <w:p w14:paraId="153D8883" w14:textId="77777777" w:rsidR="006467D5" w:rsidRPr="000B1582" w:rsidRDefault="006467D5" w:rsidP="78133278">
            <w:pPr>
              <w:pStyle w:val="TALcontinuation"/>
            </w:pPr>
            <w:r w:rsidRPr="000B1582">
              <w:t xml:space="preserve">Present only for individual data sample </w:t>
            </w:r>
            <w:r w:rsidRPr="000B1582">
              <w:rPr>
                <w:rStyle w:val="Code"/>
                <w:lang w:val="en-GB"/>
              </w:rPr>
              <w:t>recordType</w:t>
            </w:r>
            <w:r w:rsidRPr="000B1582">
              <w:t>.</w:t>
            </w:r>
          </w:p>
        </w:tc>
      </w:tr>
      <w:tr w:rsidR="006467D5" w:rsidRPr="000B1582" w14:paraId="25A771DC" w14:textId="77777777" w:rsidTr="57603F05">
        <w:tc>
          <w:tcPr>
            <w:tcW w:w="1980"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55FB9D26" w14:textId="77777777" w:rsidR="006467D5" w:rsidRPr="000B1582" w:rsidRDefault="006467D5" w:rsidP="78133278">
            <w:pPr>
              <w:pStyle w:val="TAL"/>
              <w:keepNext w:val="0"/>
              <w:rPr>
                <w:rStyle w:val="Code"/>
                <w:lang w:val="en-GB"/>
              </w:rPr>
            </w:pPr>
            <w:r w:rsidRPr="000B1582">
              <w:rPr>
                <w:rStyle w:val="Code"/>
                <w:lang w:val="en-GB"/>
              </w:rPr>
              <w:t>ueLocations</w:t>
            </w:r>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30C89219" w14:textId="77777777" w:rsidR="006467D5" w:rsidRPr="000B1582" w:rsidRDefault="006467D5" w:rsidP="78133278">
            <w:pPr>
              <w:pStyle w:val="TAL"/>
              <w:keepNext w:val="0"/>
              <w:rPr>
                <w:rStyle w:val="Datatypechar"/>
                <w:lang w:val="en-GB"/>
              </w:rPr>
            </w:pPr>
            <w:r w:rsidRPr="000B1582">
              <w:rPr>
                <w:rStyle w:val="Datatypechar"/>
                <w:lang w:val="en-GB"/>
              </w:rPr>
              <w:t>array(Location‌Area5G)</w:t>
            </w:r>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19999403" w14:textId="77777777" w:rsidR="006467D5" w:rsidRPr="000B1582" w:rsidRDefault="006467D5">
            <w:pPr>
              <w:pStyle w:val="TAC"/>
              <w:keepNext w:val="0"/>
            </w:pPr>
            <w:r w:rsidRPr="000B1582">
              <w:t>0..1</w:t>
            </w:r>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3D00325" w14:textId="77777777" w:rsidR="006467D5" w:rsidRPr="000B1582" w:rsidRDefault="006467D5">
            <w:pPr>
              <w:pStyle w:val="TAL"/>
            </w:pPr>
            <w:r w:rsidRPr="000B1582">
              <w:t>The location(s) of the UE when the data described by this record was sampled.</w:t>
            </w:r>
          </w:p>
          <w:p w14:paraId="4E1563EE" w14:textId="77777777" w:rsidR="006467D5" w:rsidRPr="000B1582" w:rsidRDefault="006467D5">
            <w:pPr>
              <w:pStyle w:val="TALcontinuation"/>
            </w:pPr>
            <w:r w:rsidRPr="000B1582">
              <w:t xml:space="preserve">Present only for individual data sample </w:t>
            </w:r>
            <w:r w:rsidRPr="000B1582">
              <w:rPr>
                <w:rStyle w:val="Code"/>
                <w:lang w:val="en-GB"/>
              </w:rPr>
              <w:t>recordType</w:t>
            </w:r>
            <w:r w:rsidRPr="000B1582">
              <w:t xml:space="preserve"> and only when exposure is permitted by the data exposure restrictions in force.</w:t>
            </w:r>
          </w:p>
        </w:tc>
      </w:tr>
      <w:tr w:rsidR="006467D5" w:rsidRPr="000B1582" w14:paraId="70F6B913" w14:textId="77777777" w:rsidTr="57603F05">
        <w:tc>
          <w:tcPr>
            <w:tcW w:w="1980" w:type="dxa"/>
            <w:gridSpan w:val="3"/>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23C7DAF1" w14:textId="77777777" w:rsidR="006467D5" w:rsidRPr="000B1582" w:rsidRDefault="006467D5" w:rsidP="78133278">
            <w:pPr>
              <w:pStyle w:val="TAL"/>
              <w:rPr>
                <w:rStyle w:val="Code"/>
                <w:lang w:val="en-GB"/>
              </w:rPr>
            </w:pPr>
            <w:r w:rsidRPr="000B1582">
              <w:rPr>
                <w:rStyle w:val="Code"/>
                <w:lang w:val="en-GB"/>
              </w:rPr>
              <w:lastRenderedPageBreak/>
              <w:t>metric‌Type</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4527171B" w14:textId="77777777" w:rsidR="006467D5" w:rsidRPr="000B1582" w:rsidRDefault="006467D5">
            <w:pPr>
              <w:pStyle w:val="TAL"/>
              <w:rPr>
                <w:rStyle w:val="Datatypechar"/>
                <w:lang w:val="en-GB"/>
              </w:rPr>
            </w:pPr>
            <w:r w:rsidRPr="000B1582">
              <w:rPr>
                <w:rStyle w:val="Datatypechar"/>
                <w:lang w:val="en-GB"/>
              </w:rPr>
              <w:t>Uri</w:t>
            </w:r>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07AE528F" w14:textId="77777777" w:rsidR="006467D5" w:rsidRPr="000B1582" w:rsidRDefault="006467D5">
            <w:pPr>
              <w:pStyle w:val="TAC"/>
            </w:pPr>
            <w:r w:rsidRPr="000B1582">
              <w:t>1..1</w:t>
            </w:r>
          </w:p>
        </w:tc>
        <w:tc>
          <w:tcPr>
            <w:tcW w:w="467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45A1F311" w14:textId="5CD1759A" w:rsidR="006467D5" w:rsidRPr="000B1582" w:rsidRDefault="006467D5">
            <w:pPr>
              <w:pStyle w:val="TAL"/>
            </w:pPr>
            <w:r w:rsidRPr="000B1582">
              <w:t xml:space="preserve">A </w:t>
            </w:r>
            <w:proofErr w:type="gramStart"/>
            <w:r w:rsidRPr="000B1582">
              <w:t>fully-qualified</w:t>
            </w:r>
            <w:proofErr w:type="gramEnd"/>
            <w:r w:rsidRPr="000B1582">
              <w:t xml:space="preserve"> term identifier that uniquely identifies the QoE metrics reporting scheme and the type of QoE metric included this record, as specified in clause E.2, up to but excluding the first hierarchical separator. For example, </w:t>
            </w:r>
            <w:r w:rsidRPr="000B1582">
              <w:rPr>
                <w:rStyle w:val="Code"/>
                <w:lang w:val="en-GB"/>
              </w:rPr>
              <w:t>urn:‌3GPP:‌ns:‌PSS:‌DASH:‌QM10#AvgThroughput</w:t>
            </w:r>
            <w:ins w:id="1477" w:author="Richard Bradbury" w:date="2025-04-16T18:02:00Z" w16du:dateUtc="2025-04-16T17:02:00Z">
              <w:r w:rsidR="001C3A3A" w:rsidRPr="000B1582">
                <w:t xml:space="preserve"> or </w:t>
              </w:r>
              <w:r w:rsidR="001C3A3A" w:rsidRPr="000B1582">
                <w:rPr>
                  <w:rStyle w:val="Codechar0"/>
                  <w:lang w:val="en-GB"/>
                </w:rPr>
                <w:t>urn:‌3gpp:‌5gms:‌event-exposure:‌common-media-client-data#session</w:t>
              </w:r>
            </w:ins>
            <w:r w:rsidRPr="000B1582">
              <w:t>.</w:t>
            </w:r>
          </w:p>
        </w:tc>
      </w:tr>
      <w:tr w:rsidR="006467D5" w:rsidRPr="000B1582" w14:paraId="411D75D9"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70F4E" w14:textId="77777777" w:rsidR="006467D5" w:rsidRPr="000B1582" w:rsidRDefault="006467D5">
            <w:pPr>
              <w:pStyle w:val="TAL"/>
              <w:rPr>
                <w:rStyle w:val="Code"/>
                <w:lang w:val="en-GB"/>
              </w:rPr>
            </w:pPr>
            <w:r w:rsidRPr="000B1582">
              <w:rPr>
                <w:rStyle w:val="Code"/>
                <w:lang w:val="en-GB"/>
              </w:rPr>
              <w:t>samples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2F17D" w14:textId="77777777" w:rsidR="006467D5" w:rsidRPr="000B1582" w:rsidRDefault="006467D5">
            <w:pPr>
              <w:pStyle w:val="TAL"/>
              <w:rPr>
                <w:rStyle w:val="Datatypechar"/>
                <w:lang w:val="en-GB"/>
              </w:rPr>
            </w:pPr>
            <w:r w:rsidRPr="000B1582">
              <w:rPr>
                <w:rStyle w:val="Datatypechar"/>
                <w:lang w:val="en-GB"/>
              </w:rPr>
              <w:t>array(object)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70D32" w14:textId="77777777" w:rsidR="006467D5" w:rsidRPr="000B1582" w:rsidRDefault="006467D5">
            <w:pPr>
              <w:pStyle w:val="TAC"/>
            </w:pPr>
            <w:r w:rsidRPr="000B158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20743" w14:textId="77777777" w:rsidR="006467D5" w:rsidRPr="000B1582" w:rsidRDefault="006467D5">
            <w:pPr>
              <w:pStyle w:val="TAL"/>
            </w:pPr>
            <w:r w:rsidRPr="000B1582">
              <w:t xml:space="preserve">An ordered list of one or more samples of type </w:t>
            </w:r>
            <w:r w:rsidRPr="000B1582">
              <w:rPr>
                <w:rStyle w:val="Code"/>
                <w:lang w:val="en-GB"/>
              </w:rPr>
              <w:t>metricType</w:t>
            </w:r>
            <w:r w:rsidRPr="000B1582">
              <w:t xml:space="preserve"> derived from a single QoE metrics report.</w:t>
            </w:r>
          </w:p>
        </w:tc>
      </w:tr>
      <w:tr w:rsidR="006467D5" w:rsidRPr="000B1582" w14:paraId="2725117C"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DDE0" w14:textId="77777777" w:rsidR="006467D5" w:rsidRPr="000B1582" w:rsidRDefault="006467D5">
            <w:pPr>
              <w:pStyle w:val="TAL"/>
              <w:rPr>
                <w:rStyle w:val="Code"/>
                <w:lang w:val="en-GB"/>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29E42" w14:textId="77777777" w:rsidR="006467D5" w:rsidRPr="000B1582" w:rsidRDefault="006467D5" w:rsidP="78133278">
            <w:pPr>
              <w:pStyle w:val="TAL"/>
              <w:rPr>
                <w:rStyle w:val="Code"/>
                <w:lang w:val="en-GB"/>
              </w:rPr>
            </w:pPr>
            <w:r w:rsidRPr="000B1582">
              <w:rPr>
                <w:rStyle w:val="Code"/>
                <w:lang w:val="en-GB"/>
              </w:rPr>
              <w:t>sampleTimestamp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E398C" w14:textId="77777777" w:rsidR="006467D5" w:rsidRPr="000B1582" w:rsidRDefault="006467D5" w:rsidP="78133278">
            <w:pPr>
              <w:pStyle w:val="TAL"/>
              <w:rPr>
                <w:rStyle w:val="Datatypechar"/>
                <w:lang w:val="en-GB"/>
              </w:rPr>
            </w:pPr>
            <w:r w:rsidRPr="000B1582">
              <w:rPr>
                <w:rStyle w:val="Datatypechar"/>
                <w:lang w:val="en-GB"/>
              </w:rPr>
              <w:t>DateTime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27518" w14:textId="77777777" w:rsidR="006467D5" w:rsidRPr="000B1582" w:rsidRDefault="006467D5">
            <w:pPr>
              <w:pStyle w:val="TAC"/>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2ED44" w14:textId="77777777" w:rsidR="006467D5" w:rsidRPr="000B1582" w:rsidRDefault="006467D5">
            <w:pPr>
              <w:pStyle w:val="TAL"/>
            </w:pPr>
            <w:r w:rsidRPr="000B1582">
              <w:t xml:space="preserve">Where applicable for the metric indicated by </w:t>
            </w:r>
            <w:r w:rsidRPr="000B1582">
              <w:rPr>
                <w:rStyle w:val="Code"/>
                <w:lang w:val="en-GB"/>
              </w:rPr>
              <w:t>metricType</w:t>
            </w:r>
            <w:r w:rsidRPr="000B1582">
              <w:t>, the moment in time at which this QoE metric was sampled.</w:t>
            </w:r>
          </w:p>
        </w:tc>
      </w:tr>
      <w:tr w:rsidR="006467D5" w:rsidRPr="000B1582" w14:paraId="08028B99"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C9C56" w14:textId="77777777" w:rsidR="006467D5" w:rsidRPr="000B1582" w:rsidRDefault="006467D5">
            <w:pPr>
              <w:pStyle w:val="TAL"/>
              <w:rPr>
                <w:rStyle w:val="Code"/>
                <w:lang w:val="en-GB"/>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6645C" w14:textId="77777777" w:rsidR="006467D5" w:rsidRPr="000B1582" w:rsidRDefault="006467D5" w:rsidP="78133278">
            <w:pPr>
              <w:pStyle w:val="TAL"/>
              <w:rPr>
                <w:rStyle w:val="Code"/>
                <w:lang w:val="en-GB"/>
              </w:rPr>
            </w:pPr>
            <w:r w:rsidRPr="000B1582">
              <w:rPr>
                <w:rStyle w:val="Code"/>
                <w:lang w:val="en-GB"/>
              </w:rPr>
              <w:t>sampleDuration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50473" w14:textId="77777777" w:rsidR="006467D5" w:rsidRPr="000B1582" w:rsidRDefault="006467D5">
            <w:pPr>
              <w:pStyle w:val="TAL"/>
              <w:rPr>
                <w:rStyle w:val="Datatypechar"/>
                <w:lang w:val="en-GB"/>
              </w:rPr>
            </w:pPr>
            <w:r w:rsidRPr="000B1582">
              <w:rPr>
                <w:rStyle w:val="Datatypechar"/>
                <w:lang w:val="en-GB"/>
              </w:rPr>
              <w:t>Duration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88041" w14:textId="77777777" w:rsidR="006467D5" w:rsidRPr="000B1582" w:rsidRDefault="006467D5">
            <w:pPr>
              <w:pStyle w:val="TAC"/>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CF43D" w14:textId="77777777" w:rsidR="006467D5" w:rsidRPr="000B1582" w:rsidRDefault="006467D5">
            <w:pPr>
              <w:pStyle w:val="TAL"/>
            </w:pPr>
            <w:r w:rsidRPr="000B1582">
              <w:t xml:space="preserve">Where applicable for the metric indicated by </w:t>
            </w:r>
            <w:r w:rsidRPr="000B1582">
              <w:rPr>
                <w:rStyle w:val="Code"/>
                <w:lang w:val="en-GB"/>
              </w:rPr>
              <w:t>metricType</w:t>
            </w:r>
            <w:r w:rsidRPr="000B1582">
              <w:t>, the time duration over which this QoE metric was sampled.</w:t>
            </w:r>
          </w:p>
        </w:tc>
      </w:tr>
      <w:tr w:rsidR="006467D5" w:rsidRPr="000B1582" w14:paraId="00786C11"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23257" w14:textId="77777777" w:rsidR="006467D5" w:rsidRPr="000B1582" w:rsidRDefault="006467D5">
            <w:pPr>
              <w:pStyle w:val="TAL"/>
              <w:rPr>
                <w:rStyle w:val="Code"/>
                <w:lang w:val="en-GB"/>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21191" w14:textId="77777777" w:rsidR="006467D5" w:rsidRPr="000B1582" w:rsidRDefault="006467D5" w:rsidP="78133278">
            <w:pPr>
              <w:pStyle w:val="TAL"/>
              <w:rPr>
                <w:rStyle w:val="Code"/>
                <w:lang w:val="en-GB"/>
              </w:rPr>
            </w:pPr>
            <w:r w:rsidRPr="000B1582">
              <w:rPr>
                <w:rStyle w:val="Code"/>
                <w:lang w:val="en-GB"/>
              </w:rPr>
              <w:t>mediaTimestamp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B8F9" w14:textId="77777777" w:rsidR="006467D5" w:rsidRPr="000B1582" w:rsidRDefault="006467D5">
            <w:pPr>
              <w:pStyle w:val="TAL"/>
              <w:rPr>
                <w:rStyle w:val="Datatypechar"/>
                <w:lang w:val="en-GB"/>
              </w:rPr>
            </w:pPr>
            <w:r w:rsidRPr="000B1582">
              <w:rPr>
                <w:rStyle w:val="Datatypechar"/>
                <w:lang w:val="en-GB"/>
              </w:rPr>
              <w:t>Duration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D055E" w14:textId="77777777" w:rsidR="006467D5" w:rsidRPr="000B1582" w:rsidRDefault="006467D5">
            <w:pPr>
              <w:pStyle w:val="TAC"/>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3C9FB" w14:textId="77777777" w:rsidR="006467D5" w:rsidRPr="000B1582" w:rsidRDefault="006467D5">
            <w:pPr>
              <w:pStyle w:val="TAL"/>
            </w:pPr>
            <w:r w:rsidRPr="000B1582">
              <w:t xml:space="preserve">Where applicable for the metric indicated by </w:t>
            </w:r>
            <w:r w:rsidRPr="000B1582">
              <w:rPr>
                <w:rStyle w:val="Code"/>
                <w:lang w:val="en-GB"/>
              </w:rPr>
              <w:t>metricType</w:t>
            </w:r>
            <w:r w:rsidRPr="000B1582">
              <w:t>, the time point (expressed relative to the start of the media streaming presentation) at which this QoE metric was sampled.</w:t>
            </w:r>
          </w:p>
        </w:tc>
      </w:tr>
      <w:tr w:rsidR="006467D5" w:rsidRPr="000B1582" w14:paraId="2576CB20"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7F66" w14:textId="77777777" w:rsidR="006467D5" w:rsidRPr="000B1582" w:rsidRDefault="006467D5">
            <w:pPr>
              <w:pStyle w:val="TAL"/>
              <w:rPr>
                <w:rStyle w:val="Code"/>
                <w:lang w:val="en-GB"/>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240E1" w14:textId="77777777" w:rsidR="006467D5" w:rsidRPr="000B1582" w:rsidRDefault="006467D5">
            <w:pPr>
              <w:pStyle w:val="TAL"/>
              <w:rPr>
                <w:rStyle w:val="Code"/>
                <w:lang w:val="en-GB"/>
              </w:rPr>
            </w:pPr>
            <w:r w:rsidRPr="000B1582">
              <w:rPr>
                <w:rStyle w:val="Code"/>
                <w:lang w:val="en-GB"/>
              </w:rPr>
              <w:t>metrics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FA808" w14:textId="77777777" w:rsidR="006467D5" w:rsidRPr="000B1582" w:rsidRDefault="006467D5">
            <w:pPr>
              <w:pStyle w:val="TAL"/>
              <w:rPr>
                <w:rStyle w:val="Datatypechar"/>
                <w:lang w:val="en-GB"/>
              </w:rPr>
            </w:pPr>
            <w:r w:rsidRPr="000B1582">
              <w:rPr>
                <w:rStyle w:val="Datatypechar"/>
                <w:lang w:val="en-GB"/>
              </w:rPr>
              <w:t>array(object)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E0427" w14:textId="77777777" w:rsidR="006467D5" w:rsidRPr="000B1582" w:rsidRDefault="006467D5">
            <w:pPr>
              <w:pStyle w:val="TAC"/>
            </w:pPr>
            <w:r w:rsidRPr="000B158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201AA" w14:textId="77777777" w:rsidR="006467D5" w:rsidRPr="000B1582" w:rsidRDefault="006467D5">
            <w:pPr>
              <w:pStyle w:val="TAL"/>
            </w:pPr>
            <w:r w:rsidRPr="000B1582">
              <w:t xml:space="preserve">A set of </w:t>
            </w:r>
            <w:proofErr w:type="gramStart"/>
            <w:r w:rsidRPr="000B1582">
              <w:t>key</w:t>
            </w:r>
            <w:proofErr w:type="gramEnd"/>
            <w:r w:rsidRPr="000B1582">
              <w:t>–value pairs for the sampled metrics associated with this QoE metric sample.</w:t>
            </w:r>
          </w:p>
        </w:tc>
      </w:tr>
      <w:tr w:rsidR="006467D5" w:rsidRPr="000B1582" w14:paraId="0A675E01"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B418C" w14:textId="77777777" w:rsidR="006467D5" w:rsidRPr="000B1582" w:rsidRDefault="006467D5">
            <w:pPr>
              <w:pStyle w:val="TAL"/>
              <w:rPr>
                <w:rStyle w:val="Code"/>
                <w:lang w:val="en-GB"/>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772C" w14:textId="77777777" w:rsidR="006467D5" w:rsidRPr="000B1582" w:rsidRDefault="006467D5">
            <w:pPr>
              <w:pStyle w:val="TAL"/>
              <w:rPr>
                <w:rStyle w:val="Code"/>
                <w:lang w:val="en-GB"/>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E8843" w14:textId="77777777" w:rsidR="006467D5" w:rsidRPr="000B1582" w:rsidRDefault="006467D5">
            <w:pPr>
              <w:pStyle w:val="TAL"/>
              <w:rPr>
                <w:rStyle w:val="Code"/>
                <w:lang w:val="en-GB"/>
              </w:rPr>
            </w:pPr>
            <w:r w:rsidRPr="000B1582">
              <w:rPr>
                <w:rStyle w:val="Code"/>
                <w:lang w:val="en-GB"/>
              </w:rPr>
              <w:t>key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E2B6F" w14:textId="77777777" w:rsidR="006467D5" w:rsidRPr="000B1582" w:rsidRDefault="006467D5">
            <w:pPr>
              <w:pStyle w:val="TAL"/>
              <w:rPr>
                <w:rStyle w:val="Datatypechar"/>
                <w:lang w:val="en-GB"/>
              </w:rPr>
            </w:pPr>
            <w:r w:rsidRPr="000B1582">
              <w:rPr>
                <w:rStyle w:val="Datatypechar"/>
                <w:lang w:val="en-GB"/>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52AE6" w14:textId="77777777" w:rsidR="006467D5" w:rsidRPr="000B1582" w:rsidRDefault="006467D5">
            <w:pPr>
              <w:pStyle w:val="TAC"/>
            </w:pPr>
            <w:r w:rsidRPr="000B1582">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B90C5" w14:textId="77777777" w:rsidR="006467D5" w:rsidRPr="000B1582" w:rsidRDefault="006467D5" w:rsidP="78133278">
            <w:pPr>
              <w:pStyle w:val="TAL"/>
            </w:pPr>
            <w:r w:rsidRPr="000B1582">
              <w:t xml:space="preserve">A token that uniquely identifies metric subtype within the scope of the QoE metric type. For example: </w:t>
            </w:r>
            <w:r w:rsidRPr="000B1582">
              <w:rPr>
                <w:rStyle w:val="Code"/>
                <w:lang w:val="en-GB"/>
              </w:rPr>
              <w:t>numbytes</w:t>
            </w:r>
            <w:r w:rsidRPr="000B1582">
              <w:t>.</w:t>
            </w:r>
          </w:p>
          <w:p w14:paraId="216DBFE4" w14:textId="77777777" w:rsidR="006467D5" w:rsidRPr="000B1582" w:rsidRDefault="006467D5">
            <w:pPr>
              <w:pStyle w:val="TALcontinuation"/>
            </w:pPr>
            <w:r w:rsidRPr="000B1582">
              <w:t>There shall be at most one instance of this property's value in the parent array.</w:t>
            </w:r>
          </w:p>
        </w:tc>
      </w:tr>
      <w:tr w:rsidR="006467D5" w:rsidRPr="000B1582" w14:paraId="064FA08F"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E0D7A" w14:textId="77777777" w:rsidR="006467D5" w:rsidRPr="000B1582" w:rsidRDefault="006467D5">
            <w:pPr>
              <w:pStyle w:val="TAL"/>
              <w:rPr>
                <w:rStyle w:val="Code"/>
                <w:lang w:val="en-GB"/>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D53D" w14:textId="77777777" w:rsidR="006467D5" w:rsidRPr="000B1582" w:rsidRDefault="006467D5">
            <w:pPr>
              <w:pStyle w:val="TAL"/>
              <w:rPr>
                <w:rStyle w:val="Code"/>
                <w:lang w:val="en-GB"/>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C6FC9" w14:textId="77777777" w:rsidR="006467D5" w:rsidRPr="000B1582" w:rsidRDefault="006467D5">
            <w:pPr>
              <w:pStyle w:val="TAL"/>
              <w:rPr>
                <w:rStyle w:val="Code"/>
                <w:lang w:val="en-GB"/>
              </w:rPr>
            </w:pPr>
            <w:r w:rsidRPr="000B1582">
              <w:rPr>
                <w:rStyle w:val="Code"/>
                <w:lang w:val="en-GB"/>
              </w:rPr>
              <w:t>value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937C7" w14:textId="77777777" w:rsidR="006467D5" w:rsidRPr="000B1582" w:rsidRDefault="006467D5">
            <w:pPr>
              <w:pStyle w:val="TAL"/>
              <w:rPr>
                <w:rStyle w:val="Datatypechar"/>
                <w:lang w:val="en-GB"/>
              </w:rPr>
            </w:pPr>
            <w:r w:rsidRPr="000B1582">
              <w:rPr>
                <w:rStyle w:val="Datatypechar"/>
                <w:lang w:val="en-GB"/>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DAB41" w14:textId="77777777" w:rsidR="006467D5" w:rsidRPr="000B1582" w:rsidRDefault="006467D5">
            <w:pPr>
              <w:pStyle w:val="TAC"/>
            </w:pPr>
            <w:r w:rsidRPr="000B1582">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FADE9" w14:textId="77777777" w:rsidR="006467D5" w:rsidRPr="000B1582" w:rsidRDefault="006467D5">
            <w:pPr>
              <w:pStyle w:val="TAL"/>
            </w:pPr>
            <w:r w:rsidRPr="000B1582">
              <w:t xml:space="preserve">A value (of any type) associated with the metric indicated by </w:t>
            </w:r>
            <w:r w:rsidRPr="000B1582">
              <w:rPr>
                <w:rStyle w:val="Code"/>
                <w:lang w:val="en-GB"/>
              </w:rPr>
              <w:t>key</w:t>
            </w:r>
            <w:r w:rsidRPr="000B1582">
              <w:t>.</w:t>
            </w:r>
          </w:p>
        </w:tc>
      </w:tr>
    </w:tbl>
    <w:p w14:paraId="37CF4A6B" w14:textId="77777777" w:rsidR="006467D5" w:rsidRPr="000B1582" w:rsidRDefault="006467D5" w:rsidP="006467D5"/>
    <w:p w14:paraId="3360C90C" w14:textId="77777777" w:rsidR="00593571" w:rsidRPr="000B1582" w:rsidRDefault="001C3A3A" w:rsidP="001C3A3A">
      <w:pPr>
        <w:pStyle w:val="Heading3"/>
        <w:rPr>
          <w:ins w:id="1478" w:author="Richard Bradbury" w:date="2025-04-28T18:48:00Z" w16du:dateUtc="2025-04-28T17:48:00Z"/>
        </w:rPr>
      </w:pPr>
      <w:ins w:id="1479" w:author="Richard Bradbury" w:date="2025-04-16T18:04:00Z" w16du:dateUtc="2025-04-16T17:04:00Z">
        <w:r w:rsidRPr="000B1582">
          <w:t>18.3.3</w:t>
        </w:r>
        <w:r w:rsidRPr="000B1582">
          <w:tab/>
        </w:r>
      </w:ins>
      <w:ins w:id="1480" w:author="Richard Bradbury" w:date="2025-04-28T18:48:00Z" w16du:dateUtc="2025-04-28T17:48:00Z">
        <w:r w:rsidR="00593571" w:rsidRPr="000B1582">
          <w:t>Exposure of client data</w:t>
        </w:r>
      </w:ins>
    </w:p>
    <w:p w14:paraId="4296DAB8" w14:textId="00CFCB3E" w:rsidR="001C3A3A" w:rsidRPr="000B1582" w:rsidRDefault="00593571" w:rsidP="00593571">
      <w:pPr>
        <w:pStyle w:val="Heading4"/>
        <w:rPr>
          <w:ins w:id="1481" w:author="Richard Bradbury" w:date="2025-04-16T18:05:00Z" w16du:dateUtc="2025-04-16T17:05:00Z"/>
        </w:rPr>
      </w:pPr>
      <w:ins w:id="1482" w:author="Richard Bradbury" w:date="2025-04-28T18:48:00Z" w16du:dateUtc="2025-04-28T17:48:00Z">
        <w:r w:rsidRPr="000B1582">
          <w:t>18.3.3.1</w:t>
        </w:r>
        <w:r w:rsidRPr="000B1582">
          <w:tab/>
        </w:r>
      </w:ins>
      <w:ins w:id="1483" w:author="Richard Bradbury" w:date="2025-04-16T18:05:00Z" w16du:dateUtc="2025-04-16T17:05:00Z">
        <w:r w:rsidR="001C3A3A" w:rsidRPr="000B1582">
          <w:t>Exposure</w:t>
        </w:r>
      </w:ins>
      <w:ins w:id="1484" w:author="Richard Bradbury" w:date="2025-04-16T18:04:00Z" w16du:dateUtc="2025-04-16T17:04:00Z">
        <w:r w:rsidR="001C3A3A" w:rsidRPr="000B1582">
          <w:t xml:space="preserve"> of CMCD</w:t>
        </w:r>
      </w:ins>
      <w:ins w:id="1485" w:author="Richard Bradbury" w:date="2025-04-28T18:49:00Z" w16du:dateUtc="2025-04-28T17:49:00Z">
        <w:r w:rsidR="00246F7B" w:rsidRPr="000B1582">
          <w:t xml:space="preserve"> version 1</w:t>
        </w:r>
      </w:ins>
      <w:ins w:id="1486" w:author="Richard Bradbury" w:date="2025-04-16T18:04:00Z" w16du:dateUtc="2025-04-16T17:04:00Z">
        <w:r w:rsidR="001C3A3A" w:rsidRPr="000B1582">
          <w:t xml:space="preserve"> information</w:t>
        </w:r>
      </w:ins>
    </w:p>
    <w:p w14:paraId="565A1C80" w14:textId="4D27AF85" w:rsidR="001C3A3A" w:rsidRPr="000B1582" w:rsidRDefault="001C3A3A" w:rsidP="004200FF">
      <w:pPr>
        <w:keepNext/>
        <w:rPr>
          <w:ins w:id="1487" w:author="Richard Bradbury" w:date="2025-04-28T18:53:00Z" w16du:dateUtc="2025-04-28T17:53:00Z"/>
        </w:rPr>
      </w:pPr>
      <w:ins w:id="1488" w:author="Richard Bradbury" w:date="2025-04-16T18:05:00Z" w16du:dateUtc="2025-04-16T17:05:00Z">
        <w:r w:rsidRPr="000B1582">
          <w:t xml:space="preserve">CMCD </w:t>
        </w:r>
      </w:ins>
      <w:ins w:id="1489" w:author="Richard Bradbury" w:date="2025-04-28T18:49:00Z" w16du:dateUtc="2025-04-28T17:49:00Z">
        <w:r w:rsidR="00246F7B" w:rsidRPr="000B1582">
          <w:t xml:space="preserve">version 1 </w:t>
        </w:r>
      </w:ins>
      <w:ins w:id="1490" w:author="Richard Bradbury" w:date="2025-04-16T18:05:00Z" w16du:dateUtc="2025-04-16T17:05:00Z">
        <w:r w:rsidRPr="000B1582">
          <w:t>information</w:t>
        </w:r>
      </w:ins>
      <w:ins w:id="1491" w:author="Richard Bradbury" w:date="2025-04-28T18:49:00Z" w16du:dateUtc="2025-04-28T17:49:00Z">
        <w:r w:rsidR="00B575B2" w:rsidRPr="000B1582">
          <w:t> [</w:t>
        </w:r>
        <w:r w:rsidR="00B575B2" w:rsidRPr="000B1582">
          <w:rPr>
            <w:highlight w:val="yellow"/>
          </w:rPr>
          <w:t>CMCDv1</w:t>
        </w:r>
        <w:r w:rsidR="00B575B2" w:rsidRPr="000B1582">
          <w:t>]</w:t>
        </w:r>
      </w:ins>
      <w:ins w:id="1492" w:author="Richard Bradbury" w:date="2025-04-28T19:12:00Z" w16du:dateUtc="2025-04-28T18:12:00Z">
        <w:r w:rsidR="00CF6F50" w:rsidRPr="000B1582">
          <w:t xml:space="preserve"> submitted to the 5GMSd AF</w:t>
        </w:r>
      </w:ins>
      <w:ins w:id="1493" w:author="Richard Bradbury" w:date="2025-04-16T18:05:00Z" w16du:dateUtc="2025-04-16T17:05:00Z">
        <w:r w:rsidRPr="000B1582">
          <w:t xml:space="preserve"> </w:t>
        </w:r>
      </w:ins>
      <w:ins w:id="1494" w:author="Richard Bradbury" w:date="2025-04-28T19:12:00Z" w16du:dateUtc="2025-04-28T18:12:00Z">
        <w:r w:rsidR="00CF6F50" w:rsidRPr="000B1582">
          <w:t>and</w:t>
        </w:r>
      </w:ins>
      <w:ins w:id="1495" w:author="Richard Bradbury" w:date="2025-04-16T18:05:00Z" w16du:dateUtc="2025-04-16T17:05:00Z">
        <w:r w:rsidRPr="000B1582">
          <w:t xml:space="preserve"> </w:t>
        </w:r>
      </w:ins>
      <w:ins w:id="1496" w:author="Richard Bradbury" w:date="2025-04-28T19:12:00Z" w16du:dateUtc="2025-04-28T18:12:00Z">
        <w:r w:rsidR="00CF6F50" w:rsidRPr="000B1582">
          <w:t>passed to the Data Collection AF instantiated</w:t>
        </w:r>
      </w:ins>
      <w:ins w:id="1497" w:author="Richard Bradbury" w:date="2025-04-28T19:13:00Z" w16du:dateUtc="2025-04-28T18:13:00Z">
        <w:r w:rsidR="00CF6F50" w:rsidRPr="000B1582">
          <w:t xml:space="preserve"> in the 5GMS AF shall be</w:t>
        </w:r>
      </w:ins>
      <w:ins w:id="1498" w:author="Richard Bradbury" w:date="2025-04-28T19:12:00Z" w16du:dateUtc="2025-04-28T18:12:00Z">
        <w:r w:rsidR="00CF6F50" w:rsidRPr="000B1582">
          <w:t xml:space="preserve"> </w:t>
        </w:r>
      </w:ins>
      <w:ins w:id="1499" w:author="Richard Bradbury" w:date="2025-04-16T18:05:00Z" w16du:dateUtc="2025-04-16T17:05:00Z">
        <w:r w:rsidRPr="000B1582">
          <w:t xml:space="preserve">packed into </w:t>
        </w:r>
      </w:ins>
      <w:ins w:id="1500" w:author="Richard Bradbury" w:date="2025-04-28T18:47:00Z" w16du:dateUtc="2025-04-28T17:47:00Z">
        <w:r w:rsidR="00A63DD8" w:rsidRPr="000B1582">
          <w:rPr>
            <w:rStyle w:val="Code"/>
            <w:lang w:val="en-GB"/>
          </w:rPr>
          <w:t>QoEMetricsEvent</w:t>
        </w:r>
        <w:r w:rsidR="00A63DD8" w:rsidRPr="000B1582">
          <w:t xml:space="preserve"> records (</w:t>
        </w:r>
        <w:r w:rsidR="00651AF6" w:rsidRPr="000B1582">
          <w:t>see</w:t>
        </w:r>
        <w:r w:rsidR="00A63DD8" w:rsidRPr="000B1582">
          <w:t xml:space="preserve"> clause 18.3.2) as follows</w:t>
        </w:r>
      </w:ins>
      <w:ins w:id="1501" w:author="Richard Bradbury" w:date="2025-04-28T19:15:00Z" w16du:dateUtc="2025-04-28T18:15:00Z">
        <w:r w:rsidR="00CF6F50" w:rsidRPr="000B1582">
          <w:t>:</w:t>
        </w:r>
      </w:ins>
    </w:p>
    <w:p w14:paraId="4B598FC0" w14:textId="77777777" w:rsidR="00403D16" w:rsidRPr="000B1582" w:rsidRDefault="00403D16" w:rsidP="00403D16">
      <w:pPr>
        <w:pStyle w:val="B1"/>
        <w:rPr>
          <w:ins w:id="1502" w:author="Richard Bradbury" w:date="2025-04-28T19:06:00Z" w16du:dateUtc="2025-04-28T18:06:00Z"/>
        </w:rPr>
      </w:pPr>
      <w:ins w:id="1503" w:author="Richard Bradbury" w:date="2025-04-28T19:06:00Z" w16du:dateUtc="2025-04-28T18:06:00Z">
        <w:r w:rsidRPr="000B1582">
          <w:t>-</w:t>
        </w:r>
        <w:r w:rsidRPr="000B1582">
          <w:tab/>
        </w:r>
        <w:r w:rsidRPr="000B1582">
          <w:rPr>
            <w:rStyle w:val="Codechar0"/>
            <w:lang w:val="en-GB"/>
          </w:rPr>
          <w:t>recordTimestamp</w:t>
        </w:r>
        <w:r w:rsidRPr="000B1582">
          <w:t xml:space="preserve"> shall be populated with the timestamp of an HTTP request received by the 5GMS AS at reference point M4d.</w:t>
        </w:r>
      </w:ins>
    </w:p>
    <w:p w14:paraId="762F5B36" w14:textId="1C3EF51D" w:rsidR="00452B83" w:rsidRPr="000B1582" w:rsidRDefault="00452B83" w:rsidP="00452B83">
      <w:pPr>
        <w:pStyle w:val="B1"/>
        <w:rPr>
          <w:ins w:id="1504" w:author="Richard Bradbury" w:date="2025-04-28T18:54:00Z" w16du:dateUtc="2025-04-28T17:54:00Z"/>
        </w:rPr>
      </w:pPr>
      <w:ins w:id="1505" w:author="Richard Bradbury" w:date="2025-04-28T18:53:00Z" w16du:dateUtc="2025-04-28T17:53:00Z">
        <w:r w:rsidRPr="000B1582">
          <w:t>-</w:t>
        </w:r>
        <w:r w:rsidRPr="000B1582">
          <w:tab/>
        </w:r>
        <w:r w:rsidRPr="000B1582">
          <w:rPr>
            <w:rStyle w:val="Codechar0"/>
            <w:lang w:val="en-GB"/>
          </w:rPr>
          <w:t>appId</w:t>
        </w:r>
        <w:r w:rsidRPr="000B1582">
          <w:t xml:space="preserve"> shall be populated with the external service identifier</w:t>
        </w:r>
      </w:ins>
      <w:ins w:id="1506" w:author="Richard Bradbury" w:date="2025-04-28T18:54:00Z" w16du:dateUtc="2025-04-28T17:54:00Z">
        <w:r w:rsidR="00DB542A" w:rsidRPr="000B1582">
          <w:t xml:space="preserve"> of the Provisioning Session</w:t>
        </w:r>
      </w:ins>
      <w:ins w:id="1507" w:author="Richard Bradbury" w:date="2025-04-28T18:53:00Z" w16du:dateUtc="2025-04-28T17:53:00Z">
        <w:r w:rsidRPr="000B1582">
          <w:t>.</w:t>
        </w:r>
      </w:ins>
    </w:p>
    <w:p w14:paraId="035CB57C" w14:textId="25F87DC5" w:rsidR="00403D16" w:rsidRPr="000B1582" w:rsidRDefault="00403D16" w:rsidP="00452B83">
      <w:pPr>
        <w:pStyle w:val="B1"/>
        <w:rPr>
          <w:ins w:id="1508" w:author="Richard Bradbury" w:date="2025-04-28T19:06:00Z" w16du:dateUtc="2025-04-28T18:06:00Z"/>
        </w:rPr>
      </w:pPr>
      <w:ins w:id="1509" w:author="Richard Bradbury" w:date="2025-04-28T19:06:00Z" w16du:dateUtc="2025-04-28T18:06:00Z">
        <w:r w:rsidRPr="000B1582">
          <w:t>-</w:t>
        </w:r>
        <w:r w:rsidRPr="000B1582">
          <w:tab/>
        </w:r>
        <w:r w:rsidRPr="000B1582">
          <w:rPr>
            <w:rStyle w:val="Code"/>
            <w:lang w:val="en-GB"/>
          </w:rPr>
          <w:t>sessionId</w:t>
        </w:r>
      </w:ins>
      <w:ins w:id="1510" w:author="Richard Bradbury" w:date="2025-04-28T19:07:00Z" w16du:dateUtc="2025-04-28T18:07:00Z">
        <w:r w:rsidRPr="000B1582">
          <w:t xml:space="preserve"> shall be populated with the </w:t>
        </w:r>
      </w:ins>
      <w:ins w:id="1511" w:author="Richard Bradbury" w:date="2025-04-28T19:08:00Z" w16du:dateUtc="2025-04-28T18:08:00Z">
        <w:r w:rsidRPr="000B1582">
          <w:t xml:space="preserve">CMCD session </w:t>
        </w:r>
      </w:ins>
      <w:ins w:id="1512" w:author="Richard Bradbury" w:date="2025-04-28T19:09:00Z" w16du:dateUtc="2025-04-28T18:09:00Z">
        <w:r w:rsidRPr="000B1582">
          <w:t>identifier</w:t>
        </w:r>
      </w:ins>
      <w:ins w:id="1513" w:author="Richard Bradbury" w:date="2025-05-02T11:32:00Z" w16du:dateUtc="2025-05-02T10:32:00Z">
        <w:r w:rsidR="003F19A8" w:rsidRPr="000B1582">
          <w:t xml:space="preserve">, which is typically the same </w:t>
        </w:r>
      </w:ins>
      <w:ins w:id="1514" w:author="Richard Bradbury" w:date="2025-05-02T11:33:00Z" w16du:dateUtc="2025-05-02T10:33:00Z">
        <w:r w:rsidR="003F19A8" w:rsidRPr="000B1582">
          <w:t xml:space="preserve">value </w:t>
        </w:r>
      </w:ins>
      <w:ins w:id="1515" w:author="Richard Bradbury" w:date="2025-05-02T11:32:00Z" w16du:dateUtc="2025-05-02T10:32:00Z">
        <w:r w:rsidR="003F19A8" w:rsidRPr="000B1582">
          <w:t>as the media delivery session identifier</w:t>
        </w:r>
      </w:ins>
      <w:ins w:id="1516" w:author="Richard Bradbury" w:date="2025-05-02T11:33:00Z" w16du:dateUtc="2025-05-02T10:33:00Z">
        <w:r w:rsidR="003F19A8" w:rsidRPr="000B1582">
          <w:t xml:space="preserve"> (see clause 6.2.3.6)</w:t>
        </w:r>
      </w:ins>
      <w:ins w:id="1517" w:author="Richard Bradbury" w:date="2025-04-28T19:11:00Z" w16du:dateUtc="2025-04-28T18:11:00Z">
        <w:r w:rsidRPr="000B1582">
          <w:t>.</w:t>
        </w:r>
      </w:ins>
    </w:p>
    <w:p w14:paraId="2F0286B4" w14:textId="6F1F89E5" w:rsidR="00B77CE7" w:rsidRPr="000B1582" w:rsidRDefault="00B77CE7" w:rsidP="00452B83">
      <w:pPr>
        <w:pStyle w:val="B1"/>
        <w:rPr>
          <w:ins w:id="1518" w:author="Richard Bradbury" w:date="2025-04-28T18:55:00Z" w16du:dateUtc="2025-04-28T17:55:00Z"/>
        </w:rPr>
      </w:pPr>
      <w:ins w:id="1519" w:author="Richard Bradbury" w:date="2025-04-28T18:54:00Z" w16du:dateUtc="2025-04-28T17:54:00Z">
        <w:r w:rsidRPr="000B1582">
          <w:t>-</w:t>
        </w:r>
        <w:r w:rsidRPr="000B1582">
          <w:tab/>
        </w:r>
        <w:r w:rsidRPr="000B1582">
          <w:rPr>
            <w:rStyle w:val="Codechar0"/>
            <w:lang w:val="en-GB"/>
          </w:rPr>
          <w:t>metricType</w:t>
        </w:r>
        <w:r w:rsidRPr="000B1582">
          <w:t xml:space="preserve"> shall be populated with one of the </w:t>
        </w:r>
      </w:ins>
      <w:proofErr w:type="gramStart"/>
      <w:ins w:id="1520" w:author="Richard Bradbury" w:date="2025-04-28T18:55:00Z" w16du:dateUtc="2025-04-28T17:55:00Z">
        <w:r w:rsidRPr="000B1582">
          <w:t>fully-qualified</w:t>
        </w:r>
        <w:proofErr w:type="gramEnd"/>
        <w:r w:rsidRPr="000B1582">
          <w:t xml:space="preserve"> term identifier URIs listed in </w:t>
        </w:r>
      </w:ins>
      <w:ins w:id="1521" w:author="Richard Bradbury" w:date="2025-04-28T18:54:00Z" w16du:dateUtc="2025-04-28T17:54:00Z">
        <w:r w:rsidRPr="000B1582">
          <w:t>table E.2.</w:t>
        </w:r>
      </w:ins>
      <w:ins w:id="1522" w:author="Richard Bradbury" w:date="2025-05-02T12:24:00Z" w16du:dateUtc="2025-05-02T11:24:00Z">
        <w:r w:rsidR="00276F47" w:rsidRPr="000B1582">
          <w:t>5</w:t>
        </w:r>
      </w:ins>
      <w:ins w:id="1523" w:author="Richard Bradbury" w:date="2025-04-28T18:54:00Z" w16du:dateUtc="2025-04-28T17:54:00Z">
        <w:r w:rsidRPr="000B1582">
          <w:noBreakHyphen/>
          <w:t>1</w:t>
        </w:r>
      </w:ins>
      <w:ins w:id="1524" w:author="Richard Bradbury" w:date="2025-04-28T18:58:00Z" w16du:dateUtc="2025-04-28T17:58:00Z">
        <w:r w:rsidRPr="000B1582">
          <w:t>, indicating the class of CMCD information conveyed i</w:t>
        </w:r>
      </w:ins>
      <w:ins w:id="1525" w:author="Richard Bradbury" w:date="2025-04-28T18:59:00Z" w16du:dateUtc="2025-04-28T17:59:00Z">
        <w:r w:rsidRPr="000B1582">
          <w:t>n this record</w:t>
        </w:r>
      </w:ins>
      <w:ins w:id="1526" w:author="Richard Bradbury" w:date="2025-04-28T18:54:00Z" w16du:dateUtc="2025-04-28T17:54:00Z">
        <w:r w:rsidRPr="000B1582">
          <w:t>.</w:t>
        </w:r>
      </w:ins>
    </w:p>
    <w:p w14:paraId="5F237076" w14:textId="02630076" w:rsidR="00B77CE7" w:rsidRPr="000B1582" w:rsidRDefault="00CF6F50" w:rsidP="00CF6F50">
      <w:pPr>
        <w:keepNext/>
        <w:rPr>
          <w:ins w:id="1527" w:author="Richard Bradbury" w:date="2025-04-28T18:56:00Z" w16du:dateUtc="2025-04-28T17:56:00Z"/>
        </w:rPr>
      </w:pPr>
      <w:ins w:id="1528" w:author="Richard Bradbury" w:date="2025-04-28T19:15:00Z" w16du:dateUtc="2025-04-28T18:15:00Z">
        <w:r w:rsidRPr="000B1582">
          <w:t>In the case of</w:t>
        </w:r>
      </w:ins>
      <w:ins w:id="1529" w:author="Richard Bradbury" w:date="2025-04-28T19:13:00Z" w16du:dateUtc="2025-04-28T18:13:00Z">
        <w:r w:rsidRPr="000B1582">
          <w:t xml:space="preserve"> individual records (</w:t>
        </w:r>
      </w:ins>
      <w:proofErr w:type="spellStart"/>
      <w:ins w:id="1530" w:author="Richard Bradbury" w:date="2025-04-28T19:14:00Z" w16du:dateUtc="2025-04-28T18:14:00Z">
        <w:r w:rsidRPr="000B1582">
          <w:rPr>
            <w:rStyle w:val="Codechar0"/>
            <w:lang w:val="en-GB"/>
          </w:rPr>
          <w:t>recordType</w:t>
        </w:r>
        <w:proofErr w:type="spellEnd"/>
        <w:r w:rsidRPr="000B1582">
          <w:t xml:space="preserve"> set to </w:t>
        </w:r>
        <w:r w:rsidRPr="000B1582">
          <w:rPr>
            <w:rStyle w:val="Codechar0"/>
            <w:lang w:val="en-GB"/>
          </w:rPr>
          <w:t>INDIVIDUAL_SAMPLE</w:t>
        </w:r>
        <w:r w:rsidRPr="000B1582">
          <w:t>) t</w:t>
        </w:r>
      </w:ins>
      <w:ins w:id="1531" w:author="Richard Bradbury" w:date="2025-04-28T18:55:00Z" w16du:dateUtc="2025-04-28T17:55:00Z">
        <w:r w:rsidR="00B77CE7" w:rsidRPr="000B1582">
          <w:t xml:space="preserve">he </w:t>
        </w:r>
        <w:r w:rsidR="00B77CE7" w:rsidRPr="000B1582">
          <w:rPr>
            <w:rStyle w:val="Codechar0"/>
            <w:lang w:val="en-GB"/>
          </w:rPr>
          <w:t>samples</w:t>
        </w:r>
        <w:r w:rsidR="00B77CE7" w:rsidRPr="000B1582">
          <w:t xml:space="preserve"> array shall </w:t>
        </w:r>
      </w:ins>
      <w:ins w:id="1532" w:author="Richard Bradbury" w:date="2025-04-28T19:20:00Z" w16du:dateUtc="2025-04-28T18:20:00Z">
        <w:r w:rsidR="00D930F2" w:rsidRPr="000B1582">
          <w:t xml:space="preserve">contain a single entry, corresponding to CMCD information </w:t>
        </w:r>
      </w:ins>
      <w:ins w:id="1533" w:author="Richard Bradbury" w:date="2025-04-28T19:21:00Z" w16du:dateUtc="2025-04-28T18:21:00Z">
        <w:r w:rsidR="00D930F2" w:rsidRPr="000B1582">
          <w:t xml:space="preserve">of the class indicated by </w:t>
        </w:r>
        <w:r w:rsidR="00D930F2" w:rsidRPr="000B1582">
          <w:rPr>
            <w:rStyle w:val="Codechar0"/>
            <w:lang w:val="en-GB"/>
          </w:rPr>
          <w:t>metricType</w:t>
        </w:r>
      </w:ins>
      <w:ins w:id="1534" w:author="Richard Bradbury" w:date="2025-04-28T18:55:00Z" w16du:dateUtc="2025-04-28T17:55:00Z">
        <w:r w:rsidR="00B77CE7" w:rsidRPr="000B1582">
          <w:t xml:space="preserve"> from a single HTTP request at reference point M</w:t>
        </w:r>
      </w:ins>
      <w:ins w:id="1535" w:author="Richard Bradbury" w:date="2025-04-28T18:56:00Z" w16du:dateUtc="2025-04-28T17:56:00Z">
        <w:r w:rsidR="00B77CE7" w:rsidRPr="000B1582">
          <w:t>4d.</w:t>
        </w:r>
      </w:ins>
    </w:p>
    <w:p w14:paraId="00DEFBB8" w14:textId="179DB7BE" w:rsidR="00B77CE7" w:rsidRPr="000B1582" w:rsidRDefault="00B77CE7" w:rsidP="00CF6F50">
      <w:pPr>
        <w:pStyle w:val="B1"/>
        <w:rPr>
          <w:ins w:id="1536" w:author="Richard Bradbury" w:date="2025-04-28T19:00:00Z" w16du:dateUtc="2025-04-28T18:00:00Z"/>
        </w:rPr>
      </w:pPr>
      <w:ins w:id="1537" w:author="Richard Bradbury" w:date="2025-04-28T18:57:00Z" w16du:dateUtc="2025-04-28T17:57:00Z">
        <w:r w:rsidRPr="000B1582">
          <w:t>-</w:t>
        </w:r>
        <w:r w:rsidRPr="000B1582">
          <w:tab/>
        </w:r>
      </w:ins>
      <w:ins w:id="1538" w:author="Richard Bradbury" w:date="2025-04-28T18:59:00Z" w16du:dateUtc="2025-04-28T17:59:00Z">
        <w:r w:rsidRPr="000B1582">
          <w:rPr>
            <w:rStyle w:val="Codechar0"/>
            <w:lang w:val="en-GB"/>
          </w:rPr>
          <w:t>sampleTimestamp</w:t>
        </w:r>
        <w:r w:rsidRPr="000B1582">
          <w:t xml:space="preserve">, </w:t>
        </w:r>
        <w:r w:rsidRPr="000B1582">
          <w:rPr>
            <w:rStyle w:val="Codechar0"/>
            <w:lang w:val="en-GB"/>
          </w:rPr>
          <w:t>sampleDuration</w:t>
        </w:r>
        <w:r w:rsidRPr="000B1582">
          <w:t xml:space="preserve"> and </w:t>
        </w:r>
        <w:r w:rsidRPr="000B1582">
          <w:rPr>
            <w:rStyle w:val="Codechar0"/>
            <w:lang w:val="en-GB"/>
          </w:rPr>
          <w:t>mediaTimestamp</w:t>
        </w:r>
        <w:r w:rsidRPr="000B1582">
          <w:t xml:space="preserve"> shall be om</w:t>
        </w:r>
      </w:ins>
      <w:ins w:id="1539" w:author="Richard Bradbury" w:date="2025-04-28T19:00:00Z" w16du:dateUtc="2025-04-28T18:00:00Z">
        <w:r w:rsidRPr="000B1582">
          <w:t>itted</w:t>
        </w:r>
      </w:ins>
      <w:ins w:id="1540" w:author="Richard Bradbury" w:date="2025-04-28T19:16:00Z" w16du:dateUtc="2025-04-28T18:16:00Z">
        <w:r w:rsidR="0072050D" w:rsidRPr="000B1582">
          <w:t xml:space="preserve">; the timestamp of </w:t>
        </w:r>
      </w:ins>
      <w:ins w:id="1541" w:author="Richard Bradbury" w:date="2025-04-28T19:17:00Z" w16du:dateUtc="2025-04-28T18:17:00Z">
        <w:r w:rsidR="0072050D" w:rsidRPr="000B1582">
          <w:t xml:space="preserve">all </w:t>
        </w:r>
      </w:ins>
      <w:ins w:id="1542" w:author="Richard Bradbury" w:date="2025-04-28T19:18:00Z" w16du:dateUtc="2025-04-28T18:18:00Z">
        <w:r w:rsidR="0078117B" w:rsidRPr="000B1582">
          <w:t xml:space="preserve">metrics </w:t>
        </w:r>
        <w:r w:rsidR="00D930F2" w:rsidRPr="000B1582">
          <w:t xml:space="preserve">in the record </w:t>
        </w:r>
      </w:ins>
      <w:ins w:id="1543" w:author="Richard Bradbury" w:date="2025-04-28T19:17:00Z" w16du:dateUtc="2025-04-28T18:17:00Z">
        <w:r w:rsidR="0072050D" w:rsidRPr="000B1582">
          <w:t xml:space="preserve">is indicated by </w:t>
        </w:r>
        <w:r w:rsidR="0072050D" w:rsidRPr="000B1582">
          <w:rPr>
            <w:rStyle w:val="Codechar0"/>
            <w:lang w:val="en-GB"/>
          </w:rPr>
          <w:t>recordTimestamp</w:t>
        </w:r>
        <w:r w:rsidR="0072050D" w:rsidRPr="000B1582">
          <w:t>, as specified above.</w:t>
        </w:r>
      </w:ins>
    </w:p>
    <w:p w14:paraId="44F30FAB" w14:textId="29DAD775" w:rsidR="00B77CE7" w:rsidRPr="000B1582" w:rsidRDefault="00B77CE7" w:rsidP="00CF6F50">
      <w:pPr>
        <w:pStyle w:val="B1"/>
        <w:keepNext/>
        <w:rPr>
          <w:ins w:id="1544" w:author="Richard Bradbury" w:date="2025-04-28T19:01:00Z" w16du:dateUtc="2025-04-28T18:01:00Z"/>
        </w:rPr>
      </w:pPr>
      <w:ins w:id="1545" w:author="Richard Bradbury" w:date="2025-04-28T19:00:00Z" w16du:dateUtc="2025-04-28T18:00:00Z">
        <w:r w:rsidRPr="000B1582">
          <w:t>-</w:t>
        </w:r>
        <w:r w:rsidRPr="000B1582">
          <w:tab/>
          <w:t xml:space="preserve">The </w:t>
        </w:r>
        <w:r w:rsidRPr="000B1582">
          <w:rPr>
            <w:rStyle w:val="Codechar0"/>
            <w:lang w:val="en-GB"/>
          </w:rPr>
          <w:t>metrics</w:t>
        </w:r>
        <w:r w:rsidRPr="000B1582">
          <w:t xml:space="preserve"> array shall be populated with the set of CMCD keys and values from a single HTTP request at reference point M4d belonging to the </w:t>
        </w:r>
      </w:ins>
      <w:ins w:id="1546" w:author="Richard Bradbury" w:date="2025-04-28T19:02:00Z" w16du:dateUtc="2025-04-28T18:02:00Z">
        <w:r w:rsidR="00B01878" w:rsidRPr="000B1582">
          <w:t xml:space="preserve">class of CMCD </w:t>
        </w:r>
      </w:ins>
      <w:ins w:id="1547" w:author="Richard Bradbury" w:date="2025-04-28T19:00:00Z" w16du:dateUtc="2025-04-28T18:00:00Z">
        <w:r w:rsidRPr="000B1582">
          <w:t xml:space="preserve">information indicated in </w:t>
        </w:r>
        <w:r w:rsidRPr="000B1582">
          <w:rPr>
            <w:rStyle w:val="Codechar0"/>
            <w:lang w:val="en-GB"/>
          </w:rPr>
          <w:t>metricType</w:t>
        </w:r>
      </w:ins>
      <w:ins w:id="1548" w:author="Richard Bradbury" w:date="2025-04-28T19:01:00Z" w16du:dateUtc="2025-04-28T18:01:00Z">
        <w:r w:rsidRPr="000B1582">
          <w:t>.</w:t>
        </w:r>
      </w:ins>
    </w:p>
    <w:p w14:paraId="26E33B80" w14:textId="77777777" w:rsidR="00142A5A" w:rsidRPr="000B1582" w:rsidRDefault="0061044E" w:rsidP="00142A5A">
      <w:pPr>
        <w:pStyle w:val="B2"/>
        <w:rPr>
          <w:ins w:id="1549" w:author="Richard Bradbury" w:date="2025-04-28T19:03:00Z" w16du:dateUtc="2025-04-28T18:03:00Z"/>
        </w:rPr>
      </w:pPr>
      <w:ins w:id="1550" w:author="Richard Bradbury" w:date="2025-04-28T19:01:00Z" w16du:dateUtc="2025-04-28T18:01:00Z">
        <w:r w:rsidRPr="000B1582">
          <w:t>-</w:t>
        </w:r>
        <w:r w:rsidRPr="000B1582">
          <w:tab/>
        </w:r>
        <w:r w:rsidRPr="000B1582">
          <w:rPr>
            <w:rStyle w:val="Codechar0"/>
            <w:lang w:val="en-GB"/>
          </w:rPr>
          <w:t>key</w:t>
        </w:r>
        <w:r w:rsidRPr="000B1582">
          <w:t xml:space="preserve"> shall be </w:t>
        </w:r>
      </w:ins>
      <w:ins w:id="1551" w:author="Richard Bradbury" w:date="2025-04-28T19:02:00Z" w16du:dateUtc="2025-04-28T18:02:00Z">
        <w:r w:rsidR="00B01878" w:rsidRPr="000B1582">
          <w:t>one the key names reserved in section 3.3 of the CMCD specification</w:t>
        </w:r>
      </w:ins>
      <w:ins w:id="1552" w:author="Richard Bradbury" w:date="2025-04-28T19:22:00Z" w16du:dateUtc="2025-04-28T18:22:00Z">
        <w:r w:rsidR="002B057C" w:rsidRPr="000B1582">
          <w:t> </w:t>
        </w:r>
      </w:ins>
      <w:ins w:id="1553" w:author="Richard Bradbury" w:date="2025-04-28T19:02:00Z" w16du:dateUtc="2025-04-28T18:02:00Z">
        <w:r w:rsidR="00B01878" w:rsidRPr="000B1582">
          <w:t>[</w:t>
        </w:r>
        <w:r w:rsidR="00B01878" w:rsidRPr="000B1582">
          <w:rPr>
            <w:highlight w:val="yellow"/>
          </w:rPr>
          <w:t>CMCDv1</w:t>
        </w:r>
        <w:r w:rsidR="00B01878" w:rsidRPr="000B1582">
          <w:t xml:space="preserve">] for the class of CMCD information indicated </w:t>
        </w:r>
      </w:ins>
      <w:ins w:id="1554" w:author="Richard Bradbury" w:date="2025-04-28T19:03:00Z" w16du:dateUtc="2025-04-28T18:03:00Z">
        <w:r w:rsidR="00B01878" w:rsidRPr="000B1582">
          <w:t xml:space="preserve">in </w:t>
        </w:r>
        <w:r w:rsidR="00B01878" w:rsidRPr="000B1582">
          <w:rPr>
            <w:rStyle w:val="Codechar0"/>
            <w:lang w:val="en-GB"/>
          </w:rPr>
          <w:t>metricType</w:t>
        </w:r>
      </w:ins>
      <w:ins w:id="1555" w:author="Richard Bradbury" w:date="2025-04-28T19:02:00Z" w16du:dateUtc="2025-04-28T18:02:00Z">
        <w:r w:rsidR="00B01878" w:rsidRPr="000B1582">
          <w:t>.</w:t>
        </w:r>
      </w:ins>
    </w:p>
    <w:p w14:paraId="39ACDBE8" w14:textId="2E9FD879" w:rsidR="00142A5A" w:rsidRPr="000B1582" w:rsidRDefault="00E60EF7" w:rsidP="00142A5A">
      <w:pPr>
        <w:pStyle w:val="B2"/>
        <w:keepNext/>
        <w:rPr>
          <w:ins w:id="1556" w:author="Richard Bradbury (2025-05-07)" w:date="2025-05-08T14:28:00Z" w16du:dateUtc="2025-05-08T13:28:00Z"/>
        </w:rPr>
      </w:pPr>
      <w:ins w:id="1557" w:author="Richard Bradbury (2025-05-07)" w:date="2025-05-08T14:28:00Z" w16du:dateUtc="2025-05-08T13:28:00Z">
        <w:r w:rsidRPr="000B1582">
          <w:lastRenderedPageBreak/>
          <w:tab/>
        </w:r>
      </w:ins>
      <w:ins w:id="1558" w:author="Richard Bradbury (2025-05-07)" w:date="2025-05-08T14:27:00Z" w16du:dateUtc="2025-05-08T13:27:00Z">
        <w:r w:rsidRPr="000B1582">
          <w:t>Aligned with section 3.1 of</w:t>
        </w:r>
      </w:ins>
      <w:ins w:id="1559" w:author="Richard Bradbury (2025-05-07)" w:date="2025-05-08T15:24:00Z" w16du:dateUtc="2025-05-08T14:24:00Z">
        <w:r w:rsidR="00142A5A" w:rsidRPr="000B1582">
          <w:t xml:space="preserve"> the CMCD specification</w:t>
        </w:r>
      </w:ins>
      <w:ins w:id="1560" w:author="Richard Bradbury (2025-05-07)" w:date="2025-05-08T14:27:00Z" w16du:dateUtc="2025-05-08T13:27:00Z">
        <w:r w:rsidRPr="000B1582">
          <w:t> [</w:t>
        </w:r>
        <w:r w:rsidRPr="000B1582">
          <w:rPr>
            <w:highlight w:val="yellow"/>
          </w:rPr>
          <w:t>CMCDv1</w:t>
        </w:r>
        <w:r w:rsidRPr="000B1582">
          <w:t xml:space="preserve">], key–value pairs should appear in alphabetical order of key name. (This reduces the fingerprinting surface exposed by different </w:t>
        </w:r>
      </w:ins>
      <w:ins w:id="1561" w:author="Richard Bradbury (2025-05-07)" w:date="2025-05-08T14:32:00Z" w16du:dateUtc="2025-05-08T13:32:00Z">
        <w:r w:rsidR="002712C3" w:rsidRPr="000B1582">
          <w:t>sources of client data</w:t>
        </w:r>
      </w:ins>
      <w:ins w:id="1562" w:author="Richard Bradbury (2025-05-07)" w:date="2025-05-08T14:27:00Z" w16du:dateUtc="2025-05-08T13:27:00Z">
        <w:r w:rsidRPr="000B1582">
          <w:t>.)</w:t>
        </w:r>
      </w:ins>
    </w:p>
    <w:p w14:paraId="645DB2C2" w14:textId="1BBA91BE" w:rsidR="003A0C79" w:rsidRPr="000B1582" w:rsidRDefault="003A0C79" w:rsidP="00CF6F50">
      <w:pPr>
        <w:pStyle w:val="B2"/>
        <w:rPr>
          <w:ins w:id="1563" w:author="Richard Bradbury" w:date="2025-04-16T18:04:00Z" w16du:dateUtc="2025-04-16T17:04:00Z"/>
        </w:rPr>
      </w:pPr>
      <w:ins w:id="1564" w:author="Richard Bradbury" w:date="2025-04-28T19:03:00Z" w16du:dateUtc="2025-04-28T18:03:00Z">
        <w:r w:rsidRPr="000B1582">
          <w:t>-</w:t>
        </w:r>
        <w:r w:rsidRPr="000B1582">
          <w:tab/>
        </w:r>
        <w:r w:rsidRPr="000B1582">
          <w:rPr>
            <w:rStyle w:val="Codechar0"/>
            <w:lang w:val="en-GB"/>
          </w:rPr>
          <w:t>value</w:t>
        </w:r>
        <w:r w:rsidRPr="000B1582">
          <w:t xml:space="preserve"> shall be the value </w:t>
        </w:r>
      </w:ins>
      <w:ins w:id="1565" w:author="Richard Bradbury" w:date="2025-04-28T19:04:00Z" w16du:dateUtc="2025-04-28T18:04:00Z">
        <w:r w:rsidRPr="000B1582">
          <w:t xml:space="preserve">of the key indicated by </w:t>
        </w:r>
        <w:r w:rsidRPr="000B1582">
          <w:rPr>
            <w:rStyle w:val="Codechar0"/>
            <w:lang w:val="en-GB"/>
          </w:rPr>
          <w:t>key</w:t>
        </w:r>
        <w:r w:rsidRPr="000B1582">
          <w:t xml:space="preserve">. In the case of Boolean keys, </w:t>
        </w:r>
        <w:r w:rsidRPr="000B1582">
          <w:rPr>
            <w:rStyle w:val="Codechar0"/>
            <w:lang w:val="en-GB"/>
          </w:rPr>
          <w:t>value</w:t>
        </w:r>
        <w:r w:rsidRPr="000B1582">
          <w:t xml:space="preserve"> may be omitted, </w:t>
        </w:r>
      </w:ins>
      <w:ins w:id="1566" w:author="Richard Bradbury" w:date="2025-04-28T19:22:00Z" w16du:dateUtc="2025-04-28T18:22:00Z">
        <w:r w:rsidR="002B057C" w:rsidRPr="000B1582">
          <w:t xml:space="preserve">implying </w:t>
        </w:r>
      </w:ins>
      <w:ins w:id="1567" w:author="Richard Bradbury" w:date="2025-04-28T19:05:00Z" w16du:dateUtc="2025-04-28T18:05:00Z">
        <w:r w:rsidRPr="000B1582">
          <w:t xml:space="preserve">the value </w:t>
        </w:r>
        <w:r w:rsidRPr="000B1582">
          <w:rPr>
            <w:rStyle w:val="Codechar0"/>
            <w:lang w:val="en-GB"/>
          </w:rPr>
          <w:t>true</w:t>
        </w:r>
        <w:r w:rsidRPr="000B1582">
          <w:t>.</w:t>
        </w:r>
      </w:ins>
    </w:p>
    <w:p w14:paraId="49E345E9" w14:textId="63C5CF25" w:rsidR="00BF6B7E" w:rsidRPr="000B1582" w:rsidRDefault="00117C26" w:rsidP="00BF6B7E">
      <w:pPr>
        <w:pStyle w:val="Changenext"/>
      </w:pPr>
      <w:bookmarkStart w:id="1568" w:name="_Toc194090146"/>
      <w:r w:rsidRPr="000B1582">
        <w:t>OpenAPI Syntax</w:t>
      </w:r>
    </w:p>
    <w:p w14:paraId="2963DAC3" w14:textId="77777777" w:rsidR="00AC3F4F" w:rsidRPr="000B1582" w:rsidRDefault="00AC3F4F" w:rsidP="00AC3F4F">
      <w:pPr>
        <w:pStyle w:val="Heading2"/>
        <w:rPr>
          <w:noProof/>
        </w:rPr>
      </w:pPr>
      <w:bookmarkStart w:id="1569" w:name="_Toc194090129"/>
      <w:bookmarkStart w:id="1570" w:name="_Toc194090141"/>
      <w:bookmarkEnd w:id="1568"/>
      <w:r w:rsidRPr="000B1582">
        <w:rPr>
          <w:noProof/>
        </w:rPr>
        <w:t>C.3.0</w:t>
      </w:r>
      <w:r w:rsidRPr="000B1582">
        <w:rPr>
          <w:noProof/>
        </w:rPr>
        <w:tab/>
        <w:t>Maf_Provisioning API</w:t>
      </w:r>
      <w:bookmarkEnd w:id="1569"/>
    </w:p>
    <w:p w14:paraId="76CC219C" w14:textId="77777777" w:rsidR="00AC3F4F" w:rsidRPr="000B1582" w:rsidRDefault="00AC3F4F" w:rsidP="00AC3F4F">
      <w:pPr>
        <w:rPr>
          <w:noProof/>
        </w:rPr>
      </w:pPr>
      <w:r w:rsidRPr="000B1582">
        <w:rPr>
          <w:noProof/>
        </w:rPr>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p>
    <w:p w14:paraId="10325569" w14:textId="26DCFC44" w:rsidR="00AC3F4F" w:rsidRPr="000B1582" w:rsidRDefault="00AC3F4F" w:rsidP="00AC3F4F">
      <w:pPr>
        <w:pStyle w:val="URLdisplay"/>
        <w:rPr>
          <w:noProof/>
        </w:rPr>
      </w:pPr>
      <w:r w:rsidRPr="000B1582">
        <w:rPr>
          <w:noProof/>
        </w:rPr>
        <w:t>https://forge.3gpp.org/rep/all/5G_APIs/-/tags/</w:t>
      </w:r>
      <w:del w:id="1571" w:author="Richard Bradbury" w:date="2025-05-02T12:15:00Z" w16du:dateUtc="2025-05-02T11:15:00Z">
        <w:r w:rsidRPr="000B1582" w:rsidDel="00AC3F4F">
          <w:rPr>
            <w:noProof/>
          </w:rPr>
          <w:delText>TSG106-Rel18</w:delText>
        </w:r>
      </w:del>
      <w:ins w:id="1572" w:author="Richard Bradbury" w:date="2025-05-02T12:15:00Z" w16du:dateUtc="2025-05-02T11:15:00Z">
        <w:r w:rsidRPr="000B1582">
          <w:rPr>
            <w:noProof/>
          </w:rPr>
          <w:t>TSG109-Rel19</w:t>
        </w:r>
      </w:ins>
    </w:p>
    <w:p w14:paraId="76035ACF" w14:textId="77777777" w:rsidR="00AC3F4F" w:rsidRPr="000B1582" w:rsidRDefault="00AC3F4F" w:rsidP="00AC3F4F">
      <w:pPr>
        <w:rPr>
          <w:noProof/>
        </w:rPr>
      </w:pPr>
      <w:r w:rsidRPr="000B1582">
        <w:rPr>
          <w:noProof/>
        </w:rPr>
        <w:t>Informative copies of these YAML files shall be distributed with the present document for convenience only. Where any discrepancy exisits, the version on 3GPP Forge shall be considered definitive.</w:t>
      </w:r>
    </w:p>
    <w:p w14:paraId="79BFA3D8" w14:textId="77777777" w:rsidR="00AC3F4F" w:rsidRPr="000B1582" w:rsidRDefault="00AC3F4F" w:rsidP="00AC3F4F">
      <w:r w:rsidRPr="000B1582">
        <w:t>For the purpose of referencing entities specified in this clause, it shall be assumed that the OpenAPI definitions are contained in a physical file named "TS26512_Maf_Provisioning.yaml".</w:t>
      </w:r>
    </w:p>
    <w:p w14:paraId="37D117B7" w14:textId="77777777" w:rsidR="00117C26" w:rsidRPr="000B1582" w:rsidRDefault="00117C26" w:rsidP="00117C26">
      <w:pPr>
        <w:pStyle w:val="Heading2"/>
      </w:pPr>
      <w:r w:rsidRPr="000B1582">
        <w:t>C.3A.0</w:t>
      </w:r>
      <w:r w:rsidRPr="000B1582">
        <w:tab/>
      </w:r>
      <w:proofErr w:type="spellStart"/>
      <w:r w:rsidRPr="000B1582">
        <w:t>Mas_Configuration</w:t>
      </w:r>
      <w:proofErr w:type="spellEnd"/>
      <w:r w:rsidRPr="000B1582">
        <w:t xml:space="preserve"> API</w:t>
      </w:r>
      <w:bookmarkEnd w:id="1570"/>
    </w:p>
    <w:p w14:paraId="6B879D92" w14:textId="77777777" w:rsidR="00117C26" w:rsidRPr="000B1582" w:rsidRDefault="00117C26" w:rsidP="00117C26">
      <w:pPr>
        <w:rPr>
          <w:noProof/>
        </w:rPr>
      </w:pPr>
      <w:r w:rsidRPr="000B1582">
        <w:rPr>
          <w:noProof/>
        </w:rPr>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p>
    <w:p w14:paraId="4CB4DEED" w14:textId="4030FD07" w:rsidR="00117C26" w:rsidRPr="000B1582" w:rsidRDefault="00117C26" w:rsidP="00117C26">
      <w:pPr>
        <w:pStyle w:val="URLdisplay"/>
        <w:rPr>
          <w:noProof/>
        </w:rPr>
      </w:pPr>
      <w:r w:rsidRPr="000B1582">
        <w:rPr>
          <w:noProof/>
        </w:rPr>
        <w:t>https://forge.3gpp.org/rep/all/5G_APIs/-/tags/</w:t>
      </w:r>
      <w:del w:id="1573" w:author="Richard Bradbury" w:date="2025-05-02T12:15:00Z" w16du:dateUtc="2025-05-02T11:15:00Z">
        <w:r w:rsidRPr="000B1582" w:rsidDel="00117C26">
          <w:rPr>
            <w:noProof/>
          </w:rPr>
          <w:delText>TSG106-Rel18</w:delText>
        </w:r>
      </w:del>
      <w:ins w:id="1574" w:author="Richard Bradbury" w:date="2025-05-02T12:15:00Z" w16du:dateUtc="2025-05-02T11:15:00Z">
        <w:r w:rsidRPr="000B1582">
          <w:rPr>
            <w:noProof/>
          </w:rPr>
          <w:t>TSG109-Rel19</w:t>
        </w:r>
      </w:ins>
    </w:p>
    <w:p w14:paraId="51D911B9" w14:textId="77777777" w:rsidR="00117C26" w:rsidRPr="000B1582" w:rsidRDefault="00117C26" w:rsidP="00117C26">
      <w:pPr>
        <w:rPr>
          <w:noProof/>
        </w:rPr>
      </w:pPr>
      <w:r w:rsidRPr="000B1582">
        <w:rPr>
          <w:noProof/>
        </w:rPr>
        <w:t>Informative copies of these YAML files shall be distributed with the present document for the convenience only. Where any discrepancy exisits, the version on 3GPP Forge shall be considered definitive.</w:t>
      </w:r>
    </w:p>
    <w:p w14:paraId="0F89C811" w14:textId="77777777" w:rsidR="00117C26" w:rsidRPr="000B1582" w:rsidRDefault="00117C26" w:rsidP="00117C26">
      <w:r w:rsidRPr="000B1582">
        <w:t>For the purpose of referencing entities specified in this clause, it shall be assumed that the OpenAPI definitions are contained in a physical file named "TS26512_Mas_Configuration.yaml".</w:t>
      </w:r>
    </w:p>
    <w:p w14:paraId="3AC2B752" w14:textId="77777777" w:rsidR="00276F47" w:rsidRPr="000B1582" w:rsidRDefault="00276F47" w:rsidP="00276F47">
      <w:pPr>
        <w:pStyle w:val="Heading2"/>
        <w:rPr>
          <w:noProof/>
        </w:rPr>
      </w:pPr>
      <w:bookmarkStart w:id="1575" w:name="_Toc194090147"/>
      <w:r w:rsidRPr="000B1582">
        <w:rPr>
          <w:noProof/>
        </w:rPr>
        <w:t>C.4.0</w:t>
      </w:r>
      <w:r w:rsidRPr="000B1582">
        <w:rPr>
          <w:noProof/>
        </w:rPr>
        <w:tab/>
        <w:t>Maf_SessionHandling API</w:t>
      </w:r>
      <w:bookmarkEnd w:id="1575"/>
    </w:p>
    <w:p w14:paraId="5AFF9F27" w14:textId="77777777" w:rsidR="00276F47" w:rsidRPr="000B1582" w:rsidRDefault="00276F47" w:rsidP="00276F47">
      <w:pPr>
        <w:rPr>
          <w:noProof/>
        </w:rPr>
      </w:pPr>
      <w:r w:rsidRPr="000B1582">
        <w:rPr>
          <w:noProof/>
        </w:rPr>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p>
    <w:p w14:paraId="1B897742" w14:textId="2615BAF4" w:rsidR="00276F47" w:rsidRPr="000B1582" w:rsidRDefault="00276F47" w:rsidP="00276F47">
      <w:pPr>
        <w:shd w:val="clear" w:color="auto" w:fill="FFFFFF"/>
        <w:spacing w:after="120"/>
        <w:ind w:firstLine="284"/>
        <w:rPr>
          <w:rFonts w:ascii="Courier New" w:hAnsi="Courier New"/>
          <w:iCs/>
          <w:noProof/>
          <w:color w:val="444444"/>
          <w:sz w:val="18"/>
        </w:rPr>
      </w:pPr>
      <w:r w:rsidRPr="000B1582">
        <w:rPr>
          <w:rFonts w:ascii="Courier New" w:hAnsi="Courier New"/>
          <w:iCs/>
          <w:noProof/>
          <w:color w:val="444444"/>
          <w:sz w:val="18"/>
        </w:rPr>
        <w:t>https://forge.3gpp.org/rep/all/5G_APIs/-/tags/</w:t>
      </w:r>
      <w:del w:id="1576" w:author="Richard Bradbury" w:date="2025-05-02T12:16:00Z" w16du:dateUtc="2025-05-02T11:16:00Z">
        <w:r w:rsidRPr="000B1582" w:rsidDel="00276F47">
          <w:rPr>
            <w:rFonts w:ascii="Courier New" w:hAnsi="Courier New"/>
            <w:iCs/>
            <w:noProof/>
            <w:color w:val="444444"/>
            <w:sz w:val="18"/>
          </w:rPr>
          <w:delText>TSG107-Rel18</w:delText>
        </w:r>
      </w:del>
      <w:ins w:id="1577" w:author="Richard Bradbury" w:date="2025-05-02T12:16:00Z" w16du:dateUtc="2025-05-02T11:16:00Z">
        <w:r w:rsidRPr="000B1582">
          <w:rPr>
            <w:rFonts w:ascii="Courier New" w:hAnsi="Courier New"/>
            <w:iCs/>
            <w:noProof/>
            <w:color w:val="444444"/>
            <w:sz w:val="18"/>
          </w:rPr>
          <w:t>TSG109-Rel19</w:t>
        </w:r>
      </w:ins>
    </w:p>
    <w:p w14:paraId="03B0DB86" w14:textId="77777777" w:rsidR="00276F47" w:rsidRPr="000B1582" w:rsidRDefault="00276F47" w:rsidP="00276F47">
      <w:pPr>
        <w:rPr>
          <w:noProof/>
        </w:rPr>
      </w:pPr>
      <w:r w:rsidRPr="000B1582">
        <w:rPr>
          <w:noProof/>
        </w:rPr>
        <w:t>Informative copies of these YAML files shall be distributed with the present document for convenience only. Where any discrepancy exisits, the version on 3GPP Forge shall be considered definitive.</w:t>
      </w:r>
    </w:p>
    <w:p w14:paraId="32E24E2A" w14:textId="77777777" w:rsidR="00276F47" w:rsidRPr="000B1582" w:rsidRDefault="00276F47" w:rsidP="00276F47">
      <w:r w:rsidRPr="000B1582">
        <w:t>For the purpose of referencing entities specified in this clause, it shall be assumed that the OpenAPI definitions are contained in a physical file named "TS26512_Maf_SessionHandling.yaml".</w:t>
      </w:r>
    </w:p>
    <w:p w14:paraId="09B78DE8" w14:textId="3FFC4186" w:rsidR="006C5412" w:rsidRPr="000B1582" w:rsidRDefault="006C5412" w:rsidP="006C5412">
      <w:pPr>
        <w:pStyle w:val="Heading1"/>
        <w:rPr>
          <w:ins w:id="1578" w:author="Richard Bradbury" w:date="2025-04-28T21:16:00Z" w16du:dateUtc="2025-04-28T20:16:00Z"/>
        </w:rPr>
      </w:pPr>
      <w:ins w:id="1579" w:author="Richard Bradbury" w:date="2025-04-28T21:16:00Z" w16du:dateUtc="2025-04-28T20:16:00Z">
        <w:r w:rsidRPr="000B1582">
          <w:lastRenderedPageBreak/>
          <w:t>C.6</w:t>
        </w:r>
        <w:r w:rsidRPr="000B1582">
          <w:tab/>
          <w:t xml:space="preserve">OpenAPI representation of </w:t>
        </w:r>
      </w:ins>
      <w:ins w:id="1580" w:author="Richard Bradbury" w:date="2025-04-28T21:17:00Z" w16du:dateUtc="2025-04-28T20:17:00Z">
        <w:r w:rsidRPr="000B1582">
          <w:t>c</w:t>
        </w:r>
      </w:ins>
      <w:ins w:id="1581" w:author="Richard Bradbury" w:date="2025-04-28T21:16:00Z" w16du:dateUtc="2025-04-28T20:16:00Z">
        <w:r w:rsidRPr="000B1582">
          <w:t xml:space="preserve">lient </w:t>
        </w:r>
      </w:ins>
      <w:ins w:id="1582" w:author="Richard Bradbury" w:date="2025-04-28T21:17:00Z" w16du:dateUtc="2025-04-28T20:17:00Z">
        <w:r w:rsidRPr="000B1582">
          <w:t>d</w:t>
        </w:r>
      </w:ins>
      <w:ins w:id="1583" w:author="Richard Bradbury" w:date="2025-04-28T21:16:00Z" w16du:dateUtc="2025-04-28T20:16:00Z">
        <w:r w:rsidRPr="000B1582">
          <w:t>ata</w:t>
        </w:r>
      </w:ins>
    </w:p>
    <w:p w14:paraId="61CBB8D9" w14:textId="77777777" w:rsidR="006C5412" w:rsidRPr="000B1582" w:rsidRDefault="006C5412" w:rsidP="00527F37">
      <w:pPr>
        <w:keepNext/>
        <w:keepLines/>
        <w:rPr>
          <w:ins w:id="1584" w:author="Richard Bradbury" w:date="2025-04-28T21:16:00Z" w16du:dateUtc="2025-04-28T20:16:00Z"/>
          <w:noProof/>
        </w:rPr>
      </w:pPr>
      <w:bookmarkStart w:id="1585" w:name="_CRC_4_0"/>
      <w:bookmarkEnd w:id="1585"/>
      <w:ins w:id="1586" w:author="Richard Bradbury" w:date="2025-04-28T21:16:00Z" w16du:dateUtc="2025-04-28T20:16:00Z">
        <w:r w:rsidRPr="000B1582">
          <w:rPr>
            <w:noProof/>
          </w:rPr>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ins>
    </w:p>
    <w:p w14:paraId="5F7F462E" w14:textId="088EC133" w:rsidR="006C5412" w:rsidRPr="000B1582" w:rsidRDefault="006C5412" w:rsidP="006C5412">
      <w:pPr>
        <w:shd w:val="clear" w:color="auto" w:fill="FFFFFF"/>
        <w:spacing w:after="120"/>
        <w:ind w:firstLine="284"/>
        <w:rPr>
          <w:ins w:id="1587" w:author="Richard Bradbury" w:date="2025-04-28T21:16:00Z" w16du:dateUtc="2025-04-28T20:16:00Z"/>
          <w:rFonts w:ascii="Courier New" w:hAnsi="Courier New"/>
          <w:iCs/>
          <w:noProof/>
          <w:color w:val="444444"/>
          <w:sz w:val="18"/>
        </w:rPr>
      </w:pPr>
      <w:ins w:id="1588" w:author="Richard Bradbury" w:date="2025-04-28T21:16:00Z" w16du:dateUtc="2025-04-28T20:16:00Z">
        <w:r w:rsidRPr="000B1582">
          <w:rPr>
            <w:rFonts w:ascii="Courier New" w:hAnsi="Courier New"/>
            <w:iCs/>
            <w:noProof/>
            <w:color w:val="444444"/>
            <w:sz w:val="18"/>
          </w:rPr>
          <w:t>https://forge.3gpp.org/rep/all/5G_APIs/-/tags/TSG10</w:t>
        </w:r>
      </w:ins>
      <w:ins w:id="1589" w:author="Richard Bradbury" w:date="2025-05-02T12:08:00Z" w16du:dateUtc="2025-05-02T11:08:00Z">
        <w:r w:rsidR="00FD067E" w:rsidRPr="000B1582">
          <w:rPr>
            <w:rFonts w:ascii="Courier New" w:hAnsi="Courier New"/>
            <w:iCs/>
            <w:noProof/>
            <w:color w:val="444444"/>
            <w:sz w:val="18"/>
          </w:rPr>
          <w:t>9</w:t>
        </w:r>
      </w:ins>
      <w:ins w:id="1590" w:author="Richard Bradbury" w:date="2025-04-28T21:16:00Z" w16du:dateUtc="2025-04-28T20:16:00Z">
        <w:r w:rsidRPr="000B1582">
          <w:rPr>
            <w:rFonts w:ascii="Courier New" w:hAnsi="Courier New"/>
            <w:iCs/>
            <w:noProof/>
            <w:color w:val="444444"/>
            <w:sz w:val="18"/>
          </w:rPr>
          <w:t>-Rel19</w:t>
        </w:r>
      </w:ins>
    </w:p>
    <w:p w14:paraId="30B43B63" w14:textId="77777777" w:rsidR="006C5412" w:rsidRPr="000B1582" w:rsidRDefault="006C5412" w:rsidP="006C5412">
      <w:pPr>
        <w:rPr>
          <w:ins w:id="1591" w:author="Richard Bradbury" w:date="2025-04-28T21:16:00Z" w16du:dateUtc="2025-04-28T20:16:00Z"/>
          <w:noProof/>
        </w:rPr>
      </w:pPr>
      <w:ins w:id="1592" w:author="Richard Bradbury" w:date="2025-04-28T21:16:00Z" w16du:dateUtc="2025-04-28T20:16:00Z">
        <w:r w:rsidRPr="000B1582">
          <w:rPr>
            <w:noProof/>
          </w:rPr>
          <w:t>Informative copies of these YAML files shall be distributed with the present document for convenience only. Where any discrepancy exisits, the version on 3GPP Forge shall be considered definitive.</w:t>
        </w:r>
      </w:ins>
    </w:p>
    <w:p w14:paraId="0D57154B" w14:textId="77777777" w:rsidR="006C5412" w:rsidRPr="000B1582" w:rsidRDefault="006C5412" w:rsidP="006C5412">
      <w:pPr>
        <w:rPr>
          <w:ins w:id="1593" w:author="Richard Bradbury" w:date="2025-04-28T21:16:00Z" w16du:dateUtc="2025-04-28T20:16:00Z"/>
        </w:rPr>
      </w:pPr>
      <w:ins w:id="1594" w:author="Richard Bradbury" w:date="2025-04-28T21:16:00Z" w16du:dateUtc="2025-04-28T20:16:00Z">
        <w:r w:rsidRPr="000B1582">
          <w:t>For the purpose of referencing entities specified in this clause, it shall be assumed that the OpenAPI definitions are contained in a physical file named "TS26512_ClientData.yaml".</w:t>
        </w:r>
      </w:ins>
    </w:p>
    <w:p w14:paraId="564CB4B8" w14:textId="3F4CE4B3" w:rsidR="006B4608" w:rsidRPr="000B1582" w:rsidRDefault="00911546" w:rsidP="00911546">
      <w:pPr>
        <w:pStyle w:val="Changenext"/>
      </w:pPr>
      <w:r w:rsidRPr="000B1582">
        <w:t>Controlled Vocabularies for metrics schemes</w:t>
      </w:r>
    </w:p>
    <w:p w14:paraId="75CAA0E8" w14:textId="101DB63A" w:rsidR="00911546" w:rsidRPr="000B1582" w:rsidRDefault="00911546" w:rsidP="00911546">
      <w:pPr>
        <w:pStyle w:val="Heading1"/>
      </w:pPr>
      <w:bookmarkStart w:id="1595" w:name="_Toc194090160"/>
      <w:bookmarkEnd w:id="2"/>
      <w:r w:rsidRPr="000B1582">
        <w:t>E.2</w:t>
      </w:r>
      <w:r w:rsidRPr="000B1582">
        <w:tab/>
        <w:t xml:space="preserve">Controlled vocabularies of </w:t>
      </w:r>
      <w:del w:id="1596" w:author="Richard Bradbury" w:date="2025-04-16T17:26:00Z" w16du:dateUtc="2025-04-16T16:26:00Z">
        <w:r w:rsidRPr="000B1582" w:rsidDel="00911546">
          <w:delText>DASH</w:delText>
        </w:r>
      </w:del>
      <w:ins w:id="1597" w:author="Richard Bradbury" w:date="2025-04-16T17:26:00Z" w16du:dateUtc="2025-04-16T16:26:00Z">
        <w:r w:rsidRPr="000B1582">
          <w:t>5GMS</w:t>
        </w:r>
      </w:ins>
      <w:r w:rsidRPr="000B1582">
        <w:t xml:space="preserve"> QoE metrics reporting parameters</w:t>
      </w:r>
      <w:bookmarkEnd w:id="1595"/>
    </w:p>
    <w:p w14:paraId="78119C76" w14:textId="77777777" w:rsidR="00911546" w:rsidRPr="000B1582" w:rsidRDefault="00911546" w:rsidP="00911546">
      <w:pPr>
        <w:pStyle w:val="Heading2"/>
      </w:pPr>
      <w:bookmarkStart w:id="1598" w:name="_Toc194090161"/>
      <w:r w:rsidRPr="000B1582">
        <w:t>E.2.1</w:t>
      </w:r>
      <w:r w:rsidRPr="000B1582">
        <w:tab/>
        <w:t>Reporting parameters for 3GP-DASH metrics</w:t>
      </w:r>
    </w:p>
    <w:p w14:paraId="56AC4E41" w14:textId="77777777" w:rsidR="00911546" w:rsidRPr="000B1582" w:rsidRDefault="00911546" w:rsidP="00911546">
      <w:pPr>
        <w:keepNext/>
      </w:pPr>
      <w:r w:rsidRPr="000B1582">
        <w:t>The name space identifier for the controlled vocabulary of DASH QoE metrics is:</w:t>
      </w:r>
    </w:p>
    <w:p w14:paraId="2B430954" w14:textId="77777777" w:rsidR="00911546" w:rsidRPr="000B1582" w:rsidRDefault="00911546" w:rsidP="00911546">
      <w:pPr>
        <w:pStyle w:val="EX"/>
      </w:pPr>
      <w:r w:rsidRPr="000B1582">
        <w:rPr>
          <w:rStyle w:val="Code"/>
          <w:lang w:val="en-GB"/>
        </w:rPr>
        <w:t>urn:‌3GPP:‌ns:‌PSS:‌DASH:‌QM10</w:t>
      </w:r>
    </w:p>
    <w:p w14:paraId="45C99CB4" w14:textId="77777777" w:rsidR="00911546" w:rsidRPr="000B1582" w:rsidRDefault="00911546" w:rsidP="00911546">
      <w:pPr>
        <w:keepNext/>
      </w:pPr>
      <w:r w:rsidRPr="000B1582">
        <w:t xml:space="preserve">The term identifiers in this controlled vocabulary shall be the set of key names defined in clause 10.2 of TS 26.247 [4], using a single forward slash character ('/') as the hierarchical separator in the resulting path specifier. In the case of metrics lists, the </w:t>
      </w:r>
      <w:r w:rsidRPr="000B1582">
        <w:rPr>
          <w:rStyle w:val="Code"/>
          <w:lang w:val="en-GB"/>
        </w:rPr>
        <w:t>Entry</w:t>
      </w:r>
      <w:r w:rsidRPr="000B1582">
        <w:t xml:space="preserve"> object shall be omitted from the term identifier path.</w:t>
      </w:r>
    </w:p>
    <w:p w14:paraId="628D8047" w14:textId="77777777" w:rsidR="00911546" w:rsidRPr="000B1582" w:rsidRDefault="00911546" w:rsidP="00911546">
      <w:pPr>
        <w:pStyle w:val="EX"/>
      </w:pPr>
      <w:r w:rsidRPr="000B1582">
        <w:t>EXAMPLE 1:</w:t>
      </w:r>
      <w:r w:rsidRPr="000B1582">
        <w:tab/>
      </w:r>
      <w:r w:rsidRPr="000B1582">
        <w:rPr>
          <w:rStyle w:val="Code"/>
          <w:lang w:val="en-GB"/>
        </w:rPr>
        <w:t>urn:‌3GPP:‌ns:‌PSS:‌DASH:‌QM10#AvgThroughput/numbytes</w:t>
      </w:r>
    </w:p>
    <w:p w14:paraId="697F0A4B" w14:textId="77777777" w:rsidR="00911546" w:rsidRPr="000B1582" w:rsidRDefault="00911546" w:rsidP="00911546">
      <w:r w:rsidRPr="000B1582">
        <w:t>To select all reportable metrics below a common branch of the metrics hierarchy the relevant terminal path element(s) are pruned from the term identifier.</w:t>
      </w:r>
    </w:p>
    <w:p w14:paraId="49BACBAB" w14:textId="77777777" w:rsidR="00911546" w:rsidRPr="000B1582" w:rsidRDefault="00911546" w:rsidP="00911546">
      <w:pPr>
        <w:pStyle w:val="EX"/>
      </w:pPr>
      <w:r w:rsidRPr="000B1582">
        <w:t>EXAMPLE 2:</w:t>
      </w:r>
      <w:r w:rsidRPr="000B1582">
        <w:tab/>
      </w:r>
      <w:r w:rsidRPr="000B1582">
        <w:rPr>
          <w:rStyle w:val="Code"/>
          <w:lang w:val="en-GB"/>
        </w:rPr>
        <w:t>urn:‌3GPP:‌ns:‌PSS:‌DASH:‌QM10#AvgThroughput</w:t>
      </w:r>
    </w:p>
    <w:p w14:paraId="1E243298" w14:textId="1CF77D33" w:rsidR="00911546" w:rsidRPr="000B1582" w:rsidRDefault="00911546" w:rsidP="00911546">
      <w:pPr>
        <w:pStyle w:val="Heading2"/>
      </w:pPr>
      <w:bookmarkStart w:id="1599" w:name="_CRE_2_2"/>
      <w:bookmarkStart w:id="1600" w:name="_Toc194090162"/>
      <w:bookmarkEnd w:id="1599"/>
      <w:r w:rsidRPr="000B1582">
        <w:t>E.2.2</w:t>
      </w:r>
      <w:r w:rsidRPr="000B1582">
        <w:tab/>
        <w:t xml:space="preserve">Reporting parameters for </w:t>
      </w:r>
      <w:ins w:id="1601" w:author="Shilin Ding" w:date="2025-05-19T17:54:00Z" w16du:dateUtc="2025-05-19T08:54:00Z">
        <w:r w:rsidR="002A087C" w:rsidRPr="000B1582">
          <w:t>Virtual Reality</w:t>
        </w:r>
      </w:ins>
      <w:r w:rsidR="00B96ADD">
        <w:t xml:space="preserve"> (</w:t>
      </w:r>
      <w:r w:rsidRPr="000B1582">
        <w:t>VR</w:t>
      </w:r>
      <w:r w:rsidR="00B96ADD">
        <w:t>)</w:t>
      </w:r>
      <w:ins w:id="1602" w:author="Richard Bradbury" w:date="2025-04-16T17:26:00Z" w16du:dateUtc="2025-04-16T16:26:00Z">
        <w:r w:rsidRPr="000B1582">
          <w:t xml:space="preserve"> DASH</w:t>
        </w:r>
      </w:ins>
      <w:r w:rsidRPr="000B1582">
        <w:t xml:space="preserve"> metrics</w:t>
      </w:r>
      <w:bookmarkEnd w:id="1600"/>
    </w:p>
    <w:p w14:paraId="6DB5B207" w14:textId="74FBC2D6" w:rsidR="00911546" w:rsidRPr="000B1582" w:rsidRDefault="00911546" w:rsidP="00911546">
      <w:pPr>
        <w:keepNext/>
      </w:pPr>
      <w:r w:rsidRPr="000B1582">
        <w:t>The name space identifier for the controlled vocabulary of VR</w:t>
      </w:r>
      <w:ins w:id="1603" w:author="Richard Bradbury" w:date="2025-04-16T17:26:00Z" w16du:dateUtc="2025-04-16T16:26:00Z">
        <w:r w:rsidRPr="000B1582">
          <w:t xml:space="preserve"> DASH</w:t>
        </w:r>
      </w:ins>
      <w:r w:rsidRPr="000B1582">
        <w:t xml:space="preserve"> metrics is:</w:t>
      </w:r>
    </w:p>
    <w:p w14:paraId="6E7BBB50" w14:textId="77777777" w:rsidR="00911546" w:rsidRPr="000B1582" w:rsidRDefault="00911546" w:rsidP="00911546">
      <w:pPr>
        <w:pStyle w:val="EX"/>
      </w:pPr>
      <w:bookmarkStart w:id="1604" w:name="_MCCTEMPBM_CRPT71130794___7"/>
      <w:r w:rsidRPr="000B1582">
        <w:rPr>
          <w:rStyle w:val="Code"/>
          <w:lang w:val="en-GB"/>
        </w:rPr>
        <w:t>urn:‌3gpp:‌metadata:‌2020:‌VR:‌metrics</w:t>
      </w:r>
    </w:p>
    <w:p w14:paraId="1BCDE72C" w14:textId="77777777" w:rsidR="00911546" w:rsidRPr="000B1582" w:rsidRDefault="00911546" w:rsidP="00911546">
      <w:pPr>
        <w:keepNext/>
      </w:pPr>
      <w:bookmarkStart w:id="1605" w:name="_MCCTEMPBM_CRPT71130795___7"/>
      <w:bookmarkEnd w:id="1604"/>
      <w:r w:rsidRPr="000B1582">
        <w:t xml:space="preserve">The term identifiers in this controlled vocabulary shall be the set of key names defined in clause 9.3 of TS 26.118 [42], using a single forward slash character ('/') as the hierarchical separator in the resulting path specifier. In the case of metrics lists, the </w:t>
      </w:r>
      <w:r w:rsidRPr="000B1582">
        <w:rPr>
          <w:rStyle w:val="Code"/>
          <w:lang w:val="en-GB"/>
        </w:rPr>
        <w:t>Entry</w:t>
      </w:r>
      <w:r w:rsidRPr="000B1582">
        <w:t xml:space="preserve"> object shall be omitted from the term identifier path.</w:t>
      </w:r>
    </w:p>
    <w:p w14:paraId="452A473E" w14:textId="77777777" w:rsidR="00911546" w:rsidRPr="000B1582" w:rsidRDefault="00911546" w:rsidP="00911546">
      <w:pPr>
        <w:pStyle w:val="EX"/>
      </w:pPr>
      <w:bookmarkStart w:id="1606" w:name="_MCCTEMPBM_CRPT71130796___7"/>
      <w:bookmarkEnd w:id="1605"/>
      <w:r w:rsidRPr="000B1582">
        <w:t>EXAMPLE 1:</w:t>
      </w:r>
      <w:r w:rsidRPr="000B1582">
        <w:tab/>
      </w:r>
      <w:r w:rsidRPr="000B1582">
        <w:rPr>
          <w:rStyle w:val="Code"/>
          <w:lang w:val="en-GB"/>
        </w:rPr>
        <w:t>urn:‌3gpp:‌metadata:‌2020:‌VR:‌metrics#CompQualLatency/Latency</w:t>
      </w:r>
    </w:p>
    <w:bookmarkEnd w:id="1606"/>
    <w:p w14:paraId="01FC0193" w14:textId="77777777" w:rsidR="00911546" w:rsidRPr="000B1582" w:rsidRDefault="00911546" w:rsidP="00911546">
      <w:r w:rsidRPr="000B1582">
        <w:t>To select all reportable metrics below a common branch of the metrics hierarchy the relevant terminal path element(s) are pruned from the term identifier.</w:t>
      </w:r>
    </w:p>
    <w:p w14:paraId="3BD51508" w14:textId="77777777" w:rsidR="00911546" w:rsidRPr="000B1582" w:rsidRDefault="00911546" w:rsidP="00911546">
      <w:pPr>
        <w:pStyle w:val="EX"/>
      </w:pPr>
      <w:bookmarkStart w:id="1607" w:name="_MCCTEMPBM_CRPT71130797___7"/>
      <w:r w:rsidRPr="000B1582">
        <w:t>EXAMPLE 2:</w:t>
      </w:r>
      <w:r w:rsidRPr="000B1582">
        <w:tab/>
      </w:r>
      <w:r w:rsidRPr="000B1582">
        <w:rPr>
          <w:rStyle w:val="Code"/>
          <w:lang w:val="en-GB"/>
        </w:rPr>
        <w:t>urn:‌3gpp:‌metadata:‌2020:‌VR:‌metrics#CompQualLatency</w:t>
      </w:r>
      <w:bookmarkEnd w:id="1607"/>
    </w:p>
    <w:bookmarkEnd w:id="1598"/>
    <w:p w14:paraId="12D20338" w14:textId="77777777" w:rsidR="00276F47" w:rsidRPr="000B1582" w:rsidRDefault="00276F47" w:rsidP="00276F47">
      <w:pPr>
        <w:pStyle w:val="Heading2"/>
        <w:rPr>
          <w:ins w:id="1608" w:author="Richard Bradbury" w:date="2025-05-02T12:22:00Z" w16du:dateUtc="2025-05-02T11:22:00Z"/>
        </w:rPr>
      </w:pPr>
      <w:commentRangeStart w:id="1609"/>
      <w:ins w:id="1610" w:author="Richard Bradbury" w:date="2025-05-02T12:22:00Z" w16du:dateUtc="2025-05-02T11:22:00Z">
        <w:r w:rsidRPr="000B1582">
          <w:t>E.2.3</w:t>
        </w:r>
        <w:r w:rsidRPr="000B1582">
          <w:tab/>
          <w:t>Reporting parameters for 5GMS delivery over eMBMS</w:t>
        </w:r>
      </w:ins>
    </w:p>
    <w:p w14:paraId="1DD22C59" w14:textId="46565B12" w:rsidR="00276F47" w:rsidRPr="000B1582" w:rsidRDefault="00276F47" w:rsidP="00276F47">
      <w:pPr>
        <w:rPr>
          <w:ins w:id="1611" w:author="Richard Bradbury" w:date="2025-05-02T12:22:00Z" w16du:dateUtc="2025-05-02T11:22:00Z"/>
        </w:rPr>
      </w:pPr>
      <w:ins w:id="1612" w:author="Richard Bradbury" w:date="2025-05-02T12:22:00Z" w16du:dateUtc="2025-05-02T11:22:00Z">
        <w:r w:rsidRPr="000B1582">
          <w:t>The controlled vocabularies specified in clauses E.2.1 and/or E.2.2 (as applicable) shall be used to identify metrics</w:t>
        </w:r>
      </w:ins>
      <w:ins w:id="1613" w:author="Richard Bradbury" w:date="2025-05-02T12:24:00Z" w16du:dateUtc="2025-05-02T11:24:00Z">
        <w:r w:rsidRPr="000B1582">
          <w:t xml:space="preserve"> or groups of me</w:t>
        </w:r>
      </w:ins>
      <w:ins w:id="1614" w:author="Richard Bradbury" w:date="2025-05-02T12:25:00Z" w16du:dateUtc="2025-05-02T11:25:00Z">
        <w:r w:rsidRPr="000B1582">
          <w:t>trics</w:t>
        </w:r>
      </w:ins>
      <w:ins w:id="1615" w:author="Richard Bradbury" w:date="2025-05-02T12:22:00Z" w16du:dateUtc="2025-05-02T11:22:00Z">
        <w:r w:rsidRPr="000B1582">
          <w:t xml:space="preserve"> in relation to reporting the QoE of 5GMS delivery over eMBMS.</w:t>
        </w:r>
        <w:commentRangeEnd w:id="1609"/>
        <w:r w:rsidRPr="000B1582">
          <w:rPr>
            <w:rStyle w:val="CommentReference"/>
          </w:rPr>
          <w:commentReference w:id="1609"/>
        </w:r>
      </w:ins>
    </w:p>
    <w:p w14:paraId="22FC243B" w14:textId="77777777" w:rsidR="00276F47" w:rsidRPr="000B1582" w:rsidRDefault="00276F47" w:rsidP="00276F47">
      <w:pPr>
        <w:pStyle w:val="Heading2"/>
        <w:rPr>
          <w:ins w:id="1616" w:author="Richard Bradbury" w:date="2025-05-02T12:22:00Z" w16du:dateUtc="2025-05-02T11:22:00Z"/>
        </w:rPr>
      </w:pPr>
      <w:ins w:id="1617" w:author="Richard Bradbury" w:date="2025-05-02T12:22:00Z" w16du:dateUtc="2025-05-02T11:22:00Z">
        <w:r w:rsidRPr="000B1582">
          <w:lastRenderedPageBreak/>
          <w:t>E.2.4</w:t>
        </w:r>
        <w:r w:rsidRPr="000B1582">
          <w:tab/>
          <w:t>Reporting parameters for 5GMS delivery over MBS</w:t>
        </w:r>
      </w:ins>
    </w:p>
    <w:p w14:paraId="3E06B35D" w14:textId="79826638" w:rsidR="00276F47" w:rsidRPr="000B1582" w:rsidRDefault="00276F47" w:rsidP="00276F47">
      <w:pPr>
        <w:rPr>
          <w:ins w:id="1618" w:author="Richard Bradbury" w:date="2025-05-02T12:22:00Z" w16du:dateUtc="2025-05-02T11:22:00Z"/>
        </w:rPr>
      </w:pPr>
      <w:ins w:id="1619" w:author="Richard Bradbury" w:date="2025-05-02T12:22:00Z" w16du:dateUtc="2025-05-02T11:22:00Z">
        <w:r w:rsidRPr="000B1582">
          <w:t xml:space="preserve">Metrics reporting for MBS </w:t>
        </w:r>
      </w:ins>
      <w:ins w:id="1620" w:author="Richard Bradbury" w:date="2025-05-02T12:26:00Z" w16du:dateUtc="2025-05-02T11:26:00Z">
        <w:r w:rsidR="00550BB7" w:rsidRPr="000B1582">
          <w:t xml:space="preserve">User Services </w:t>
        </w:r>
      </w:ins>
      <w:ins w:id="1621" w:author="Richard Bradbury" w:date="2025-05-02T12:22:00Z" w16du:dateUtc="2025-05-02T11:22:00Z">
        <w:r w:rsidRPr="000B1582">
          <w:t>is not specified by TS 26.517 [64] in this release.</w:t>
        </w:r>
      </w:ins>
    </w:p>
    <w:p w14:paraId="30BD5F64" w14:textId="6AB85F6B" w:rsidR="005C6CC5" w:rsidRPr="000B1582" w:rsidRDefault="005C6CC5" w:rsidP="005C6CC5">
      <w:pPr>
        <w:pStyle w:val="Heading2"/>
        <w:rPr>
          <w:ins w:id="1622" w:author="Richard Bradbury" w:date="2025-04-28T17:50:00Z" w16du:dateUtc="2025-04-28T16:50:00Z"/>
        </w:rPr>
      </w:pPr>
      <w:ins w:id="1623" w:author="Richard Bradbury" w:date="2025-04-28T17:50:00Z" w16du:dateUtc="2025-04-28T16:50:00Z">
        <w:r w:rsidRPr="000B1582">
          <w:t>E.2.</w:t>
        </w:r>
      </w:ins>
      <w:ins w:id="1624" w:author="Richard Bradbury" w:date="2025-05-02T12:22:00Z" w16du:dateUtc="2025-05-02T11:22:00Z">
        <w:r w:rsidR="00276F47" w:rsidRPr="000B1582">
          <w:t>5</w:t>
        </w:r>
      </w:ins>
      <w:ins w:id="1625" w:author="Richard Bradbury" w:date="2025-04-28T17:50:00Z" w16du:dateUtc="2025-04-28T16:50:00Z">
        <w:r w:rsidRPr="000B1582">
          <w:tab/>
          <w:t xml:space="preserve">Reporting parameters for CMCD-based </w:t>
        </w:r>
      </w:ins>
      <w:ins w:id="1626" w:author="Richard Bradbury" w:date="2025-04-28T21:02:00Z" w16du:dateUtc="2025-04-28T20:02:00Z">
        <w:r w:rsidR="00266852" w:rsidRPr="000B1582">
          <w:t>client data</w:t>
        </w:r>
      </w:ins>
    </w:p>
    <w:p w14:paraId="6C014875" w14:textId="6D33D297" w:rsidR="005C6CC5" w:rsidRPr="000B1582" w:rsidRDefault="005C6CC5" w:rsidP="005C6CC5">
      <w:pPr>
        <w:keepNext/>
        <w:rPr>
          <w:ins w:id="1627" w:author="Richard Bradbury" w:date="2025-04-28T17:50:00Z" w16du:dateUtc="2025-04-28T16:50:00Z"/>
        </w:rPr>
      </w:pPr>
      <w:ins w:id="1628" w:author="Richard Bradbury" w:date="2025-04-28T17:50:00Z" w16du:dateUtc="2025-04-28T16:50:00Z">
        <w:r w:rsidRPr="000B1582">
          <w:t xml:space="preserve">The name space identifier for </w:t>
        </w:r>
      </w:ins>
      <w:ins w:id="1629" w:author="Richard Bradbury" w:date="2025-05-02T12:18:00Z" w16du:dateUtc="2025-05-02T11:18:00Z">
        <w:r w:rsidR="00276F47" w:rsidRPr="000B1582">
          <w:t xml:space="preserve">the controlled vocabulary of </w:t>
        </w:r>
      </w:ins>
      <w:ins w:id="1630" w:author="Richard Bradbury" w:date="2025-04-28T17:50:00Z" w16du:dateUtc="2025-04-28T16:50:00Z">
        <w:r w:rsidRPr="000B1582">
          <w:t xml:space="preserve">CMCD-based </w:t>
        </w:r>
      </w:ins>
      <w:ins w:id="1631" w:author="Richard Bradbury" w:date="2025-04-28T21:02:00Z" w16du:dateUtc="2025-04-28T20:02:00Z">
        <w:r w:rsidR="00266852" w:rsidRPr="000B1582">
          <w:t>client data</w:t>
        </w:r>
      </w:ins>
      <w:ins w:id="1632" w:author="Richard Bradbury" w:date="2025-04-28T17:50:00Z" w16du:dateUtc="2025-04-28T16:50:00Z">
        <w:r w:rsidRPr="000B1582">
          <w:t xml:space="preserve"> is:</w:t>
        </w:r>
      </w:ins>
    </w:p>
    <w:p w14:paraId="08459523" w14:textId="77777777" w:rsidR="005C6CC5" w:rsidRPr="000B1582" w:rsidRDefault="005C6CC5" w:rsidP="78133278">
      <w:pPr>
        <w:pStyle w:val="EX"/>
        <w:rPr>
          <w:ins w:id="1633" w:author="Richard Bradbury" w:date="2025-04-28T17:50:00Z" w16du:dateUtc="2025-04-28T16:50:00Z"/>
          <w:rStyle w:val="Code"/>
          <w:lang w:val="en-GB"/>
        </w:rPr>
      </w:pPr>
      <w:ins w:id="1634" w:author="Richard Bradbury" w:date="2025-04-28T17:50:00Z">
        <w:r w:rsidRPr="000B1582">
          <w:rPr>
            <w:rStyle w:val="Code"/>
            <w:lang w:val="en-GB"/>
          </w:rPr>
          <w:t>urn:3gpp:5gms:event-exposure:common-media-client-data</w:t>
        </w:r>
      </w:ins>
    </w:p>
    <w:p w14:paraId="70771117" w14:textId="533739E9" w:rsidR="005C6CC5" w:rsidRPr="000B1582" w:rsidRDefault="005C6CC5" w:rsidP="005C6CC5">
      <w:pPr>
        <w:keepNext/>
        <w:rPr>
          <w:ins w:id="1635" w:author="Richard Bradbury" w:date="2025-04-28T17:50:00Z" w16du:dateUtc="2025-04-28T16:50:00Z"/>
        </w:rPr>
      </w:pPr>
      <w:ins w:id="1636" w:author="Richard Bradbury" w:date="2025-04-28T17:50:00Z" w16du:dateUtc="2025-04-28T16:50:00Z">
        <w:r w:rsidRPr="000B1582">
          <w:t>The term identifiers in this controlled vocabulary are arranged in a two-level hierarchy, the two levels being delimited by a single forward slash character ('/') as the hierarchical separator in the resulting path specifier. The first path element of the term identifier shall indicate the class of CMCD information as specified in table E.2.</w:t>
        </w:r>
      </w:ins>
      <w:ins w:id="1637" w:author="Richard Bradbury" w:date="2025-04-28T18:01:00Z" w16du:dateUtc="2025-04-28T17:01:00Z">
        <w:r w:rsidR="00214DE6" w:rsidRPr="000B1582">
          <w:t>3</w:t>
        </w:r>
      </w:ins>
      <w:ins w:id="1638" w:author="Richard Bradbury" w:date="2025-04-28T17:50:00Z" w16du:dateUtc="2025-04-28T16:50:00Z">
        <w:r w:rsidRPr="000B1582">
          <w:noBreakHyphen/>
          <w:t>1 below.</w:t>
        </w:r>
      </w:ins>
    </w:p>
    <w:p w14:paraId="22D79419" w14:textId="77777777" w:rsidR="005C6CC5" w:rsidRPr="000B1582" w:rsidRDefault="005C6CC5" w:rsidP="005C6CC5">
      <w:pPr>
        <w:pStyle w:val="TH"/>
        <w:rPr>
          <w:ins w:id="1639" w:author="Richard Bradbury" w:date="2025-04-28T17:50:00Z" w16du:dateUtc="2025-04-28T16:50:00Z"/>
        </w:rPr>
      </w:pPr>
      <w:ins w:id="1640" w:author="Richard Bradbury" w:date="2025-04-28T17:50:00Z" w16du:dateUtc="2025-04-28T16:50:00Z">
        <w:r w:rsidRPr="000B1582">
          <w:t>Table E.2.3</w:t>
        </w:r>
        <w:r w:rsidRPr="000B1582">
          <w:noBreakHyphen/>
          <w:t>1: Term identifiers for CMCD information exposure</w:t>
        </w:r>
      </w:ins>
    </w:p>
    <w:tbl>
      <w:tblPr>
        <w:tblStyle w:val="ETSItablestyle"/>
        <w:tblW w:w="0" w:type="auto"/>
        <w:jc w:val="center"/>
        <w:tblInd w:w="0" w:type="dxa"/>
        <w:tblLook w:val="04A0" w:firstRow="1" w:lastRow="0" w:firstColumn="1" w:lastColumn="0" w:noHBand="0" w:noVBand="1"/>
      </w:tblPr>
      <w:tblGrid>
        <w:gridCol w:w="2689"/>
        <w:gridCol w:w="992"/>
        <w:gridCol w:w="5670"/>
      </w:tblGrid>
      <w:tr w:rsidR="005C6CC5" w:rsidRPr="000B1582" w14:paraId="05680466" w14:textId="77777777" w:rsidTr="78133278">
        <w:trPr>
          <w:cnfStyle w:val="100000000000" w:firstRow="1" w:lastRow="0" w:firstColumn="0" w:lastColumn="0" w:oddVBand="0" w:evenVBand="0" w:oddHBand="0" w:evenHBand="0" w:firstRowFirstColumn="0" w:firstRowLastColumn="0" w:lastRowFirstColumn="0" w:lastRowLastColumn="0"/>
          <w:jc w:val="center"/>
          <w:ins w:id="1641" w:author="Richard Bradbury" w:date="2025-04-28T17:50:00Z"/>
        </w:trPr>
        <w:tc>
          <w:tcPr>
            <w:tcW w:w="2689" w:type="dxa"/>
            <w:hideMark/>
          </w:tcPr>
          <w:p w14:paraId="4359368F" w14:textId="2D02F6CA" w:rsidR="005C6CC5" w:rsidRPr="000B1582" w:rsidRDefault="005C6CC5" w:rsidP="00E677FE">
            <w:pPr>
              <w:pStyle w:val="TAH"/>
              <w:rPr>
                <w:ins w:id="1642" w:author="Richard Bradbury" w:date="2025-04-28T17:50:00Z" w16du:dateUtc="2025-04-28T16:50:00Z"/>
              </w:rPr>
            </w:pPr>
            <w:bookmarkStart w:id="1643" w:name="_MCCTEMPBM_CRPT71130791___7"/>
            <w:ins w:id="1644" w:author="Richard Bradbury" w:date="2025-04-28T17:50:00Z" w16du:dateUtc="2025-04-28T16:50:00Z">
              <w:r w:rsidRPr="000B1582">
                <w:t xml:space="preserve">CMCD information </w:t>
              </w:r>
              <w:commentRangeStart w:id="1645"/>
              <w:r w:rsidRPr="000B1582">
                <w:t>class</w:t>
              </w:r>
            </w:ins>
            <w:commentRangeEnd w:id="1645"/>
            <w:r w:rsidR="00093A26">
              <w:rPr>
                <w:rStyle w:val="CommentReference"/>
                <w:rFonts w:ascii="Times New Roman" w:hAnsi="Times New Roman"/>
                <w:b w:val="0"/>
              </w:rPr>
              <w:commentReference w:id="1645"/>
            </w:r>
          </w:p>
        </w:tc>
        <w:tc>
          <w:tcPr>
            <w:tcW w:w="992" w:type="dxa"/>
            <w:hideMark/>
          </w:tcPr>
          <w:p w14:paraId="508EDD9F" w14:textId="77777777" w:rsidR="005C6CC5" w:rsidRPr="000B1582" w:rsidRDefault="005C6CC5" w:rsidP="00E677FE">
            <w:pPr>
              <w:pStyle w:val="TAH"/>
              <w:rPr>
                <w:ins w:id="1646" w:author="Richard Bradbury" w:date="2025-04-28T17:50:00Z" w16du:dateUtc="2025-04-28T16:50:00Z"/>
              </w:rPr>
            </w:pPr>
            <w:ins w:id="1647" w:author="Richard Bradbury" w:date="2025-04-28T17:50:00Z" w16du:dateUtc="2025-04-28T16:50:00Z">
              <w:r w:rsidRPr="000B1582">
                <w:t>Term identifier</w:t>
              </w:r>
            </w:ins>
          </w:p>
        </w:tc>
        <w:tc>
          <w:tcPr>
            <w:tcW w:w="5670" w:type="dxa"/>
          </w:tcPr>
          <w:p w14:paraId="13D8F627" w14:textId="77777777" w:rsidR="005C6CC5" w:rsidRPr="000B1582" w:rsidRDefault="005C6CC5" w:rsidP="00E677FE">
            <w:pPr>
              <w:pStyle w:val="TAH"/>
              <w:rPr>
                <w:ins w:id="1648" w:author="Richard Bradbury" w:date="2025-04-28T17:50:00Z" w16du:dateUtc="2025-04-28T16:50:00Z"/>
              </w:rPr>
            </w:pPr>
            <w:proofErr w:type="gramStart"/>
            <w:ins w:id="1649" w:author="Richard Bradbury" w:date="2025-04-28T17:50:00Z" w16du:dateUtc="2025-04-28T16:50:00Z">
              <w:r w:rsidRPr="000B1582">
                <w:t>Fully-qualified</w:t>
              </w:r>
              <w:proofErr w:type="gramEnd"/>
              <w:r w:rsidRPr="000B1582">
                <w:t xml:space="preserve"> term identifier</w:t>
              </w:r>
            </w:ins>
          </w:p>
        </w:tc>
      </w:tr>
      <w:tr w:rsidR="005C6CC5" w:rsidRPr="000B1582" w14:paraId="1697DF24" w14:textId="77777777" w:rsidTr="78133278">
        <w:trPr>
          <w:jc w:val="center"/>
          <w:ins w:id="1650" w:author="Richard Bradbury" w:date="2025-04-28T17:50:00Z"/>
        </w:trPr>
        <w:tc>
          <w:tcPr>
            <w:tcW w:w="2689" w:type="dxa"/>
            <w:hideMark/>
          </w:tcPr>
          <w:p w14:paraId="027D6273" w14:textId="77777777" w:rsidR="005C6CC5" w:rsidRPr="000B1582" w:rsidRDefault="005C6CC5" w:rsidP="00E677FE">
            <w:pPr>
              <w:pStyle w:val="TAL"/>
              <w:rPr>
                <w:ins w:id="1651" w:author="Richard Bradbury" w:date="2025-04-28T17:50:00Z" w16du:dateUtc="2025-04-28T16:50:00Z"/>
              </w:rPr>
            </w:pPr>
            <w:ins w:id="1652" w:author="Richard Bradbury" w:date="2025-04-28T17:50:00Z" w16du:dateUtc="2025-04-28T16:50:00Z">
              <w:r w:rsidRPr="000B1582">
                <w:t>CMCD per-session information</w:t>
              </w:r>
            </w:ins>
          </w:p>
        </w:tc>
        <w:tc>
          <w:tcPr>
            <w:tcW w:w="992" w:type="dxa"/>
            <w:hideMark/>
          </w:tcPr>
          <w:p w14:paraId="1F367B65" w14:textId="77777777" w:rsidR="005C6CC5" w:rsidRPr="000B1582" w:rsidRDefault="005C6CC5" w:rsidP="00E677FE">
            <w:pPr>
              <w:pStyle w:val="TAL"/>
              <w:rPr>
                <w:ins w:id="1653" w:author="Richard Bradbury" w:date="2025-04-28T17:50:00Z" w16du:dateUtc="2025-04-28T16:50:00Z"/>
                <w:rStyle w:val="Codechar0"/>
                <w:lang w:val="en-GB"/>
              </w:rPr>
            </w:pPr>
            <w:ins w:id="1654" w:author="Richard Bradbury" w:date="2025-04-28T17:50:00Z" w16du:dateUtc="2025-04-28T16:50:00Z">
              <w:r w:rsidRPr="000B1582">
                <w:rPr>
                  <w:rStyle w:val="Codechar0"/>
                  <w:lang w:val="en-GB"/>
                </w:rPr>
                <w:t>session</w:t>
              </w:r>
            </w:ins>
          </w:p>
        </w:tc>
        <w:tc>
          <w:tcPr>
            <w:tcW w:w="5670" w:type="dxa"/>
          </w:tcPr>
          <w:p w14:paraId="08288C37" w14:textId="77777777" w:rsidR="005C6CC5" w:rsidRPr="000B1582" w:rsidRDefault="005C6CC5" w:rsidP="78133278">
            <w:pPr>
              <w:pStyle w:val="TAL"/>
              <w:rPr>
                <w:ins w:id="1655" w:author="Richard Bradbury" w:date="2025-04-28T17:50:00Z" w16du:dateUtc="2025-04-28T16:50:00Z"/>
                <w:rStyle w:val="Codechar0"/>
                <w:lang w:val="en-GB"/>
              </w:rPr>
            </w:pPr>
            <w:ins w:id="1656" w:author="Richard Bradbury" w:date="2025-04-28T17:50:00Z">
              <w:r w:rsidRPr="000B1582">
                <w:rPr>
                  <w:rStyle w:val="Codechar0"/>
                  <w:lang w:val="en-GB"/>
                </w:rPr>
                <w:t>urn:3gpp:5gms:event-exposure:common-media-client-data#session</w:t>
              </w:r>
            </w:ins>
          </w:p>
        </w:tc>
      </w:tr>
      <w:tr w:rsidR="005C6CC5" w:rsidRPr="000B1582" w14:paraId="2353A94D" w14:textId="77777777" w:rsidTr="78133278">
        <w:trPr>
          <w:jc w:val="center"/>
          <w:ins w:id="1657" w:author="Richard Bradbury" w:date="2025-04-28T17:50:00Z"/>
        </w:trPr>
        <w:tc>
          <w:tcPr>
            <w:tcW w:w="2689" w:type="dxa"/>
            <w:hideMark/>
          </w:tcPr>
          <w:p w14:paraId="5B5834A7" w14:textId="77777777" w:rsidR="005C6CC5" w:rsidRPr="000B1582" w:rsidRDefault="005C6CC5" w:rsidP="00E677FE">
            <w:pPr>
              <w:pStyle w:val="TAL"/>
              <w:rPr>
                <w:ins w:id="1658" w:author="Richard Bradbury" w:date="2025-04-28T17:50:00Z" w16du:dateUtc="2025-04-28T16:50:00Z"/>
              </w:rPr>
            </w:pPr>
            <w:ins w:id="1659" w:author="Richard Bradbury" w:date="2025-04-28T17:50:00Z" w16du:dateUtc="2025-04-28T16:50:00Z">
              <w:r w:rsidRPr="000B1582">
                <w:t>CMCD per-object information</w:t>
              </w:r>
            </w:ins>
          </w:p>
        </w:tc>
        <w:tc>
          <w:tcPr>
            <w:tcW w:w="992" w:type="dxa"/>
            <w:hideMark/>
          </w:tcPr>
          <w:p w14:paraId="61E8DCEF" w14:textId="77777777" w:rsidR="005C6CC5" w:rsidRPr="000B1582" w:rsidRDefault="005C6CC5" w:rsidP="00E677FE">
            <w:pPr>
              <w:pStyle w:val="TAL"/>
              <w:rPr>
                <w:ins w:id="1660" w:author="Richard Bradbury" w:date="2025-04-28T17:50:00Z" w16du:dateUtc="2025-04-28T16:50:00Z"/>
                <w:rStyle w:val="Codechar0"/>
                <w:lang w:val="en-GB"/>
              </w:rPr>
            </w:pPr>
            <w:ins w:id="1661" w:author="Richard Bradbury" w:date="2025-04-28T17:50:00Z" w16du:dateUtc="2025-04-28T16:50:00Z">
              <w:r w:rsidRPr="000B1582">
                <w:rPr>
                  <w:rStyle w:val="Codechar0"/>
                  <w:lang w:val="en-GB"/>
                </w:rPr>
                <w:t>object</w:t>
              </w:r>
            </w:ins>
          </w:p>
        </w:tc>
        <w:tc>
          <w:tcPr>
            <w:tcW w:w="5670" w:type="dxa"/>
          </w:tcPr>
          <w:p w14:paraId="3D7096BD" w14:textId="77777777" w:rsidR="005C6CC5" w:rsidRPr="000B1582" w:rsidRDefault="005C6CC5" w:rsidP="78133278">
            <w:pPr>
              <w:pStyle w:val="TAL"/>
              <w:rPr>
                <w:ins w:id="1662" w:author="Richard Bradbury" w:date="2025-04-28T17:50:00Z" w16du:dateUtc="2025-04-28T16:50:00Z"/>
                <w:rStyle w:val="Codechar0"/>
                <w:lang w:val="en-GB"/>
              </w:rPr>
            </w:pPr>
            <w:ins w:id="1663" w:author="Richard Bradbury" w:date="2025-04-28T17:50:00Z">
              <w:r w:rsidRPr="000B1582">
                <w:rPr>
                  <w:rStyle w:val="Codechar0"/>
                  <w:lang w:val="en-GB"/>
                </w:rPr>
                <w:t>urn:3gpp:5gms:event-exposure:common-media-client-data#object</w:t>
              </w:r>
            </w:ins>
          </w:p>
        </w:tc>
      </w:tr>
      <w:tr w:rsidR="005C6CC5" w:rsidRPr="000B1582" w14:paraId="472E8B4B" w14:textId="77777777" w:rsidTr="78133278">
        <w:trPr>
          <w:jc w:val="center"/>
          <w:ins w:id="1664" w:author="Richard Bradbury" w:date="2025-04-28T17:50:00Z"/>
        </w:trPr>
        <w:tc>
          <w:tcPr>
            <w:tcW w:w="2689" w:type="dxa"/>
            <w:hideMark/>
          </w:tcPr>
          <w:p w14:paraId="5B92C43D" w14:textId="77777777" w:rsidR="005C6CC5" w:rsidRPr="000B1582" w:rsidRDefault="005C6CC5" w:rsidP="00E677FE">
            <w:pPr>
              <w:pStyle w:val="TAL"/>
              <w:rPr>
                <w:ins w:id="1665" w:author="Richard Bradbury" w:date="2025-04-28T17:50:00Z" w16du:dateUtc="2025-04-28T16:50:00Z"/>
              </w:rPr>
            </w:pPr>
            <w:ins w:id="1666" w:author="Richard Bradbury" w:date="2025-04-28T17:50:00Z" w16du:dateUtc="2025-04-28T16:50:00Z">
              <w:r w:rsidRPr="000B1582">
                <w:t>CMCD per-request information</w:t>
              </w:r>
            </w:ins>
          </w:p>
        </w:tc>
        <w:tc>
          <w:tcPr>
            <w:tcW w:w="992" w:type="dxa"/>
            <w:hideMark/>
          </w:tcPr>
          <w:p w14:paraId="287F4D20" w14:textId="77777777" w:rsidR="005C6CC5" w:rsidRPr="000B1582" w:rsidRDefault="005C6CC5" w:rsidP="00E677FE">
            <w:pPr>
              <w:pStyle w:val="TAL"/>
              <w:rPr>
                <w:ins w:id="1667" w:author="Richard Bradbury" w:date="2025-04-28T17:50:00Z" w16du:dateUtc="2025-04-28T16:50:00Z"/>
                <w:rStyle w:val="Codechar0"/>
                <w:lang w:val="en-GB"/>
              </w:rPr>
            </w:pPr>
            <w:ins w:id="1668" w:author="Richard Bradbury" w:date="2025-04-28T17:50:00Z" w16du:dateUtc="2025-04-28T16:50:00Z">
              <w:r w:rsidRPr="000B1582">
                <w:rPr>
                  <w:rStyle w:val="Codechar0"/>
                  <w:lang w:val="en-GB"/>
                </w:rPr>
                <w:t>request</w:t>
              </w:r>
            </w:ins>
          </w:p>
        </w:tc>
        <w:tc>
          <w:tcPr>
            <w:tcW w:w="5670" w:type="dxa"/>
          </w:tcPr>
          <w:p w14:paraId="36BE8CDB" w14:textId="77777777" w:rsidR="005C6CC5" w:rsidRPr="000B1582" w:rsidRDefault="005C6CC5" w:rsidP="78133278">
            <w:pPr>
              <w:pStyle w:val="TAL"/>
              <w:rPr>
                <w:ins w:id="1669" w:author="Richard Bradbury" w:date="2025-04-28T17:50:00Z" w16du:dateUtc="2025-04-28T16:50:00Z"/>
                <w:rStyle w:val="Codechar0"/>
                <w:lang w:val="en-GB"/>
              </w:rPr>
            </w:pPr>
            <w:ins w:id="1670" w:author="Richard Bradbury" w:date="2025-04-28T17:50:00Z">
              <w:r w:rsidRPr="000B1582">
                <w:rPr>
                  <w:rStyle w:val="Codechar0"/>
                  <w:lang w:val="en-GB"/>
                </w:rPr>
                <w:t>urn:3gpp:5gms:event-exposure:common-media-client-data#request</w:t>
              </w:r>
            </w:ins>
          </w:p>
        </w:tc>
      </w:tr>
      <w:tr w:rsidR="005C6CC5" w:rsidRPr="000B1582" w14:paraId="7E36A228" w14:textId="77777777" w:rsidTr="78133278">
        <w:trPr>
          <w:jc w:val="center"/>
          <w:ins w:id="1671" w:author="Richard Bradbury" w:date="2025-04-28T17:50:00Z"/>
        </w:trPr>
        <w:tc>
          <w:tcPr>
            <w:tcW w:w="2689" w:type="dxa"/>
            <w:hideMark/>
          </w:tcPr>
          <w:p w14:paraId="5FA29F00" w14:textId="77777777" w:rsidR="005C6CC5" w:rsidRPr="000B1582" w:rsidRDefault="005C6CC5" w:rsidP="00E677FE">
            <w:pPr>
              <w:pStyle w:val="TAL"/>
              <w:rPr>
                <w:ins w:id="1672" w:author="Richard Bradbury" w:date="2025-04-28T17:50:00Z" w16du:dateUtc="2025-04-28T16:50:00Z"/>
              </w:rPr>
            </w:pPr>
            <w:ins w:id="1673" w:author="Richard Bradbury" w:date="2025-04-28T17:50:00Z" w16du:dateUtc="2025-04-28T16:50:00Z">
              <w:r w:rsidRPr="000B1582">
                <w:t>CMCD status information</w:t>
              </w:r>
            </w:ins>
          </w:p>
        </w:tc>
        <w:tc>
          <w:tcPr>
            <w:tcW w:w="992" w:type="dxa"/>
            <w:hideMark/>
          </w:tcPr>
          <w:p w14:paraId="7CBAAC45" w14:textId="77777777" w:rsidR="005C6CC5" w:rsidRPr="000B1582" w:rsidRDefault="005C6CC5" w:rsidP="00E677FE">
            <w:pPr>
              <w:pStyle w:val="TAL"/>
              <w:rPr>
                <w:ins w:id="1674" w:author="Richard Bradbury" w:date="2025-04-28T17:50:00Z" w16du:dateUtc="2025-04-28T16:50:00Z"/>
                <w:rStyle w:val="Codechar0"/>
                <w:lang w:val="en-GB"/>
              </w:rPr>
            </w:pPr>
            <w:ins w:id="1675" w:author="Richard Bradbury" w:date="2025-04-28T17:50:00Z" w16du:dateUtc="2025-04-28T16:50:00Z">
              <w:r w:rsidRPr="000B1582">
                <w:rPr>
                  <w:rStyle w:val="Codechar0"/>
                  <w:lang w:val="en-GB"/>
                </w:rPr>
                <w:t>status</w:t>
              </w:r>
            </w:ins>
          </w:p>
        </w:tc>
        <w:tc>
          <w:tcPr>
            <w:tcW w:w="5670" w:type="dxa"/>
          </w:tcPr>
          <w:p w14:paraId="206FDB23" w14:textId="77777777" w:rsidR="005C6CC5" w:rsidRPr="000B1582" w:rsidRDefault="005C6CC5" w:rsidP="78133278">
            <w:pPr>
              <w:pStyle w:val="TAL"/>
              <w:rPr>
                <w:ins w:id="1676" w:author="Richard Bradbury" w:date="2025-04-28T17:50:00Z" w16du:dateUtc="2025-04-28T16:50:00Z"/>
                <w:rStyle w:val="Codechar0"/>
                <w:lang w:val="en-GB"/>
              </w:rPr>
            </w:pPr>
            <w:ins w:id="1677" w:author="Richard Bradbury" w:date="2025-04-28T17:50:00Z">
              <w:r w:rsidRPr="000B1582">
                <w:rPr>
                  <w:rStyle w:val="Codechar0"/>
                  <w:lang w:val="en-GB"/>
                </w:rPr>
                <w:t>urn:3gpp:5gms:event-exposure:common-media-client-data#status</w:t>
              </w:r>
            </w:ins>
          </w:p>
        </w:tc>
      </w:tr>
    </w:tbl>
    <w:p w14:paraId="10F7CD93" w14:textId="77777777" w:rsidR="005C6CC5" w:rsidRPr="000B1582" w:rsidRDefault="005C6CC5" w:rsidP="005C6CC5">
      <w:pPr>
        <w:keepNext/>
        <w:rPr>
          <w:ins w:id="1678" w:author="Richard Bradbury" w:date="2025-04-28T17:50:00Z" w16du:dateUtc="2025-04-28T16:50:00Z"/>
        </w:rPr>
      </w:pPr>
    </w:p>
    <w:p w14:paraId="0D962964" w14:textId="77777777" w:rsidR="005C6CC5" w:rsidRPr="000B1582" w:rsidRDefault="005C6CC5" w:rsidP="005C6CC5">
      <w:pPr>
        <w:keepNext/>
        <w:rPr>
          <w:ins w:id="1679" w:author="Richard Bradbury" w:date="2025-04-28T17:50:00Z" w16du:dateUtc="2025-04-28T16:50:00Z"/>
        </w:rPr>
      </w:pPr>
      <w:commentRangeStart w:id="1680"/>
      <w:ins w:id="1681" w:author="Richard Bradbury" w:date="2025-04-28T17:50:00Z" w16du:dateUtc="2025-04-28T16:50:00Z">
        <w:r w:rsidRPr="000B1582">
          <w:t>The second path element shall indicate one the key names reserved in section 3.3 of the CMCD specification [</w:t>
        </w:r>
        <w:r w:rsidRPr="000B1582">
          <w:rPr>
            <w:highlight w:val="yellow"/>
          </w:rPr>
          <w:t>CMCDv1</w:t>
        </w:r>
        <w:r w:rsidRPr="000B1582">
          <w:t>] for the class of CMCD information indicated by the first path element.</w:t>
        </w:r>
      </w:ins>
      <w:commentRangeEnd w:id="1680"/>
      <w:r w:rsidR="00D032E4" w:rsidRPr="000B1582">
        <w:rPr>
          <w:rStyle w:val="CommentReference"/>
        </w:rPr>
        <w:commentReference w:id="1680"/>
      </w:r>
    </w:p>
    <w:p w14:paraId="54BEA284" w14:textId="77777777" w:rsidR="005C6CC5" w:rsidRPr="000B1582" w:rsidRDefault="005C6CC5" w:rsidP="005C6CC5">
      <w:pPr>
        <w:pStyle w:val="EX"/>
        <w:rPr>
          <w:ins w:id="1682" w:author="Richard Bradbury" w:date="2025-04-28T17:50:00Z" w16du:dateUtc="2025-04-28T16:50:00Z"/>
        </w:rPr>
      </w:pPr>
      <w:bookmarkStart w:id="1683" w:name="_MCCTEMPBM_CRPT71130792___7"/>
      <w:bookmarkEnd w:id="1643"/>
      <w:ins w:id="1684" w:author="Richard Bradbury" w:date="2025-04-28T17:50:00Z" w16du:dateUtc="2025-04-28T16:50:00Z">
        <w:r w:rsidRPr="000B1582">
          <w:t>EXAMPLE 1:</w:t>
        </w:r>
        <w:r w:rsidRPr="000B1582">
          <w:tab/>
        </w:r>
        <w:r w:rsidRPr="000B1582">
          <w:rPr>
            <w:rStyle w:val="Codechar0"/>
            <w:lang w:val="en-GB"/>
          </w:rPr>
          <w:t>urn:3gpp:5gms:event-exposure:common-media-client-data#session/pr</w:t>
        </w:r>
        <w:r w:rsidRPr="000B1582">
          <w:t xml:space="preserve"> (current playback rate)</w:t>
        </w:r>
      </w:ins>
    </w:p>
    <w:p w14:paraId="306D7CD8" w14:textId="77777777" w:rsidR="005C6CC5" w:rsidRPr="000B1582" w:rsidRDefault="005C6CC5" w:rsidP="005C6CC5">
      <w:pPr>
        <w:pStyle w:val="EX"/>
        <w:rPr>
          <w:ins w:id="1685" w:author="Richard Bradbury" w:date="2025-04-28T17:50:00Z" w16du:dateUtc="2025-04-28T16:50:00Z"/>
        </w:rPr>
      </w:pPr>
      <w:bookmarkStart w:id="1686" w:name="_MCCTEMPBM_CRPT71130793___7"/>
      <w:bookmarkEnd w:id="1683"/>
      <w:ins w:id="1687" w:author="Richard Bradbury" w:date="2025-04-28T17:50:00Z" w16du:dateUtc="2025-04-28T16:50:00Z">
        <w:r w:rsidRPr="000B1582">
          <w:t>EXAMPLE 2:</w:t>
        </w:r>
        <w:r w:rsidRPr="000B1582">
          <w:tab/>
        </w:r>
        <w:bookmarkEnd w:id="1686"/>
        <w:r w:rsidRPr="000B1582">
          <w:rPr>
            <w:rStyle w:val="Codechar0"/>
            <w:lang w:val="en-GB"/>
          </w:rPr>
          <w:t>urn:3gpp:5gms:event-exposure:common-media-client-data#request/mtp</w:t>
        </w:r>
        <w:r w:rsidRPr="000B1582">
          <w:t xml:space="preserve"> (measured throughput)</w:t>
        </w:r>
      </w:ins>
    </w:p>
    <w:p w14:paraId="1606CB6C" w14:textId="53DEA3A5" w:rsidR="006B4608" w:rsidRPr="000B1582" w:rsidRDefault="006B4608" w:rsidP="006B4608">
      <w:pPr>
        <w:pStyle w:val="Changelast"/>
      </w:pPr>
      <w:bookmarkStart w:id="1688" w:name="_CRE_1"/>
      <w:bookmarkStart w:id="1689" w:name="_CRE_2_1"/>
      <w:bookmarkEnd w:id="1688"/>
      <w:bookmarkEnd w:id="1689"/>
      <w:r w:rsidRPr="000B1582">
        <w:t>End of changes</w:t>
      </w:r>
    </w:p>
    <w:sectPr w:rsidR="006B4608" w:rsidRPr="000B1582" w:rsidSect="00E1246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Richard Bradbury" w:date="2025-05-02T11:53:00Z" w:initials="RB">
    <w:p w14:paraId="5815C951" w14:textId="77777777" w:rsidR="004D1160" w:rsidRPr="000B1582" w:rsidRDefault="004D1160" w:rsidP="004D1160">
      <w:pPr>
        <w:pStyle w:val="CommentText"/>
      </w:pPr>
      <w:r w:rsidRPr="000B1582">
        <w:rPr>
          <w:rStyle w:val="CommentReference"/>
        </w:rPr>
        <w:annotationRef/>
      </w:r>
      <w:r w:rsidRPr="000B1582">
        <w:t>CHECK!</w:t>
      </w:r>
    </w:p>
    <w:p w14:paraId="64581ACE" w14:textId="77777777" w:rsidR="004D1160" w:rsidRPr="000B1582" w:rsidRDefault="004D1160" w:rsidP="004D1160">
      <w:pPr>
        <w:pStyle w:val="CommentText"/>
      </w:pPr>
      <w:r w:rsidRPr="000B1582">
        <w:t>Assume CMCD isn’t relevant to uplink streaming, so clause 5.2 doesn’t need to be updated symmetrically.</w:t>
      </w:r>
    </w:p>
  </w:comment>
  <w:comment w:id="35" w:author="Richard Bradbury (2025-05-21)" w:date="2025-05-21T14:14:00Z" w:initials="RB">
    <w:p w14:paraId="18109D28" w14:textId="1FC9208A" w:rsidR="00473DA7" w:rsidRDefault="00473DA7">
      <w:pPr>
        <w:pStyle w:val="CommentText"/>
      </w:pPr>
      <w:r>
        <w:rPr>
          <w:rStyle w:val="CommentReference"/>
        </w:rPr>
        <w:annotationRef/>
      </w:r>
      <w:r>
        <w:t>Answer at offline: Downlink-only.</w:t>
      </w:r>
    </w:p>
  </w:comment>
  <w:comment w:id="55" w:author="Richard Bradbury (2025-05-21)" w:date="2025-05-21T08:26:00Z" w:initials="RB">
    <w:p w14:paraId="5E45008C" w14:textId="76B2A241" w:rsidR="00D53F49" w:rsidRDefault="00D53F49">
      <w:pPr>
        <w:pStyle w:val="CommentText"/>
      </w:pPr>
      <w:r>
        <w:rPr>
          <w:rStyle w:val="CommentReference"/>
        </w:rPr>
        <w:annotationRef/>
      </w:r>
      <w:r>
        <w:t>N.B. Clause 11.4 is the reporting API, not the reporting configuration API.</w:t>
      </w:r>
    </w:p>
  </w:comment>
  <w:comment w:id="287" w:author="Shilin Ding" w:date="2025-05-16T17:07:00Z" w:initials="SD">
    <w:p w14:paraId="3AA13960" w14:textId="77777777" w:rsidR="00F67788" w:rsidRPr="000B1582" w:rsidRDefault="00F67788" w:rsidP="00F67788">
      <w:pPr>
        <w:pStyle w:val="CommentText"/>
      </w:pPr>
      <w:r w:rsidRPr="000B1582">
        <w:rPr>
          <w:rStyle w:val="CommentReference"/>
        </w:rPr>
        <w:annotationRef/>
      </w:r>
      <w:r w:rsidRPr="000B1582">
        <w:t>Should we mention CMCD explicitly in clause 5.3.5 of TS 26.510 to point out the Metrics reporting isn’t only the traditional Metrics reporting but including CMCD?</w:t>
      </w:r>
    </w:p>
  </w:comment>
  <w:comment w:id="288" w:author="Richard Bradbury (2025-05-20)" w:date="2025-05-20T08:57:00Z" w:initials="RB">
    <w:p w14:paraId="20C7FE4B" w14:textId="7DE4A9A4" w:rsidR="00A976D2" w:rsidRPr="000B1582" w:rsidRDefault="00A976D2">
      <w:pPr>
        <w:pStyle w:val="CommentText"/>
      </w:pPr>
      <w:r w:rsidRPr="000B1582">
        <w:rPr>
          <w:rStyle w:val="CommentReference"/>
        </w:rPr>
        <w:annotationRef/>
      </w:r>
      <w:r w:rsidRPr="000B1582">
        <w:t>TS 26.510 is the generic toolkit for media delivery, so it should definitely not mention CMCD.</w:t>
      </w:r>
    </w:p>
  </w:comment>
  <w:comment w:id="447" w:author="Richard Bradbury" w:date="2025-05-02T11:39:00Z" w:initials="RB">
    <w:p w14:paraId="4F70615D" w14:textId="25177208" w:rsidR="00701E74" w:rsidRPr="000B1582" w:rsidRDefault="00701E74" w:rsidP="00701E74">
      <w:pPr>
        <w:pStyle w:val="CommentText"/>
      </w:pPr>
      <w:r w:rsidRPr="000B1582">
        <w:rPr>
          <w:rStyle w:val="CommentReference"/>
        </w:rPr>
        <w:annotationRef/>
      </w:r>
      <w:r w:rsidRPr="000B1582">
        <w:t>CHECK!</w:t>
      </w:r>
    </w:p>
    <w:p w14:paraId="4F965783" w14:textId="77777777" w:rsidR="00701E74" w:rsidRPr="000B1582" w:rsidRDefault="00701E74" w:rsidP="00701E74">
      <w:pPr>
        <w:pStyle w:val="CommentText"/>
      </w:pPr>
      <w:r w:rsidRPr="000B1582">
        <w:t>Any change here?</w:t>
      </w:r>
    </w:p>
  </w:comment>
  <w:comment w:id="448" w:author="Shilin Ding" w:date="2025-05-16T17:30:00Z" w:initials="SD">
    <w:p w14:paraId="7B472E51" w14:textId="77777777" w:rsidR="001C0B98" w:rsidRPr="000B1582" w:rsidRDefault="001C0B98" w:rsidP="001C0B98">
      <w:pPr>
        <w:pStyle w:val="CommentText"/>
      </w:pPr>
      <w:r w:rsidRPr="000B1582">
        <w:rPr>
          <w:rStyle w:val="CommentReference"/>
        </w:rPr>
        <w:annotationRef/>
      </w:r>
      <w:r w:rsidRPr="000B1582">
        <w:t xml:space="preserve">As I understand, the </w:t>
      </w:r>
      <w:proofErr w:type="spellStart"/>
      <w:r w:rsidRPr="000B1582">
        <w:t>sid</w:t>
      </w:r>
      <w:proofErr w:type="spellEnd"/>
      <w:r w:rsidRPr="000B1582">
        <w:t xml:space="preserve"> is got from player such as </w:t>
      </w:r>
      <w:proofErr w:type="spellStart"/>
      <w:r w:rsidRPr="000B1582">
        <w:t>Exoplayer</w:t>
      </w:r>
      <w:proofErr w:type="spellEnd"/>
      <w:r w:rsidRPr="000B1582">
        <w:t xml:space="preserve"> by API, not generated by developer, and we just need to use it directly. So why this text?</w:t>
      </w:r>
    </w:p>
  </w:comment>
  <w:comment w:id="449" w:author="Richard Bradbury (2025-05-21)" w:date="2025-05-21T14:32:00Z" w:initials="RB">
    <w:p w14:paraId="1340CA1E" w14:textId="77777777" w:rsidR="007D7959" w:rsidRDefault="007D7959">
      <w:pPr>
        <w:pStyle w:val="CommentText"/>
      </w:pPr>
      <w:r>
        <w:rPr>
          <w:rStyle w:val="CommentReference"/>
        </w:rPr>
        <w:annotationRef/>
      </w:r>
      <w:r>
        <w:t>Offline discussion:</w:t>
      </w:r>
    </w:p>
    <w:p w14:paraId="2474F25A" w14:textId="193B4E8A" w:rsidR="007D7959" w:rsidRDefault="007D7959">
      <w:pPr>
        <w:pStyle w:val="CommentText"/>
      </w:pPr>
      <w:r>
        <w:t>This is Rel-18 baseline text.</w:t>
      </w:r>
    </w:p>
    <w:p w14:paraId="48DDD16D" w14:textId="77777777" w:rsidR="007D7959" w:rsidRDefault="007D7959">
      <w:pPr>
        <w:pStyle w:val="CommentText"/>
      </w:pPr>
      <w:r>
        <w:t>No change identified yet.</w:t>
      </w:r>
    </w:p>
    <w:p w14:paraId="3AE138D0" w14:textId="28526303" w:rsidR="007D7959" w:rsidRDefault="007D7959">
      <w:pPr>
        <w:pStyle w:val="CommentText"/>
      </w:pPr>
      <w:r>
        <w:t>Assume keeping this.</w:t>
      </w:r>
    </w:p>
  </w:comment>
  <w:comment w:id="450" w:author="Shilin Ding" w:date="2025-05-16T17:39:00Z" w:initials="SD">
    <w:p w14:paraId="15F2771C" w14:textId="77777777" w:rsidR="001C0B98" w:rsidRPr="000B1582" w:rsidRDefault="001C0B98" w:rsidP="001C0B98">
      <w:pPr>
        <w:pStyle w:val="CommentText"/>
      </w:pPr>
      <w:r w:rsidRPr="000B1582">
        <w:rPr>
          <w:rStyle w:val="CommentReference"/>
        </w:rPr>
        <w:annotationRef/>
      </w:r>
      <w:r w:rsidRPr="000B1582">
        <w:t>I drafted another CR S4-250844 for CMCD provisioning and configuration</w:t>
      </w:r>
      <w:r w:rsidRPr="000B1582">
        <w:rPr>
          <w:color w:val="333333"/>
          <w:highlight w:val="white"/>
        </w:rPr>
        <w:t>, we can check if it would be beneficial.</w:t>
      </w:r>
      <w:r w:rsidRPr="000B1582">
        <w:t xml:space="preserve"> </w:t>
      </w:r>
    </w:p>
  </w:comment>
  <w:comment w:id="589" w:author="Richard Bradbury" w:date="2025-05-02T11:39:00Z" w:initials="RB">
    <w:p w14:paraId="335A3C73" w14:textId="1B8614C0" w:rsidR="00701E74" w:rsidRPr="000B1582" w:rsidRDefault="00701E74" w:rsidP="00701E74">
      <w:pPr>
        <w:pStyle w:val="CommentText"/>
      </w:pPr>
      <w:r w:rsidRPr="000B1582">
        <w:rPr>
          <w:rStyle w:val="CommentReference"/>
        </w:rPr>
        <w:annotationRef/>
      </w:r>
      <w:r w:rsidRPr="000B1582">
        <w:t>CHECK!</w:t>
      </w:r>
    </w:p>
    <w:p w14:paraId="6E2325FC" w14:textId="77777777" w:rsidR="00701E74" w:rsidRPr="000B1582" w:rsidRDefault="00701E74" w:rsidP="00701E74">
      <w:pPr>
        <w:pStyle w:val="CommentText"/>
      </w:pPr>
      <w:r w:rsidRPr="000B1582">
        <w:t>Any change here?</w:t>
      </w:r>
    </w:p>
  </w:comment>
  <w:comment w:id="590" w:author="Richard Bradbury (2025-05-21)" w:date="2025-05-21T14:32:00Z" w:initials="RB">
    <w:p w14:paraId="3FC66C4E" w14:textId="77777777" w:rsidR="007D7959" w:rsidRDefault="007D7959">
      <w:pPr>
        <w:pStyle w:val="CommentText"/>
      </w:pPr>
      <w:r>
        <w:rPr>
          <w:rStyle w:val="CommentReference"/>
        </w:rPr>
        <w:annotationRef/>
      </w:r>
      <w:r>
        <w:t>Offline discussion:</w:t>
      </w:r>
    </w:p>
    <w:p w14:paraId="7851143B" w14:textId="77777777" w:rsidR="007D7959" w:rsidRDefault="007D7959">
      <w:pPr>
        <w:pStyle w:val="CommentText"/>
      </w:pPr>
      <w:r>
        <w:t>No change identified yet.</w:t>
      </w:r>
    </w:p>
    <w:p w14:paraId="17F7F58D" w14:textId="5890C1D7" w:rsidR="007D7959" w:rsidRDefault="007D7959">
      <w:pPr>
        <w:pStyle w:val="CommentText"/>
      </w:pPr>
      <w:r>
        <w:t>Assume keeping as is.</w:t>
      </w:r>
    </w:p>
  </w:comment>
  <w:comment w:id="606" w:author="Richard Bradbury (2025-05-07)" w:date="2025-05-09T17:17:00Z" w:initials="RB">
    <w:p w14:paraId="49095866" w14:textId="77777777" w:rsidR="00F21F0C" w:rsidRPr="000B1582" w:rsidRDefault="00F21F0C" w:rsidP="00F21F0C">
      <w:pPr>
        <w:pStyle w:val="CommentText"/>
      </w:pPr>
      <w:r w:rsidRPr="000B1582">
        <w:rPr>
          <w:rStyle w:val="CommentReference"/>
        </w:rPr>
        <w:annotationRef/>
      </w:r>
      <w:r w:rsidRPr="000B1582">
        <w:t>Supporting HTTP request headers creates an implicit requirement on the 5GMS AS to process these request headers.</w:t>
      </w:r>
    </w:p>
  </w:comment>
  <w:comment w:id="607" w:author="Richard Bradbury (2025-05-07)" w:date="2025-05-09T17:17:00Z" w:initials="RB">
    <w:p w14:paraId="737FAF8F" w14:textId="709BE887" w:rsidR="00F21F0C" w:rsidRPr="000B1582" w:rsidRDefault="00F21F0C" w:rsidP="00F21F0C">
      <w:pPr>
        <w:pStyle w:val="CommentText"/>
      </w:pPr>
      <w:r w:rsidRPr="000B1582">
        <w:rPr>
          <w:rStyle w:val="CommentReference"/>
        </w:rPr>
        <w:annotationRef/>
      </w:r>
      <w:r w:rsidRPr="000B1582">
        <w:t>CHECK!</w:t>
      </w:r>
    </w:p>
    <w:p w14:paraId="177FCFD9" w14:textId="77777777" w:rsidR="00F21F0C" w:rsidRPr="000B1582" w:rsidRDefault="00F21F0C" w:rsidP="00F21F0C">
      <w:pPr>
        <w:pStyle w:val="CommentText"/>
      </w:pPr>
      <w:r w:rsidRPr="000B1582">
        <w:t>Is this good enough?</w:t>
      </w:r>
    </w:p>
  </w:comment>
  <w:comment w:id="676" w:author="Shilin Ding" w:date="2025-05-19T10:09:00Z" w:initials="SD">
    <w:p w14:paraId="60DFD5D5" w14:textId="77777777" w:rsidR="00C440E7" w:rsidRPr="000B1582" w:rsidRDefault="00C440E7" w:rsidP="00C440E7">
      <w:pPr>
        <w:pStyle w:val="CommentText"/>
      </w:pPr>
      <w:r w:rsidRPr="000B1582">
        <w:rPr>
          <w:rStyle w:val="CommentReference"/>
        </w:rPr>
        <w:annotationRef/>
      </w:r>
      <w:r w:rsidRPr="000B1582">
        <w:rPr>
          <w:lang w:eastAsia="zh-CN"/>
        </w:rPr>
        <w:t xml:space="preserve">Can't find </w:t>
      </w:r>
      <w:r w:rsidRPr="000B1582">
        <w:t>there, is it was moved to 26.510, and here need to update?</w:t>
      </w:r>
    </w:p>
  </w:comment>
  <w:comment w:id="677" w:author="Richard Bradbury (2025-05-21)" w:date="2025-05-21T08:09:00Z" w:initials="RB">
    <w:p w14:paraId="4009107C" w14:textId="11A5310C" w:rsidR="00201BF6" w:rsidRPr="000B1582" w:rsidRDefault="00201BF6">
      <w:pPr>
        <w:pStyle w:val="CommentText"/>
      </w:pPr>
      <w:r w:rsidRPr="000B1582">
        <w:rPr>
          <w:rStyle w:val="CommentReference"/>
        </w:rPr>
        <w:annotationRef/>
      </w:r>
      <w:r w:rsidRPr="000B1582">
        <w:t>Good spot. Fixed.</w:t>
      </w:r>
    </w:p>
  </w:comment>
  <w:comment w:id="1063" w:author="Shilin Ding" w:date="2025-05-19T17:23:00Z" w:initials="SD">
    <w:p w14:paraId="1708E354" w14:textId="77777777" w:rsidR="00FF2D62" w:rsidRPr="000B1582" w:rsidRDefault="00FF2D62" w:rsidP="00FF2D62">
      <w:pPr>
        <w:pStyle w:val="CommentText"/>
      </w:pPr>
      <w:r w:rsidRPr="000B1582">
        <w:rPr>
          <w:rStyle w:val="CommentReference"/>
        </w:rPr>
        <w:annotationRef/>
      </w:r>
      <w:r w:rsidRPr="000B1582">
        <w:t>What’s this type “number”? Should it be integer?</w:t>
      </w:r>
    </w:p>
  </w:comment>
  <w:comment w:id="1064" w:author="Richard Bradbury (2025-05-21)" w:date="2025-05-21T08:11:00Z" w:initials="RB">
    <w:p w14:paraId="1F11363A" w14:textId="3FE3F95A" w:rsidR="00201BF6" w:rsidRPr="000B1582" w:rsidRDefault="00201BF6">
      <w:pPr>
        <w:pStyle w:val="CommentText"/>
      </w:pPr>
      <w:r w:rsidRPr="000B1582">
        <w:rPr>
          <w:rStyle w:val="CommentReference"/>
        </w:rPr>
        <w:annotationRef/>
      </w:r>
      <w:r w:rsidRPr="000B1582">
        <w:t xml:space="preserve">Number is a </w:t>
      </w:r>
      <w:proofErr w:type="gramStart"/>
      <w:r w:rsidRPr="000B1582">
        <w:t>floating point</w:t>
      </w:r>
      <w:proofErr w:type="gramEnd"/>
      <w:r w:rsidRPr="000B1582">
        <w:t xml:space="preserve"> value in OpenAPI (e.g. 2.0) which matches the CMCD specification’s requirements for a “Decimal”.</w:t>
      </w:r>
    </w:p>
  </w:comment>
  <w:comment w:id="1390" w:author="Richard Bradbury (2025-05-21)" w:date="2025-05-21T14:52:00Z" w:initials="RB">
    <w:p w14:paraId="242AEEFD" w14:textId="3181C529" w:rsidR="00BB0AD6" w:rsidRDefault="00BB0AD6">
      <w:pPr>
        <w:pStyle w:val="CommentText"/>
      </w:pPr>
      <w:r>
        <w:rPr>
          <w:rStyle w:val="CommentReference"/>
        </w:rPr>
        <w:annotationRef/>
      </w:r>
      <w:r>
        <w:t>Shilin to check whether this is alig</w:t>
      </w:r>
      <w:r w:rsidR="005E11F8">
        <w:t>n</w:t>
      </w:r>
      <w:r>
        <w:t>ed with the DASH.js API on which this Media Player API is based.</w:t>
      </w:r>
    </w:p>
  </w:comment>
  <w:comment w:id="1438" w:author="Richard Bradbury (2025-05-21)" w:date="2025-05-21T14:50:00Z" w:initials="RB">
    <w:p w14:paraId="54DF0E97" w14:textId="1BE19D59" w:rsidR="007C60D1" w:rsidRDefault="007C60D1">
      <w:pPr>
        <w:pStyle w:val="CommentText"/>
      </w:pPr>
      <w:r>
        <w:rPr>
          <w:rStyle w:val="CommentReference"/>
        </w:rPr>
        <w:annotationRef/>
      </w:r>
      <w:r>
        <w:t>TODO: Need to additionally specify that the Media Session Handler selects HEADERS by default at M11d if the application has no preference at M7d.</w:t>
      </w:r>
    </w:p>
  </w:comment>
  <w:comment w:id="1471" w:author="Shilin Ding" w:date="2025-05-19T17:06:00Z" w:initials="SD">
    <w:p w14:paraId="33A6F8F3" w14:textId="23518465" w:rsidR="00801922" w:rsidRPr="000B1582" w:rsidRDefault="00801922" w:rsidP="00801922">
      <w:pPr>
        <w:pStyle w:val="CommentText"/>
      </w:pPr>
      <w:r w:rsidRPr="000B1582">
        <w:rPr>
          <w:rStyle w:val="CommentReference"/>
        </w:rPr>
        <w:annotationRef/>
      </w:r>
      <w:r w:rsidRPr="000B1582">
        <w:t>How to decide which one?</w:t>
      </w:r>
    </w:p>
  </w:comment>
  <w:comment w:id="1472" w:author="Richard Bradbury (2025-05-21)" w:date="2025-05-21T08:16:00Z" w:initials="RB">
    <w:p w14:paraId="29D6CD1D" w14:textId="77777777" w:rsidR="00B96ADD" w:rsidRDefault="00B96ADD">
      <w:pPr>
        <w:pStyle w:val="CommentText"/>
      </w:pPr>
      <w:r>
        <w:rPr>
          <w:rStyle w:val="CommentReference"/>
        </w:rPr>
        <w:annotationRef/>
      </w:r>
      <w:r>
        <w:t>Only one of these is applicable.</w:t>
      </w:r>
    </w:p>
    <w:p w14:paraId="03F0EEF6" w14:textId="2C097482" w:rsidR="00B96ADD" w:rsidRDefault="00B96ADD">
      <w:pPr>
        <w:pStyle w:val="CommentText"/>
      </w:pPr>
      <w:r>
        <w:t>Clarified.</w:t>
      </w:r>
    </w:p>
  </w:comment>
  <w:comment w:id="1609" w:author="Richard Bradbury" w:date="2025-05-02T12:21:00Z" w:initials="RB">
    <w:p w14:paraId="221BDF03" w14:textId="4ABF5034" w:rsidR="00276F47" w:rsidRPr="000B1582" w:rsidRDefault="00276F47" w:rsidP="00276F47">
      <w:pPr>
        <w:pStyle w:val="CommentText"/>
      </w:pPr>
      <w:r w:rsidRPr="000B1582">
        <w:rPr>
          <w:rStyle w:val="CommentReference"/>
        </w:rPr>
        <w:annotationRef/>
      </w:r>
      <w:r w:rsidRPr="000B1582">
        <w:t>Plugging a small gap since Rel-17.</w:t>
      </w:r>
    </w:p>
  </w:comment>
  <w:comment w:id="1645" w:author="Richard Bradbury (2025-05-21)" w:date="2025-05-21T08:23:00Z" w:initials="RB">
    <w:p w14:paraId="3B968D12" w14:textId="62C52006" w:rsidR="00093A26" w:rsidRDefault="00093A26">
      <w:pPr>
        <w:pStyle w:val="CommentText"/>
      </w:pPr>
      <w:r>
        <w:rPr>
          <w:rStyle w:val="CommentReference"/>
        </w:rPr>
        <w:annotationRef/>
      </w:r>
      <w:r>
        <w:t>(These are classes of information in the CMCD domain, mapped to terms for event exposure.)</w:t>
      </w:r>
    </w:p>
  </w:comment>
  <w:comment w:id="1680" w:author="Shilin Ding" w:date="2025-05-19T17:28:00Z" w:initials="SD">
    <w:p w14:paraId="6DCDBD22" w14:textId="77777777" w:rsidR="002D5897" w:rsidRDefault="00D032E4" w:rsidP="002D5897">
      <w:pPr>
        <w:pStyle w:val="CommentText"/>
      </w:pPr>
      <w:r w:rsidRPr="000B1582">
        <w:rPr>
          <w:rStyle w:val="CommentReference"/>
        </w:rPr>
        <w:annotationRef/>
      </w:r>
      <w:r w:rsidR="002D5897" w:rsidRPr="000B1582">
        <w:t>Don’t fully understand what this sentence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81ACE" w15:done="1"/>
  <w15:commentEx w15:paraId="18109D28" w15:paraIdParent="64581ACE" w15:done="1"/>
  <w15:commentEx w15:paraId="5E45008C" w15:done="1"/>
  <w15:commentEx w15:paraId="3AA13960" w15:done="0"/>
  <w15:commentEx w15:paraId="20C7FE4B" w15:paraIdParent="3AA13960" w15:done="0"/>
  <w15:commentEx w15:paraId="4F965783" w15:done="0"/>
  <w15:commentEx w15:paraId="7B472E51" w15:paraIdParent="4F965783" w15:done="0"/>
  <w15:commentEx w15:paraId="3AE138D0" w15:paraIdParent="4F965783" w15:done="0"/>
  <w15:commentEx w15:paraId="15F2771C" w15:done="0"/>
  <w15:commentEx w15:paraId="6E2325FC" w15:done="0"/>
  <w15:commentEx w15:paraId="17F7F58D" w15:paraIdParent="6E2325FC" w15:done="0"/>
  <w15:commentEx w15:paraId="49095866" w15:done="0"/>
  <w15:commentEx w15:paraId="177FCFD9" w15:done="0"/>
  <w15:commentEx w15:paraId="60DFD5D5" w15:done="1"/>
  <w15:commentEx w15:paraId="4009107C" w15:paraIdParent="60DFD5D5" w15:done="1"/>
  <w15:commentEx w15:paraId="1708E354" w15:done="1"/>
  <w15:commentEx w15:paraId="1F11363A" w15:paraIdParent="1708E354" w15:done="1"/>
  <w15:commentEx w15:paraId="242AEEFD" w15:done="0"/>
  <w15:commentEx w15:paraId="54DF0E97" w15:done="0"/>
  <w15:commentEx w15:paraId="33A6F8F3" w15:done="1"/>
  <w15:commentEx w15:paraId="03F0EEF6" w15:paraIdParent="33A6F8F3" w15:done="1"/>
  <w15:commentEx w15:paraId="221BDF03" w15:done="0"/>
  <w15:commentEx w15:paraId="3B968D12" w15:done="1"/>
  <w15:commentEx w15:paraId="6DCDB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61E801" w16cex:dateUtc="2025-05-02T10:53:00Z"/>
  <w16cex:commentExtensible w16cex:durableId="5F1F709F" w16cex:dateUtc="2025-05-21T05:14:00Z"/>
  <w16cex:commentExtensible w16cex:durableId="0B21DA5D" w16cex:dateUtc="2025-05-20T23:26:00Z"/>
  <w16cex:commentExtensible w16cex:durableId="7414185A" w16cex:dateUtc="2025-05-16T09:07:00Z"/>
  <w16cex:commentExtensible w16cex:durableId="6D0E1300" w16cex:dateUtc="2025-05-19T23:57:00Z"/>
  <w16cex:commentExtensible w16cex:durableId="7035EB02" w16cex:dateUtc="2025-05-02T10:39:00Z"/>
  <w16cex:commentExtensible w16cex:durableId="02A9D271" w16cex:dateUtc="2025-05-16T09:30:00Z"/>
  <w16cex:commentExtensible w16cex:durableId="043A1030" w16cex:dateUtc="2025-05-21T05:32:00Z"/>
  <w16cex:commentExtensible w16cex:durableId="1C4C8A9D" w16cex:dateUtc="2025-05-16T09:39:00Z"/>
  <w16cex:commentExtensible w16cex:durableId="2113AD52" w16cex:dateUtc="2025-05-02T10:39:00Z"/>
  <w16cex:commentExtensible w16cex:durableId="0A1DCCB1" w16cex:dateUtc="2025-05-21T05:32:00Z"/>
  <w16cex:commentExtensible w16cex:durableId="4963BCD4" w16cex:dateUtc="2025-05-09T16:17:00Z"/>
  <w16cex:commentExtensible w16cex:durableId="643E157A" w16cex:dateUtc="2025-05-09T16:17:00Z"/>
  <w16cex:commentExtensible w16cex:durableId="71AAD32D" w16cex:dateUtc="2025-05-19T01:09:00Z"/>
  <w16cex:commentExtensible w16cex:durableId="1C774E6D" w16cex:dateUtc="2025-05-20T23:09:00Z"/>
  <w16cex:commentExtensible w16cex:durableId="4A64A495" w16cex:dateUtc="2025-05-19T08:23:00Z"/>
  <w16cex:commentExtensible w16cex:durableId="71C81AF7" w16cex:dateUtc="2025-05-20T23:11:00Z"/>
  <w16cex:commentExtensible w16cex:durableId="7A348376" w16cex:dateUtc="2025-05-21T05:52:00Z"/>
  <w16cex:commentExtensible w16cex:durableId="5E42298B" w16cex:dateUtc="2025-05-21T05:50:00Z"/>
  <w16cex:commentExtensible w16cex:durableId="3E91B904" w16cex:dateUtc="2025-05-19T08:06:00Z"/>
  <w16cex:commentExtensible w16cex:durableId="7C03F399" w16cex:dateUtc="2025-05-20T23:16:00Z"/>
  <w16cex:commentExtensible w16cex:durableId="35784CC8" w16cex:dateUtc="2025-05-02T11:21:00Z"/>
  <w16cex:commentExtensible w16cex:durableId="1D96D707" w16cex:dateUtc="2025-05-20T23:23:00Z"/>
  <w16cex:commentExtensible w16cex:durableId="2CEB0571" w16cex:dateUtc="2025-05-19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81ACE" w16cid:durableId="0E61E801"/>
  <w16cid:commentId w16cid:paraId="18109D28" w16cid:durableId="5F1F709F"/>
  <w16cid:commentId w16cid:paraId="5E45008C" w16cid:durableId="0B21DA5D"/>
  <w16cid:commentId w16cid:paraId="3AA13960" w16cid:durableId="7414185A"/>
  <w16cid:commentId w16cid:paraId="20C7FE4B" w16cid:durableId="6D0E1300"/>
  <w16cid:commentId w16cid:paraId="4F965783" w16cid:durableId="7035EB02"/>
  <w16cid:commentId w16cid:paraId="7B472E51" w16cid:durableId="02A9D271"/>
  <w16cid:commentId w16cid:paraId="3AE138D0" w16cid:durableId="043A1030"/>
  <w16cid:commentId w16cid:paraId="15F2771C" w16cid:durableId="1C4C8A9D"/>
  <w16cid:commentId w16cid:paraId="6E2325FC" w16cid:durableId="2113AD52"/>
  <w16cid:commentId w16cid:paraId="17F7F58D" w16cid:durableId="0A1DCCB1"/>
  <w16cid:commentId w16cid:paraId="49095866" w16cid:durableId="4963BCD4"/>
  <w16cid:commentId w16cid:paraId="177FCFD9" w16cid:durableId="643E157A"/>
  <w16cid:commentId w16cid:paraId="60DFD5D5" w16cid:durableId="71AAD32D"/>
  <w16cid:commentId w16cid:paraId="4009107C" w16cid:durableId="1C774E6D"/>
  <w16cid:commentId w16cid:paraId="1708E354" w16cid:durableId="4A64A495"/>
  <w16cid:commentId w16cid:paraId="1F11363A" w16cid:durableId="71C81AF7"/>
  <w16cid:commentId w16cid:paraId="242AEEFD" w16cid:durableId="7A348376"/>
  <w16cid:commentId w16cid:paraId="54DF0E97" w16cid:durableId="5E42298B"/>
  <w16cid:commentId w16cid:paraId="33A6F8F3" w16cid:durableId="3E91B904"/>
  <w16cid:commentId w16cid:paraId="03F0EEF6" w16cid:durableId="7C03F399"/>
  <w16cid:commentId w16cid:paraId="221BDF03" w16cid:durableId="35784CC8"/>
  <w16cid:commentId w16cid:paraId="3B968D12" w16cid:durableId="1D96D707"/>
  <w16cid:commentId w16cid:paraId="6DCDBD22" w16cid:durableId="2CEB0571"/>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8F09" w14:textId="77777777" w:rsidR="00B20DDD" w:rsidRPr="000B1582" w:rsidRDefault="00B20DDD">
      <w:r w:rsidRPr="000B1582">
        <w:separator/>
      </w:r>
    </w:p>
  </w:endnote>
  <w:endnote w:type="continuationSeparator" w:id="0">
    <w:p w14:paraId="147825C3" w14:textId="77777777" w:rsidR="00B20DDD" w:rsidRPr="000B1582" w:rsidRDefault="00B20DDD">
      <w:r w:rsidRPr="000B1582">
        <w:continuationSeparator/>
      </w:r>
    </w:p>
  </w:endnote>
  <w:endnote w:type="continuationNotice" w:id="1">
    <w:p w14:paraId="160F9AED" w14:textId="77777777" w:rsidR="00B20DDD" w:rsidRPr="000B1582" w:rsidRDefault="00B20D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CF09" w14:textId="77777777" w:rsidR="00B20DDD" w:rsidRPr="000B1582" w:rsidRDefault="00B20DDD">
      <w:r w:rsidRPr="000B1582">
        <w:separator/>
      </w:r>
    </w:p>
  </w:footnote>
  <w:footnote w:type="continuationSeparator" w:id="0">
    <w:p w14:paraId="2285AC6B" w14:textId="77777777" w:rsidR="00B20DDD" w:rsidRPr="000B1582" w:rsidRDefault="00B20DDD">
      <w:r w:rsidRPr="000B1582">
        <w:continuationSeparator/>
      </w:r>
    </w:p>
  </w:footnote>
  <w:footnote w:type="continuationNotice" w:id="1">
    <w:p w14:paraId="577C5ED7" w14:textId="77777777" w:rsidR="00B20DDD" w:rsidRPr="000B1582" w:rsidRDefault="00B20D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Pr="000B1582" w:rsidRDefault="008E3E93">
    <w:pPr>
      <w:pStyle w:val="Header"/>
      <w:tabs>
        <w:tab w:val="right" w:pos="9639"/>
      </w:tabs>
    </w:pPr>
    <w:r w:rsidRPr="000B15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9F62BD"/>
    <w:multiLevelType w:val="hybridMultilevel"/>
    <w:tmpl w:val="614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B1B6F"/>
    <w:multiLevelType w:val="hybridMultilevel"/>
    <w:tmpl w:val="46908BC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63544CB0"/>
    <w:multiLevelType w:val="hybridMultilevel"/>
    <w:tmpl w:val="95185A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88552355">
    <w:abstractNumId w:val="3"/>
  </w:num>
  <w:num w:numId="5" w16cid:durableId="363293537">
    <w:abstractNumId w:val="4"/>
  </w:num>
  <w:num w:numId="6" w16cid:durableId="2087609826">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Richard Bradbury (2025-05-21)">
    <w15:presenceInfo w15:providerId="None" w15:userId="Richard Bradbury (2025-05-21)"/>
  </w15:person>
  <w15:person w15:author="Shilin Ding">
    <w15:presenceInfo w15:providerId="AD" w15:userId="S::shilding@qti.qualcomm.com::aa35d891-f73e-441c-87f2-34d6aba66338"/>
  </w15:person>
  <w15:person w15:author="Richard Bradbury (2025-05-20)">
    <w15:presenceInfo w15:providerId="None" w15:userId="Richard Bradbury (2025-05-20)"/>
  </w15:person>
  <w15:person w15:author="Richard Bradbury (2025-05-13)">
    <w15:presenceInfo w15:providerId="None" w15:userId="Richard Bradbury (2025-05-13)"/>
  </w15:person>
  <w15:person w15:author="Richard Bradbury (2025-05-07)">
    <w15:presenceInfo w15:providerId="None" w15:userId="Richard Bradbury (2025-0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81A"/>
    <w:rsid w:val="00004C4B"/>
    <w:rsid w:val="00006E90"/>
    <w:rsid w:val="00007295"/>
    <w:rsid w:val="00010635"/>
    <w:rsid w:val="00010F85"/>
    <w:rsid w:val="0001121E"/>
    <w:rsid w:val="000120BC"/>
    <w:rsid w:val="00012CDC"/>
    <w:rsid w:val="00012F15"/>
    <w:rsid w:val="00013BEB"/>
    <w:rsid w:val="0001496C"/>
    <w:rsid w:val="00016086"/>
    <w:rsid w:val="00016D4A"/>
    <w:rsid w:val="0002004E"/>
    <w:rsid w:val="000213B5"/>
    <w:rsid w:val="00021AEC"/>
    <w:rsid w:val="000226E8"/>
    <w:rsid w:val="00022E4A"/>
    <w:rsid w:val="000231B2"/>
    <w:rsid w:val="000239AA"/>
    <w:rsid w:val="000239E4"/>
    <w:rsid w:val="000266D2"/>
    <w:rsid w:val="00027D35"/>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471CC"/>
    <w:rsid w:val="00050B15"/>
    <w:rsid w:val="000516F2"/>
    <w:rsid w:val="00051EFE"/>
    <w:rsid w:val="000527A4"/>
    <w:rsid w:val="00054834"/>
    <w:rsid w:val="00054F44"/>
    <w:rsid w:val="000577BD"/>
    <w:rsid w:val="00061571"/>
    <w:rsid w:val="0006158B"/>
    <w:rsid w:val="00062BAF"/>
    <w:rsid w:val="00062FF1"/>
    <w:rsid w:val="00064A32"/>
    <w:rsid w:val="000650BC"/>
    <w:rsid w:val="00065D61"/>
    <w:rsid w:val="00070F28"/>
    <w:rsid w:val="00072B0F"/>
    <w:rsid w:val="00073390"/>
    <w:rsid w:val="00075DD2"/>
    <w:rsid w:val="00077366"/>
    <w:rsid w:val="00077739"/>
    <w:rsid w:val="000819A9"/>
    <w:rsid w:val="00084179"/>
    <w:rsid w:val="00087F59"/>
    <w:rsid w:val="0009000E"/>
    <w:rsid w:val="00091A2F"/>
    <w:rsid w:val="000927BD"/>
    <w:rsid w:val="00092AD2"/>
    <w:rsid w:val="00093A26"/>
    <w:rsid w:val="000941BD"/>
    <w:rsid w:val="00095B1F"/>
    <w:rsid w:val="00096626"/>
    <w:rsid w:val="000969AD"/>
    <w:rsid w:val="00096E15"/>
    <w:rsid w:val="000A175F"/>
    <w:rsid w:val="000A2355"/>
    <w:rsid w:val="000A2ECA"/>
    <w:rsid w:val="000A35BD"/>
    <w:rsid w:val="000A606C"/>
    <w:rsid w:val="000A6394"/>
    <w:rsid w:val="000A6E6D"/>
    <w:rsid w:val="000B134B"/>
    <w:rsid w:val="000B1582"/>
    <w:rsid w:val="000B1910"/>
    <w:rsid w:val="000B339B"/>
    <w:rsid w:val="000B3748"/>
    <w:rsid w:val="000B3BB2"/>
    <w:rsid w:val="000B498A"/>
    <w:rsid w:val="000B57FC"/>
    <w:rsid w:val="000B59DF"/>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F03"/>
    <w:rsid w:val="000D50A7"/>
    <w:rsid w:val="000D7CCC"/>
    <w:rsid w:val="000D7CD4"/>
    <w:rsid w:val="000E051D"/>
    <w:rsid w:val="000E0E4A"/>
    <w:rsid w:val="000E2F3B"/>
    <w:rsid w:val="000E398A"/>
    <w:rsid w:val="000E4F4F"/>
    <w:rsid w:val="000E6D94"/>
    <w:rsid w:val="000E6EB5"/>
    <w:rsid w:val="000F0DF5"/>
    <w:rsid w:val="000F1026"/>
    <w:rsid w:val="000F2113"/>
    <w:rsid w:val="000F269A"/>
    <w:rsid w:val="000F2D53"/>
    <w:rsid w:val="000F337C"/>
    <w:rsid w:val="000F3BCE"/>
    <w:rsid w:val="000F4A59"/>
    <w:rsid w:val="000F59D9"/>
    <w:rsid w:val="000F62A2"/>
    <w:rsid w:val="00100888"/>
    <w:rsid w:val="0010111D"/>
    <w:rsid w:val="00102461"/>
    <w:rsid w:val="001025C8"/>
    <w:rsid w:val="00102B16"/>
    <w:rsid w:val="00104EAC"/>
    <w:rsid w:val="00105E54"/>
    <w:rsid w:val="001069AE"/>
    <w:rsid w:val="0010759A"/>
    <w:rsid w:val="00107AB7"/>
    <w:rsid w:val="00111943"/>
    <w:rsid w:val="00113948"/>
    <w:rsid w:val="0011557D"/>
    <w:rsid w:val="00115714"/>
    <w:rsid w:val="00117C26"/>
    <w:rsid w:val="001224D9"/>
    <w:rsid w:val="001247CC"/>
    <w:rsid w:val="00126373"/>
    <w:rsid w:val="001307F1"/>
    <w:rsid w:val="00130F83"/>
    <w:rsid w:val="00130FE8"/>
    <w:rsid w:val="00131441"/>
    <w:rsid w:val="001321D1"/>
    <w:rsid w:val="00132291"/>
    <w:rsid w:val="0013254F"/>
    <w:rsid w:val="0013291A"/>
    <w:rsid w:val="00133D14"/>
    <w:rsid w:val="001340E8"/>
    <w:rsid w:val="0013554A"/>
    <w:rsid w:val="001356BA"/>
    <w:rsid w:val="00136181"/>
    <w:rsid w:val="00137276"/>
    <w:rsid w:val="00140CD0"/>
    <w:rsid w:val="00142A5A"/>
    <w:rsid w:val="00142E7B"/>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1E72"/>
    <w:rsid w:val="001725EB"/>
    <w:rsid w:val="0017595B"/>
    <w:rsid w:val="00175C48"/>
    <w:rsid w:val="00177395"/>
    <w:rsid w:val="00181823"/>
    <w:rsid w:val="00182370"/>
    <w:rsid w:val="00182914"/>
    <w:rsid w:val="0018323E"/>
    <w:rsid w:val="00183BAD"/>
    <w:rsid w:val="00185CDD"/>
    <w:rsid w:val="001919BF"/>
    <w:rsid w:val="00192C46"/>
    <w:rsid w:val="00193A04"/>
    <w:rsid w:val="0019401A"/>
    <w:rsid w:val="001948F6"/>
    <w:rsid w:val="00195D6C"/>
    <w:rsid w:val="001963FE"/>
    <w:rsid w:val="00196C67"/>
    <w:rsid w:val="00197383"/>
    <w:rsid w:val="001A08B3"/>
    <w:rsid w:val="001A0D83"/>
    <w:rsid w:val="001A3782"/>
    <w:rsid w:val="001A398F"/>
    <w:rsid w:val="001A54F3"/>
    <w:rsid w:val="001A7037"/>
    <w:rsid w:val="001A7B60"/>
    <w:rsid w:val="001B0430"/>
    <w:rsid w:val="001B3594"/>
    <w:rsid w:val="001B52F0"/>
    <w:rsid w:val="001B5A02"/>
    <w:rsid w:val="001B5A93"/>
    <w:rsid w:val="001B60BE"/>
    <w:rsid w:val="001B6475"/>
    <w:rsid w:val="001B6751"/>
    <w:rsid w:val="001B6C55"/>
    <w:rsid w:val="001B6DCA"/>
    <w:rsid w:val="001B7A65"/>
    <w:rsid w:val="001C0093"/>
    <w:rsid w:val="001C0B98"/>
    <w:rsid w:val="001C11B4"/>
    <w:rsid w:val="001C1484"/>
    <w:rsid w:val="001C3320"/>
    <w:rsid w:val="001C3A3A"/>
    <w:rsid w:val="001C646D"/>
    <w:rsid w:val="001C6B5D"/>
    <w:rsid w:val="001C6BEE"/>
    <w:rsid w:val="001D0886"/>
    <w:rsid w:val="001D2E43"/>
    <w:rsid w:val="001D5B80"/>
    <w:rsid w:val="001D6231"/>
    <w:rsid w:val="001D78CF"/>
    <w:rsid w:val="001E2E28"/>
    <w:rsid w:val="001E3C5C"/>
    <w:rsid w:val="001E41F3"/>
    <w:rsid w:val="001E78E8"/>
    <w:rsid w:val="001F0796"/>
    <w:rsid w:val="001F1782"/>
    <w:rsid w:val="001F2387"/>
    <w:rsid w:val="001F300A"/>
    <w:rsid w:val="001F3489"/>
    <w:rsid w:val="001F5129"/>
    <w:rsid w:val="001F5374"/>
    <w:rsid w:val="001F66B7"/>
    <w:rsid w:val="001F74DA"/>
    <w:rsid w:val="0020029F"/>
    <w:rsid w:val="00200520"/>
    <w:rsid w:val="00200820"/>
    <w:rsid w:val="002016B1"/>
    <w:rsid w:val="00201BF6"/>
    <w:rsid w:val="002045A7"/>
    <w:rsid w:val="00206EB9"/>
    <w:rsid w:val="00210230"/>
    <w:rsid w:val="00211725"/>
    <w:rsid w:val="00212421"/>
    <w:rsid w:val="00212F01"/>
    <w:rsid w:val="00212F13"/>
    <w:rsid w:val="00214037"/>
    <w:rsid w:val="002144FD"/>
    <w:rsid w:val="00214DE6"/>
    <w:rsid w:val="00215D2F"/>
    <w:rsid w:val="00216D5C"/>
    <w:rsid w:val="00222392"/>
    <w:rsid w:val="002231A0"/>
    <w:rsid w:val="00223310"/>
    <w:rsid w:val="00224053"/>
    <w:rsid w:val="00224B82"/>
    <w:rsid w:val="0023067D"/>
    <w:rsid w:val="00235B1C"/>
    <w:rsid w:val="0023646E"/>
    <w:rsid w:val="00237DA7"/>
    <w:rsid w:val="00242601"/>
    <w:rsid w:val="00242E5B"/>
    <w:rsid w:val="002432ED"/>
    <w:rsid w:val="00245537"/>
    <w:rsid w:val="00246F7B"/>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852"/>
    <w:rsid w:val="00266E40"/>
    <w:rsid w:val="002709E5"/>
    <w:rsid w:val="002712C3"/>
    <w:rsid w:val="002741A1"/>
    <w:rsid w:val="00275351"/>
    <w:rsid w:val="00275D12"/>
    <w:rsid w:val="00276F47"/>
    <w:rsid w:val="0027789B"/>
    <w:rsid w:val="00280023"/>
    <w:rsid w:val="00280CF8"/>
    <w:rsid w:val="00281319"/>
    <w:rsid w:val="00282D59"/>
    <w:rsid w:val="002849D7"/>
    <w:rsid w:val="00284BDB"/>
    <w:rsid w:val="00284C46"/>
    <w:rsid w:val="00284FEB"/>
    <w:rsid w:val="002855C3"/>
    <w:rsid w:val="002860C4"/>
    <w:rsid w:val="0028785F"/>
    <w:rsid w:val="00287EDA"/>
    <w:rsid w:val="002908D4"/>
    <w:rsid w:val="00290C12"/>
    <w:rsid w:val="00292502"/>
    <w:rsid w:val="002949F3"/>
    <w:rsid w:val="00295F2C"/>
    <w:rsid w:val="002973A6"/>
    <w:rsid w:val="002A087C"/>
    <w:rsid w:val="002A1A51"/>
    <w:rsid w:val="002A2184"/>
    <w:rsid w:val="002A39B6"/>
    <w:rsid w:val="002A3D2B"/>
    <w:rsid w:val="002A4FA8"/>
    <w:rsid w:val="002A5161"/>
    <w:rsid w:val="002A51C5"/>
    <w:rsid w:val="002A78DB"/>
    <w:rsid w:val="002B0120"/>
    <w:rsid w:val="002B057C"/>
    <w:rsid w:val="002B13F5"/>
    <w:rsid w:val="002B1D2E"/>
    <w:rsid w:val="002B27FF"/>
    <w:rsid w:val="002B28B5"/>
    <w:rsid w:val="002B53E0"/>
    <w:rsid w:val="002B5741"/>
    <w:rsid w:val="002B73F1"/>
    <w:rsid w:val="002C0682"/>
    <w:rsid w:val="002C10CF"/>
    <w:rsid w:val="002C4000"/>
    <w:rsid w:val="002C5F3D"/>
    <w:rsid w:val="002C721A"/>
    <w:rsid w:val="002C7E3F"/>
    <w:rsid w:val="002D0F52"/>
    <w:rsid w:val="002D163D"/>
    <w:rsid w:val="002D1758"/>
    <w:rsid w:val="002D4BD9"/>
    <w:rsid w:val="002D564D"/>
    <w:rsid w:val="002D5897"/>
    <w:rsid w:val="002E00A5"/>
    <w:rsid w:val="002E1101"/>
    <w:rsid w:val="002E2EC2"/>
    <w:rsid w:val="002E56F5"/>
    <w:rsid w:val="002E593A"/>
    <w:rsid w:val="002E68E3"/>
    <w:rsid w:val="002E71C3"/>
    <w:rsid w:val="002E7ECD"/>
    <w:rsid w:val="002F0370"/>
    <w:rsid w:val="002F0C28"/>
    <w:rsid w:val="002F1195"/>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A74"/>
    <w:rsid w:val="00315D69"/>
    <w:rsid w:val="0031726F"/>
    <w:rsid w:val="00320AE9"/>
    <w:rsid w:val="00322C86"/>
    <w:rsid w:val="0033164B"/>
    <w:rsid w:val="00331D1C"/>
    <w:rsid w:val="00331EA5"/>
    <w:rsid w:val="00331F8A"/>
    <w:rsid w:val="003326FE"/>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0F44"/>
    <w:rsid w:val="003716DA"/>
    <w:rsid w:val="00371BE9"/>
    <w:rsid w:val="003723D9"/>
    <w:rsid w:val="00374DD4"/>
    <w:rsid w:val="003757D9"/>
    <w:rsid w:val="00376A70"/>
    <w:rsid w:val="00377BA5"/>
    <w:rsid w:val="00377F84"/>
    <w:rsid w:val="00380103"/>
    <w:rsid w:val="003843FB"/>
    <w:rsid w:val="003846D3"/>
    <w:rsid w:val="00387011"/>
    <w:rsid w:val="003871BE"/>
    <w:rsid w:val="00387300"/>
    <w:rsid w:val="00387E00"/>
    <w:rsid w:val="00390C28"/>
    <w:rsid w:val="0039124C"/>
    <w:rsid w:val="003938B8"/>
    <w:rsid w:val="00393FF5"/>
    <w:rsid w:val="00394789"/>
    <w:rsid w:val="00394B4B"/>
    <w:rsid w:val="00395F13"/>
    <w:rsid w:val="0039617E"/>
    <w:rsid w:val="003A0C79"/>
    <w:rsid w:val="003A1539"/>
    <w:rsid w:val="003A19AF"/>
    <w:rsid w:val="003A2680"/>
    <w:rsid w:val="003A30A9"/>
    <w:rsid w:val="003A42C6"/>
    <w:rsid w:val="003A48D2"/>
    <w:rsid w:val="003A5DFD"/>
    <w:rsid w:val="003A6497"/>
    <w:rsid w:val="003A689D"/>
    <w:rsid w:val="003A74EC"/>
    <w:rsid w:val="003A778A"/>
    <w:rsid w:val="003B22ED"/>
    <w:rsid w:val="003B2517"/>
    <w:rsid w:val="003B33C9"/>
    <w:rsid w:val="003B425C"/>
    <w:rsid w:val="003B63CC"/>
    <w:rsid w:val="003B64B9"/>
    <w:rsid w:val="003B6626"/>
    <w:rsid w:val="003B79CE"/>
    <w:rsid w:val="003C069F"/>
    <w:rsid w:val="003C264D"/>
    <w:rsid w:val="003C2E52"/>
    <w:rsid w:val="003C2F47"/>
    <w:rsid w:val="003C642F"/>
    <w:rsid w:val="003C7030"/>
    <w:rsid w:val="003C7266"/>
    <w:rsid w:val="003D14B5"/>
    <w:rsid w:val="003D4553"/>
    <w:rsid w:val="003D485C"/>
    <w:rsid w:val="003E0A2B"/>
    <w:rsid w:val="003E0A30"/>
    <w:rsid w:val="003E0B17"/>
    <w:rsid w:val="003E1494"/>
    <w:rsid w:val="003E1A36"/>
    <w:rsid w:val="003E2F7E"/>
    <w:rsid w:val="003E3702"/>
    <w:rsid w:val="003E3AFC"/>
    <w:rsid w:val="003E489E"/>
    <w:rsid w:val="003E6314"/>
    <w:rsid w:val="003E682F"/>
    <w:rsid w:val="003F19A8"/>
    <w:rsid w:val="003F203F"/>
    <w:rsid w:val="003F26F8"/>
    <w:rsid w:val="003F27B5"/>
    <w:rsid w:val="003F38F0"/>
    <w:rsid w:val="003F50B3"/>
    <w:rsid w:val="003F56D0"/>
    <w:rsid w:val="003F5E70"/>
    <w:rsid w:val="003F67DD"/>
    <w:rsid w:val="003F7B7F"/>
    <w:rsid w:val="004004D3"/>
    <w:rsid w:val="00400978"/>
    <w:rsid w:val="004013C5"/>
    <w:rsid w:val="004015E1"/>
    <w:rsid w:val="004035D1"/>
    <w:rsid w:val="00403D16"/>
    <w:rsid w:val="00403E28"/>
    <w:rsid w:val="00404A80"/>
    <w:rsid w:val="0040636F"/>
    <w:rsid w:val="004072C1"/>
    <w:rsid w:val="0041002A"/>
    <w:rsid w:val="00410371"/>
    <w:rsid w:val="004103D6"/>
    <w:rsid w:val="00411BFE"/>
    <w:rsid w:val="00413544"/>
    <w:rsid w:val="0041418E"/>
    <w:rsid w:val="00415452"/>
    <w:rsid w:val="0041743A"/>
    <w:rsid w:val="004178BE"/>
    <w:rsid w:val="004200FF"/>
    <w:rsid w:val="00420419"/>
    <w:rsid w:val="00421809"/>
    <w:rsid w:val="004219D3"/>
    <w:rsid w:val="004220E8"/>
    <w:rsid w:val="00423863"/>
    <w:rsid w:val="004239C6"/>
    <w:rsid w:val="00423B47"/>
    <w:rsid w:val="004242F1"/>
    <w:rsid w:val="00425128"/>
    <w:rsid w:val="00426857"/>
    <w:rsid w:val="00434018"/>
    <w:rsid w:val="00434313"/>
    <w:rsid w:val="0043486B"/>
    <w:rsid w:val="00434E01"/>
    <w:rsid w:val="00437D44"/>
    <w:rsid w:val="00440A53"/>
    <w:rsid w:val="004412B6"/>
    <w:rsid w:val="00441735"/>
    <w:rsid w:val="00441D4A"/>
    <w:rsid w:val="00443BFF"/>
    <w:rsid w:val="004455DA"/>
    <w:rsid w:val="00446BC5"/>
    <w:rsid w:val="00446C9A"/>
    <w:rsid w:val="00446CDB"/>
    <w:rsid w:val="004503B2"/>
    <w:rsid w:val="004515BA"/>
    <w:rsid w:val="00452B83"/>
    <w:rsid w:val="0045391F"/>
    <w:rsid w:val="00460FDC"/>
    <w:rsid w:val="00462285"/>
    <w:rsid w:val="004625C7"/>
    <w:rsid w:val="00463BBC"/>
    <w:rsid w:val="00465FB6"/>
    <w:rsid w:val="0046632F"/>
    <w:rsid w:val="004670A1"/>
    <w:rsid w:val="00470F89"/>
    <w:rsid w:val="00472388"/>
    <w:rsid w:val="004733CD"/>
    <w:rsid w:val="00473DA7"/>
    <w:rsid w:val="004740B0"/>
    <w:rsid w:val="004747BD"/>
    <w:rsid w:val="00474A03"/>
    <w:rsid w:val="0047500A"/>
    <w:rsid w:val="00475286"/>
    <w:rsid w:val="00477E60"/>
    <w:rsid w:val="004800F5"/>
    <w:rsid w:val="0048315B"/>
    <w:rsid w:val="0048403F"/>
    <w:rsid w:val="00485443"/>
    <w:rsid w:val="0048643D"/>
    <w:rsid w:val="00491B21"/>
    <w:rsid w:val="00493CE7"/>
    <w:rsid w:val="00494D9F"/>
    <w:rsid w:val="0049663B"/>
    <w:rsid w:val="0049675E"/>
    <w:rsid w:val="004971E9"/>
    <w:rsid w:val="004A010F"/>
    <w:rsid w:val="004A0BEE"/>
    <w:rsid w:val="004A17F3"/>
    <w:rsid w:val="004A1B69"/>
    <w:rsid w:val="004A2B37"/>
    <w:rsid w:val="004A406A"/>
    <w:rsid w:val="004A6257"/>
    <w:rsid w:val="004A6909"/>
    <w:rsid w:val="004A7736"/>
    <w:rsid w:val="004A784C"/>
    <w:rsid w:val="004B0A12"/>
    <w:rsid w:val="004B13FA"/>
    <w:rsid w:val="004B2A31"/>
    <w:rsid w:val="004B53EB"/>
    <w:rsid w:val="004B63A9"/>
    <w:rsid w:val="004B6530"/>
    <w:rsid w:val="004B75B7"/>
    <w:rsid w:val="004B798A"/>
    <w:rsid w:val="004C2A22"/>
    <w:rsid w:val="004C31E3"/>
    <w:rsid w:val="004C3CB8"/>
    <w:rsid w:val="004C5B2B"/>
    <w:rsid w:val="004C5F69"/>
    <w:rsid w:val="004C7890"/>
    <w:rsid w:val="004D017D"/>
    <w:rsid w:val="004D0DA5"/>
    <w:rsid w:val="004D1160"/>
    <w:rsid w:val="004D3602"/>
    <w:rsid w:val="004D40FA"/>
    <w:rsid w:val="004D489E"/>
    <w:rsid w:val="004D6C67"/>
    <w:rsid w:val="004D7301"/>
    <w:rsid w:val="004D744C"/>
    <w:rsid w:val="004D7EDC"/>
    <w:rsid w:val="004E1A9A"/>
    <w:rsid w:val="004E5D13"/>
    <w:rsid w:val="004E6694"/>
    <w:rsid w:val="004E70F3"/>
    <w:rsid w:val="004F05A4"/>
    <w:rsid w:val="004F15D3"/>
    <w:rsid w:val="004F5782"/>
    <w:rsid w:val="004F59EB"/>
    <w:rsid w:val="004F5BFD"/>
    <w:rsid w:val="00500497"/>
    <w:rsid w:val="00503066"/>
    <w:rsid w:val="00503FED"/>
    <w:rsid w:val="005048FB"/>
    <w:rsid w:val="0050590E"/>
    <w:rsid w:val="00506497"/>
    <w:rsid w:val="00506CB6"/>
    <w:rsid w:val="00511297"/>
    <w:rsid w:val="0051320C"/>
    <w:rsid w:val="00513573"/>
    <w:rsid w:val="00514D69"/>
    <w:rsid w:val="0051580D"/>
    <w:rsid w:val="005174B9"/>
    <w:rsid w:val="00522923"/>
    <w:rsid w:val="005245FE"/>
    <w:rsid w:val="00524B19"/>
    <w:rsid w:val="00524D59"/>
    <w:rsid w:val="00527F37"/>
    <w:rsid w:val="0053002D"/>
    <w:rsid w:val="005310C5"/>
    <w:rsid w:val="005317D3"/>
    <w:rsid w:val="005322CE"/>
    <w:rsid w:val="005332B7"/>
    <w:rsid w:val="00534EBA"/>
    <w:rsid w:val="005352A3"/>
    <w:rsid w:val="00536F53"/>
    <w:rsid w:val="00537897"/>
    <w:rsid w:val="0054100D"/>
    <w:rsid w:val="005422C7"/>
    <w:rsid w:val="00542D77"/>
    <w:rsid w:val="00543931"/>
    <w:rsid w:val="00543EF0"/>
    <w:rsid w:val="00544050"/>
    <w:rsid w:val="00545528"/>
    <w:rsid w:val="00546512"/>
    <w:rsid w:val="00546BD6"/>
    <w:rsid w:val="00546E46"/>
    <w:rsid w:val="00547111"/>
    <w:rsid w:val="0054772A"/>
    <w:rsid w:val="0055031E"/>
    <w:rsid w:val="00550BB7"/>
    <w:rsid w:val="00550EC0"/>
    <w:rsid w:val="00552034"/>
    <w:rsid w:val="00552EB9"/>
    <w:rsid w:val="0055586B"/>
    <w:rsid w:val="00556610"/>
    <w:rsid w:val="00557C40"/>
    <w:rsid w:val="005610AF"/>
    <w:rsid w:val="00561D02"/>
    <w:rsid w:val="00563223"/>
    <w:rsid w:val="005633FE"/>
    <w:rsid w:val="00564011"/>
    <w:rsid w:val="00565722"/>
    <w:rsid w:val="00565AF2"/>
    <w:rsid w:val="00567674"/>
    <w:rsid w:val="00570AC0"/>
    <w:rsid w:val="005712DF"/>
    <w:rsid w:val="00571909"/>
    <w:rsid w:val="00573109"/>
    <w:rsid w:val="00573D3F"/>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71"/>
    <w:rsid w:val="005935DD"/>
    <w:rsid w:val="0059370A"/>
    <w:rsid w:val="00593E8B"/>
    <w:rsid w:val="0059637B"/>
    <w:rsid w:val="00596846"/>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6CC5"/>
    <w:rsid w:val="005C77F4"/>
    <w:rsid w:val="005C7D1D"/>
    <w:rsid w:val="005D00D2"/>
    <w:rsid w:val="005D0749"/>
    <w:rsid w:val="005D1BE1"/>
    <w:rsid w:val="005D4DC7"/>
    <w:rsid w:val="005D5219"/>
    <w:rsid w:val="005D65D0"/>
    <w:rsid w:val="005D71FB"/>
    <w:rsid w:val="005E0AD3"/>
    <w:rsid w:val="005E0C92"/>
    <w:rsid w:val="005E11F8"/>
    <w:rsid w:val="005E220E"/>
    <w:rsid w:val="005E2C44"/>
    <w:rsid w:val="005E2FB8"/>
    <w:rsid w:val="005E59E9"/>
    <w:rsid w:val="005E6991"/>
    <w:rsid w:val="005E7E8B"/>
    <w:rsid w:val="005E7EFD"/>
    <w:rsid w:val="005F06CF"/>
    <w:rsid w:val="005F1AB5"/>
    <w:rsid w:val="005F1FC6"/>
    <w:rsid w:val="005F29F0"/>
    <w:rsid w:val="005F4569"/>
    <w:rsid w:val="005F4EE6"/>
    <w:rsid w:val="005F6D4D"/>
    <w:rsid w:val="0060142F"/>
    <w:rsid w:val="00601CE4"/>
    <w:rsid w:val="00602005"/>
    <w:rsid w:val="0060277E"/>
    <w:rsid w:val="00603711"/>
    <w:rsid w:val="00604514"/>
    <w:rsid w:val="00605156"/>
    <w:rsid w:val="00606C07"/>
    <w:rsid w:val="0061044E"/>
    <w:rsid w:val="0061167C"/>
    <w:rsid w:val="00611A79"/>
    <w:rsid w:val="00611CF4"/>
    <w:rsid w:val="00612E94"/>
    <w:rsid w:val="00612F05"/>
    <w:rsid w:val="0061327E"/>
    <w:rsid w:val="00613E94"/>
    <w:rsid w:val="006149E5"/>
    <w:rsid w:val="00614ABA"/>
    <w:rsid w:val="00615116"/>
    <w:rsid w:val="006151A7"/>
    <w:rsid w:val="00615BB3"/>
    <w:rsid w:val="00615F76"/>
    <w:rsid w:val="00616064"/>
    <w:rsid w:val="006165E9"/>
    <w:rsid w:val="00616D21"/>
    <w:rsid w:val="00616DE9"/>
    <w:rsid w:val="006203FB"/>
    <w:rsid w:val="0062093E"/>
    <w:rsid w:val="00621188"/>
    <w:rsid w:val="00621CE4"/>
    <w:rsid w:val="00622341"/>
    <w:rsid w:val="00624BD9"/>
    <w:rsid w:val="0062516B"/>
    <w:rsid w:val="006256E8"/>
    <w:rsid w:val="006257ED"/>
    <w:rsid w:val="006272A7"/>
    <w:rsid w:val="006274FB"/>
    <w:rsid w:val="00632C7E"/>
    <w:rsid w:val="00634B27"/>
    <w:rsid w:val="00635067"/>
    <w:rsid w:val="006350B7"/>
    <w:rsid w:val="00635510"/>
    <w:rsid w:val="006356FD"/>
    <w:rsid w:val="00636B05"/>
    <w:rsid w:val="00640152"/>
    <w:rsid w:val="00640AF5"/>
    <w:rsid w:val="006415CC"/>
    <w:rsid w:val="00641C32"/>
    <w:rsid w:val="0064311D"/>
    <w:rsid w:val="00643A15"/>
    <w:rsid w:val="006467D5"/>
    <w:rsid w:val="00647487"/>
    <w:rsid w:val="00651AF6"/>
    <w:rsid w:val="00651EC6"/>
    <w:rsid w:val="00652790"/>
    <w:rsid w:val="00653EEF"/>
    <w:rsid w:val="00655ED0"/>
    <w:rsid w:val="00661089"/>
    <w:rsid w:val="00661753"/>
    <w:rsid w:val="00661ABA"/>
    <w:rsid w:val="00662AB3"/>
    <w:rsid w:val="00662EE4"/>
    <w:rsid w:val="0066640B"/>
    <w:rsid w:val="00666705"/>
    <w:rsid w:val="00666944"/>
    <w:rsid w:val="00670606"/>
    <w:rsid w:val="00671591"/>
    <w:rsid w:val="00672701"/>
    <w:rsid w:val="006731E6"/>
    <w:rsid w:val="0067391F"/>
    <w:rsid w:val="00674D0D"/>
    <w:rsid w:val="006755C6"/>
    <w:rsid w:val="00675CE6"/>
    <w:rsid w:val="006801F3"/>
    <w:rsid w:val="00680526"/>
    <w:rsid w:val="00680619"/>
    <w:rsid w:val="00681FFF"/>
    <w:rsid w:val="00682167"/>
    <w:rsid w:val="00683CDF"/>
    <w:rsid w:val="00684D62"/>
    <w:rsid w:val="00684E58"/>
    <w:rsid w:val="006858AE"/>
    <w:rsid w:val="00686D94"/>
    <w:rsid w:val="00686F80"/>
    <w:rsid w:val="0068715A"/>
    <w:rsid w:val="00690F9E"/>
    <w:rsid w:val="006910B7"/>
    <w:rsid w:val="00691B8E"/>
    <w:rsid w:val="00692772"/>
    <w:rsid w:val="00692901"/>
    <w:rsid w:val="00692D66"/>
    <w:rsid w:val="0069363C"/>
    <w:rsid w:val="00695575"/>
    <w:rsid w:val="00695808"/>
    <w:rsid w:val="00695B3B"/>
    <w:rsid w:val="00695B9B"/>
    <w:rsid w:val="00697C99"/>
    <w:rsid w:val="006A0240"/>
    <w:rsid w:val="006A3D44"/>
    <w:rsid w:val="006A4527"/>
    <w:rsid w:val="006A4989"/>
    <w:rsid w:val="006A5267"/>
    <w:rsid w:val="006A54DD"/>
    <w:rsid w:val="006A73FC"/>
    <w:rsid w:val="006B12AE"/>
    <w:rsid w:val="006B354A"/>
    <w:rsid w:val="006B4608"/>
    <w:rsid w:val="006B46FB"/>
    <w:rsid w:val="006B4C97"/>
    <w:rsid w:val="006B56FE"/>
    <w:rsid w:val="006B7F10"/>
    <w:rsid w:val="006C08ED"/>
    <w:rsid w:val="006C247D"/>
    <w:rsid w:val="006C5412"/>
    <w:rsid w:val="006C60C2"/>
    <w:rsid w:val="006C7E7E"/>
    <w:rsid w:val="006D05AA"/>
    <w:rsid w:val="006D0669"/>
    <w:rsid w:val="006D1D31"/>
    <w:rsid w:val="006D2F11"/>
    <w:rsid w:val="006D39E9"/>
    <w:rsid w:val="006D6F30"/>
    <w:rsid w:val="006E07AA"/>
    <w:rsid w:val="006E0FFF"/>
    <w:rsid w:val="006E187E"/>
    <w:rsid w:val="006E1C9E"/>
    <w:rsid w:val="006E21FB"/>
    <w:rsid w:val="006E2590"/>
    <w:rsid w:val="006E29F7"/>
    <w:rsid w:val="006E3B0D"/>
    <w:rsid w:val="006E3C97"/>
    <w:rsid w:val="006E658C"/>
    <w:rsid w:val="006F01C8"/>
    <w:rsid w:val="006F0E0C"/>
    <w:rsid w:val="006F11A4"/>
    <w:rsid w:val="006F2162"/>
    <w:rsid w:val="006F5F87"/>
    <w:rsid w:val="006F6734"/>
    <w:rsid w:val="00701E74"/>
    <w:rsid w:val="0070221D"/>
    <w:rsid w:val="0070544B"/>
    <w:rsid w:val="00705868"/>
    <w:rsid w:val="00706931"/>
    <w:rsid w:val="007071AB"/>
    <w:rsid w:val="00707B8E"/>
    <w:rsid w:val="00707E9C"/>
    <w:rsid w:val="00710ACC"/>
    <w:rsid w:val="007113DA"/>
    <w:rsid w:val="00711B1D"/>
    <w:rsid w:val="00712262"/>
    <w:rsid w:val="00714303"/>
    <w:rsid w:val="00715381"/>
    <w:rsid w:val="007162E0"/>
    <w:rsid w:val="00716CAB"/>
    <w:rsid w:val="007174D6"/>
    <w:rsid w:val="0071787E"/>
    <w:rsid w:val="0072050D"/>
    <w:rsid w:val="007205BD"/>
    <w:rsid w:val="00721670"/>
    <w:rsid w:val="0072274B"/>
    <w:rsid w:val="00724374"/>
    <w:rsid w:val="00724EE5"/>
    <w:rsid w:val="0072578B"/>
    <w:rsid w:val="00727F02"/>
    <w:rsid w:val="00731160"/>
    <w:rsid w:val="00733C52"/>
    <w:rsid w:val="007344C9"/>
    <w:rsid w:val="00740ADC"/>
    <w:rsid w:val="007426F9"/>
    <w:rsid w:val="007444D4"/>
    <w:rsid w:val="007445E5"/>
    <w:rsid w:val="00744883"/>
    <w:rsid w:val="00744C12"/>
    <w:rsid w:val="0074707D"/>
    <w:rsid w:val="007473EE"/>
    <w:rsid w:val="00747E10"/>
    <w:rsid w:val="00750445"/>
    <w:rsid w:val="0075075C"/>
    <w:rsid w:val="00751340"/>
    <w:rsid w:val="00751FEE"/>
    <w:rsid w:val="00753980"/>
    <w:rsid w:val="007563E6"/>
    <w:rsid w:val="0076090A"/>
    <w:rsid w:val="007617B4"/>
    <w:rsid w:val="007626A3"/>
    <w:rsid w:val="00762884"/>
    <w:rsid w:val="0076458C"/>
    <w:rsid w:val="00764DDD"/>
    <w:rsid w:val="007651CF"/>
    <w:rsid w:val="0077023B"/>
    <w:rsid w:val="0077053F"/>
    <w:rsid w:val="0077161A"/>
    <w:rsid w:val="00772B15"/>
    <w:rsid w:val="00774736"/>
    <w:rsid w:val="0077490D"/>
    <w:rsid w:val="00774D8E"/>
    <w:rsid w:val="0077598E"/>
    <w:rsid w:val="0078039A"/>
    <w:rsid w:val="0078117B"/>
    <w:rsid w:val="00784A0A"/>
    <w:rsid w:val="00784CE9"/>
    <w:rsid w:val="007853DF"/>
    <w:rsid w:val="00786684"/>
    <w:rsid w:val="007871D7"/>
    <w:rsid w:val="00790585"/>
    <w:rsid w:val="007908FD"/>
    <w:rsid w:val="00792342"/>
    <w:rsid w:val="007924AD"/>
    <w:rsid w:val="007925C2"/>
    <w:rsid w:val="007927A7"/>
    <w:rsid w:val="00793909"/>
    <w:rsid w:val="00793F33"/>
    <w:rsid w:val="0079480E"/>
    <w:rsid w:val="00795A41"/>
    <w:rsid w:val="00796859"/>
    <w:rsid w:val="007970EF"/>
    <w:rsid w:val="007977A8"/>
    <w:rsid w:val="007A06D3"/>
    <w:rsid w:val="007A13BC"/>
    <w:rsid w:val="007A47CD"/>
    <w:rsid w:val="007A6E1D"/>
    <w:rsid w:val="007A7663"/>
    <w:rsid w:val="007A7861"/>
    <w:rsid w:val="007B0308"/>
    <w:rsid w:val="007B10C3"/>
    <w:rsid w:val="007B232B"/>
    <w:rsid w:val="007B2B84"/>
    <w:rsid w:val="007B3F39"/>
    <w:rsid w:val="007B510C"/>
    <w:rsid w:val="007B512A"/>
    <w:rsid w:val="007B53E9"/>
    <w:rsid w:val="007B6210"/>
    <w:rsid w:val="007B6C99"/>
    <w:rsid w:val="007B7CFE"/>
    <w:rsid w:val="007C2097"/>
    <w:rsid w:val="007C25C4"/>
    <w:rsid w:val="007C3B1C"/>
    <w:rsid w:val="007C57B0"/>
    <w:rsid w:val="007C5EB4"/>
    <w:rsid w:val="007C60D1"/>
    <w:rsid w:val="007C686F"/>
    <w:rsid w:val="007C68E4"/>
    <w:rsid w:val="007C7385"/>
    <w:rsid w:val="007C79E1"/>
    <w:rsid w:val="007D1131"/>
    <w:rsid w:val="007D15C0"/>
    <w:rsid w:val="007D6A07"/>
    <w:rsid w:val="007D7229"/>
    <w:rsid w:val="007D795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1922"/>
    <w:rsid w:val="00803EC4"/>
    <w:rsid w:val="008040A8"/>
    <w:rsid w:val="00804405"/>
    <w:rsid w:val="0081000F"/>
    <w:rsid w:val="00810D03"/>
    <w:rsid w:val="00810EDC"/>
    <w:rsid w:val="0081136A"/>
    <w:rsid w:val="00811447"/>
    <w:rsid w:val="00812BE6"/>
    <w:rsid w:val="00813442"/>
    <w:rsid w:val="00815DBE"/>
    <w:rsid w:val="00822AA8"/>
    <w:rsid w:val="00823833"/>
    <w:rsid w:val="0082408B"/>
    <w:rsid w:val="008279FA"/>
    <w:rsid w:val="00827A92"/>
    <w:rsid w:val="0083090A"/>
    <w:rsid w:val="00831E90"/>
    <w:rsid w:val="00833CC7"/>
    <w:rsid w:val="008363AA"/>
    <w:rsid w:val="0083676C"/>
    <w:rsid w:val="008374FE"/>
    <w:rsid w:val="00837811"/>
    <w:rsid w:val="008435DF"/>
    <w:rsid w:val="00843875"/>
    <w:rsid w:val="0084430F"/>
    <w:rsid w:val="00845F19"/>
    <w:rsid w:val="008469C2"/>
    <w:rsid w:val="00853CBE"/>
    <w:rsid w:val="00854E30"/>
    <w:rsid w:val="00855110"/>
    <w:rsid w:val="00855BA9"/>
    <w:rsid w:val="00857817"/>
    <w:rsid w:val="008626E7"/>
    <w:rsid w:val="0086315A"/>
    <w:rsid w:val="00864511"/>
    <w:rsid w:val="00865B48"/>
    <w:rsid w:val="00866E6B"/>
    <w:rsid w:val="00870EE7"/>
    <w:rsid w:val="00872C56"/>
    <w:rsid w:val="008759D4"/>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45F8"/>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B73EE"/>
    <w:rsid w:val="008C0E8F"/>
    <w:rsid w:val="008C0F9E"/>
    <w:rsid w:val="008C1AC7"/>
    <w:rsid w:val="008C3F91"/>
    <w:rsid w:val="008C4D8D"/>
    <w:rsid w:val="008C4E27"/>
    <w:rsid w:val="008C4F9C"/>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716"/>
    <w:rsid w:val="008E5850"/>
    <w:rsid w:val="008E5CD6"/>
    <w:rsid w:val="008E6664"/>
    <w:rsid w:val="008E70E1"/>
    <w:rsid w:val="008F14D6"/>
    <w:rsid w:val="008F1D09"/>
    <w:rsid w:val="008F2E88"/>
    <w:rsid w:val="008F4D60"/>
    <w:rsid w:val="008F5BDB"/>
    <w:rsid w:val="008F686C"/>
    <w:rsid w:val="00900753"/>
    <w:rsid w:val="009007FE"/>
    <w:rsid w:val="0090100F"/>
    <w:rsid w:val="009013CB"/>
    <w:rsid w:val="0090169E"/>
    <w:rsid w:val="00901FEF"/>
    <w:rsid w:val="009057C3"/>
    <w:rsid w:val="0090658F"/>
    <w:rsid w:val="00906C89"/>
    <w:rsid w:val="00910B4F"/>
    <w:rsid w:val="00910C47"/>
    <w:rsid w:val="00910EBF"/>
    <w:rsid w:val="00911546"/>
    <w:rsid w:val="00911C00"/>
    <w:rsid w:val="009129DF"/>
    <w:rsid w:val="00913501"/>
    <w:rsid w:val="00914514"/>
    <w:rsid w:val="009148DE"/>
    <w:rsid w:val="009166A2"/>
    <w:rsid w:val="00922D08"/>
    <w:rsid w:val="00922F3A"/>
    <w:rsid w:val="009232BF"/>
    <w:rsid w:val="00924630"/>
    <w:rsid w:val="00924B3E"/>
    <w:rsid w:val="0092779E"/>
    <w:rsid w:val="00930EA9"/>
    <w:rsid w:val="00932828"/>
    <w:rsid w:val="0093296F"/>
    <w:rsid w:val="009371E4"/>
    <w:rsid w:val="00941C2E"/>
    <w:rsid w:val="00941E30"/>
    <w:rsid w:val="009428A2"/>
    <w:rsid w:val="009429C6"/>
    <w:rsid w:val="00944BA7"/>
    <w:rsid w:val="00945308"/>
    <w:rsid w:val="009458FB"/>
    <w:rsid w:val="00945E09"/>
    <w:rsid w:val="00946D1A"/>
    <w:rsid w:val="00947268"/>
    <w:rsid w:val="00953C59"/>
    <w:rsid w:val="009550C7"/>
    <w:rsid w:val="00955CE9"/>
    <w:rsid w:val="00957258"/>
    <w:rsid w:val="009579D7"/>
    <w:rsid w:val="00961E6F"/>
    <w:rsid w:val="00961FE0"/>
    <w:rsid w:val="0096202C"/>
    <w:rsid w:val="0096247C"/>
    <w:rsid w:val="00965605"/>
    <w:rsid w:val="00966203"/>
    <w:rsid w:val="0096712D"/>
    <w:rsid w:val="00971674"/>
    <w:rsid w:val="00972A0B"/>
    <w:rsid w:val="00972BA3"/>
    <w:rsid w:val="009732E3"/>
    <w:rsid w:val="00974C60"/>
    <w:rsid w:val="009769E2"/>
    <w:rsid w:val="00977592"/>
    <w:rsid w:val="009777D9"/>
    <w:rsid w:val="009821E7"/>
    <w:rsid w:val="009847AE"/>
    <w:rsid w:val="00986FB3"/>
    <w:rsid w:val="00987816"/>
    <w:rsid w:val="009911B1"/>
    <w:rsid w:val="009919D0"/>
    <w:rsid w:val="00991B88"/>
    <w:rsid w:val="00992C56"/>
    <w:rsid w:val="00993C4E"/>
    <w:rsid w:val="00995E6C"/>
    <w:rsid w:val="00996008"/>
    <w:rsid w:val="009A0E7F"/>
    <w:rsid w:val="009A18B1"/>
    <w:rsid w:val="009A256A"/>
    <w:rsid w:val="009A2A3C"/>
    <w:rsid w:val="009A3212"/>
    <w:rsid w:val="009A359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C5269"/>
    <w:rsid w:val="009D05F2"/>
    <w:rsid w:val="009D088A"/>
    <w:rsid w:val="009D23C7"/>
    <w:rsid w:val="009D2FB6"/>
    <w:rsid w:val="009D3081"/>
    <w:rsid w:val="009D37E3"/>
    <w:rsid w:val="009D416D"/>
    <w:rsid w:val="009D5219"/>
    <w:rsid w:val="009D567D"/>
    <w:rsid w:val="009D64D5"/>
    <w:rsid w:val="009E0BA5"/>
    <w:rsid w:val="009E3297"/>
    <w:rsid w:val="009E4567"/>
    <w:rsid w:val="009F10D0"/>
    <w:rsid w:val="009F12EF"/>
    <w:rsid w:val="009F23D7"/>
    <w:rsid w:val="009F24D8"/>
    <w:rsid w:val="009F54CC"/>
    <w:rsid w:val="009F59FE"/>
    <w:rsid w:val="009F601E"/>
    <w:rsid w:val="009F608F"/>
    <w:rsid w:val="009F734F"/>
    <w:rsid w:val="00A00C6B"/>
    <w:rsid w:val="00A01490"/>
    <w:rsid w:val="00A024F7"/>
    <w:rsid w:val="00A06489"/>
    <w:rsid w:val="00A068E1"/>
    <w:rsid w:val="00A069AD"/>
    <w:rsid w:val="00A06BC2"/>
    <w:rsid w:val="00A100E6"/>
    <w:rsid w:val="00A12506"/>
    <w:rsid w:val="00A13F01"/>
    <w:rsid w:val="00A15BCF"/>
    <w:rsid w:val="00A15E48"/>
    <w:rsid w:val="00A17B44"/>
    <w:rsid w:val="00A20804"/>
    <w:rsid w:val="00A21204"/>
    <w:rsid w:val="00A21210"/>
    <w:rsid w:val="00A21CFD"/>
    <w:rsid w:val="00A22DC4"/>
    <w:rsid w:val="00A230B5"/>
    <w:rsid w:val="00A23BDB"/>
    <w:rsid w:val="00A246B6"/>
    <w:rsid w:val="00A246DF"/>
    <w:rsid w:val="00A24EB3"/>
    <w:rsid w:val="00A25256"/>
    <w:rsid w:val="00A25935"/>
    <w:rsid w:val="00A25FDC"/>
    <w:rsid w:val="00A263CA"/>
    <w:rsid w:val="00A346B3"/>
    <w:rsid w:val="00A35C82"/>
    <w:rsid w:val="00A36256"/>
    <w:rsid w:val="00A367F9"/>
    <w:rsid w:val="00A36992"/>
    <w:rsid w:val="00A36CD7"/>
    <w:rsid w:val="00A36EF6"/>
    <w:rsid w:val="00A422C5"/>
    <w:rsid w:val="00A43199"/>
    <w:rsid w:val="00A43B80"/>
    <w:rsid w:val="00A47E70"/>
    <w:rsid w:val="00A50655"/>
    <w:rsid w:val="00A50CF0"/>
    <w:rsid w:val="00A51DA4"/>
    <w:rsid w:val="00A5302C"/>
    <w:rsid w:val="00A537EC"/>
    <w:rsid w:val="00A542F5"/>
    <w:rsid w:val="00A55675"/>
    <w:rsid w:val="00A5691C"/>
    <w:rsid w:val="00A57992"/>
    <w:rsid w:val="00A62FE0"/>
    <w:rsid w:val="00A63DD8"/>
    <w:rsid w:val="00A66C1E"/>
    <w:rsid w:val="00A712E9"/>
    <w:rsid w:val="00A73D52"/>
    <w:rsid w:val="00A74466"/>
    <w:rsid w:val="00A75825"/>
    <w:rsid w:val="00A7671C"/>
    <w:rsid w:val="00A76EDF"/>
    <w:rsid w:val="00A77495"/>
    <w:rsid w:val="00A81CC2"/>
    <w:rsid w:val="00A83727"/>
    <w:rsid w:val="00A83CDB"/>
    <w:rsid w:val="00A843D9"/>
    <w:rsid w:val="00A852EA"/>
    <w:rsid w:val="00A86137"/>
    <w:rsid w:val="00A919C9"/>
    <w:rsid w:val="00A92ECD"/>
    <w:rsid w:val="00A9733A"/>
    <w:rsid w:val="00A976D2"/>
    <w:rsid w:val="00AA08E0"/>
    <w:rsid w:val="00AA09FA"/>
    <w:rsid w:val="00AA14D2"/>
    <w:rsid w:val="00AA27FD"/>
    <w:rsid w:val="00AA2CBC"/>
    <w:rsid w:val="00AA2CF3"/>
    <w:rsid w:val="00AA31FB"/>
    <w:rsid w:val="00AA3F07"/>
    <w:rsid w:val="00AA40EE"/>
    <w:rsid w:val="00AA48AD"/>
    <w:rsid w:val="00AA642C"/>
    <w:rsid w:val="00AA6689"/>
    <w:rsid w:val="00AA7148"/>
    <w:rsid w:val="00AA791E"/>
    <w:rsid w:val="00AA79E7"/>
    <w:rsid w:val="00AB10CF"/>
    <w:rsid w:val="00AB2891"/>
    <w:rsid w:val="00AB4B97"/>
    <w:rsid w:val="00AC121F"/>
    <w:rsid w:val="00AC1E9F"/>
    <w:rsid w:val="00AC3487"/>
    <w:rsid w:val="00AC3B97"/>
    <w:rsid w:val="00AC3CF7"/>
    <w:rsid w:val="00AC3F4F"/>
    <w:rsid w:val="00AC4CC1"/>
    <w:rsid w:val="00AC5820"/>
    <w:rsid w:val="00AC7C5A"/>
    <w:rsid w:val="00AD1CD8"/>
    <w:rsid w:val="00AD2224"/>
    <w:rsid w:val="00AD23B0"/>
    <w:rsid w:val="00AD34B5"/>
    <w:rsid w:val="00AD4828"/>
    <w:rsid w:val="00AD6194"/>
    <w:rsid w:val="00AD7D3A"/>
    <w:rsid w:val="00AE5C8E"/>
    <w:rsid w:val="00AE5EA3"/>
    <w:rsid w:val="00AE7B66"/>
    <w:rsid w:val="00AE7DB2"/>
    <w:rsid w:val="00AF094D"/>
    <w:rsid w:val="00AF4ABD"/>
    <w:rsid w:val="00AF5FB7"/>
    <w:rsid w:val="00AF71D6"/>
    <w:rsid w:val="00B01878"/>
    <w:rsid w:val="00B021A6"/>
    <w:rsid w:val="00B0256A"/>
    <w:rsid w:val="00B04BAD"/>
    <w:rsid w:val="00B077C2"/>
    <w:rsid w:val="00B079A2"/>
    <w:rsid w:val="00B079AD"/>
    <w:rsid w:val="00B10385"/>
    <w:rsid w:val="00B11829"/>
    <w:rsid w:val="00B11E99"/>
    <w:rsid w:val="00B12DE8"/>
    <w:rsid w:val="00B1438C"/>
    <w:rsid w:val="00B156D5"/>
    <w:rsid w:val="00B16DDA"/>
    <w:rsid w:val="00B1726D"/>
    <w:rsid w:val="00B2095F"/>
    <w:rsid w:val="00B20DD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774"/>
    <w:rsid w:val="00B32E87"/>
    <w:rsid w:val="00B339B5"/>
    <w:rsid w:val="00B34252"/>
    <w:rsid w:val="00B3645E"/>
    <w:rsid w:val="00B36CCD"/>
    <w:rsid w:val="00B3756A"/>
    <w:rsid w:val="00B37D26"/>
    <w:rsid w:val="00B40F2E"/>
    <w:rsid w:val="00B416A7"/>
    <w:rsid w:val="00B44D9D"/>
    <w:rsid w:val="00B45F84"/>
    <w:rsid w:val="00B46B24"/>
    <w:rsid w:val="00B51835"/>
    <w:rsid w:val="00B52258"/>
    <w:rsid w:val="00B5277F"/>
    <w:rsid w:val="00B54161"/>
    <w:rsid w:val="00B55534"/>
    <w:rsid w:val="00B56415"/>
    <w:rsid w:val="00B5758E"/>
    <w:rsid w:val="00B575B2"/>
    <w:rsid w:val="00B60920"/>
    <w:rsid w:val="00B61ECE"/>
    <w:rsid w:val="00B61FD7"/>
    <w:rsid w:val="00B623B5"/>
    <w:rsid w:val="00B638C3"/>
    <w:rsid w:val="00B64422"/>
    <w:rsid w:val="00B64980"/>
    <w:rsid w:val="00B64C34"/>
    <w:rsid w:val="00B6698D"/>
    <w:rsid w:val="00B66A6D"/>
    <w:rsid w:val="00B6733A"/>
    <w:rsid w:val="00B673F3"/>
    <w:rsid w:val="00B67434"/>
    <w:rsid w:val="00B67B97"/>
    <w:rsid w:val="00B729C6"/>
    <w:rsid w:val="00B73567"/>
    <w:rsid w:val="00B751F7"/>
    <w:rsid w:val="00B75336"/>
    <w:rsid w:val="00B75BC2"/>
    <w:rsid w:val="00B75D4A"/>
    <w:rsid w:val="00B764FA"/>
    <w:rsid w:val="00B77564"/>
    <w:rsid w:val="00B77A2A"/>
    <w:rsid w:val="00B77CE7"/>
    <w:rsid w:val="00B81488"/>
    <w:rsid w:val="00B81E36"/>
    <w:rsid w:val="00B8223A"/>
    <w:rsid w:val="00B85CD7"/>
    <w:rsid w:val="00B85DDD"/>
    <w:rsid w:val="00B87314"/>
    <w:rsid w:val="00B87915"/>
    <w:rsid w:val="00B9027E"/>
    <w:rsid w:val="00B91C64"/>
    <w:rsid w:val="00B923BB"/>
    <w:rsid w:val="00B93EB2"/>
    <w:rsid w:val="00B96136"/>
    <w:rsid w:val="00B96300"/>
    <w:rsid w:val="00B968C8"/>
    <w:rsid w:val="00B96ADD"/>
    <w:rsid w:val="00B974E7"/>
    <w:rsid w:val="00B9758C"/>
    <w:rsid w:val="00BA0E4D"/>
    <w:rsid w:val="00BA1DA7"/>
    <w:rsid w:val="00BA1DCC"/>
    <w:rsid w:val="00BA3929"/>
    <w:rsid w:val="00BA3B95"/>
    <w:rsid w:val="00BA3EC5"/>
    <w:rsid w:val="00BA4289"/>
    <w:rsid w:val="00BA43AB"/>
    <w:rsid w:val="00BA4DF5"/>
    <w:rsid w:val="00BA51D9"/>
    <w:rsid w:val="00BB0AD6"/>
    <w:rsid w:val="00BB1D1F"/>
    <w:rsid w:val="00BB2563"/>
    <w:rsid w:val="00BB2857"/>
    <w:rsid w:val="00BB3828"/>
    <w:rsid w:val="00BB4F98"/>
    <w:rsid w:val="00BB5DFC"/>
    <w:rsid w:val="00BC0266"/>
    <w:rsid w:val="00BC37A7"/>
    <w:rsid w:val="00BC3805"/>
    <w:rsid w:val="00BC3AF2"/>
    <w:rsid w:val="00BC4C0E"/>
    <w:rsid w:val="00BC67AD"/>
    <w:rsid w:val="00BC6A77"/>
    <w:rsid w:val="00BC6CA4"/>
    <w:rsid w:val="00BD13CD"/>
    <w:rsid w:val="00BD17D1"/>
    <w:rsid w:val="00BD279D"/>
    <w:rsid w:val="00BD2E3C"/>
    <w:rsid w:val="00BD4D89"/>
    <w:rsid w:val="00BD6493"/>
    <w:rsid w:val="00BD6A4A"/>
    <w:rsid w:val="00BD6BB8"/>
    <w:rsid w:val="00BE2777"/>
    <w:rsid w:val="00BE27B5"/>
    <w:rsid w:val="00BE343B"/>
    <w:rsid w:val="00BE4659"/>
    <w:rsid w:val="00BE58A5"/>
    <w:rsid w:val="00BE6EA3"/>
    <w:rsid w:val="00BE7868"/>
    <w:rsid w:val="00BF0AC1"/>
    <w:rsid w:val="00BF0B52"/>
    <w:rsid w:val="00BF334C"/>
    <w:rsid w:val="00BF3819"/>
    <w:rsid w:val="00BF5079"/>
    <w:rsid w:val="00BF6B7E"/>
    <w:rsid w:val="00BF773B"/>
    <w:rsid w:val="00BF7A8E"/>
    <w:rsid w:val="00C00FA7"/>
    <w:rsid w:val="00C035C3"/>
    <w:rsid w:val="00C03905"/>
    <w:rsid w:val="00C03C51"/>
    <w:rsid w:val="00C03F1A"/>
    <w:rsid w:val="00C04071"/>
    <w:rsid w:val="00C0532B"/>
    <w:rsid w:val="00C0559B"/>
    <w:rsid w:val="00C058D9"/>
    <w:rsid w:val="00C058DC"/>
    <w:rsid w:val="00C065A6"/>
    <w:rsid w:val="00C06800"/>
    <w:rsid w:val="00C0702B"/>
    <w:rsid w:val="00C07874"/>
    <w:rsid w:val="00C104A0"/>
    <w:rsid w:val="00C10596"/>
    <w:rsid w:val="00C105CE"/>
    <w:rsid w:val="00C11040"/>
    <w:rsid w:val="00C113AA"/>
    <w:rsid w:val="00C129EF"/>
    <w:rsid w:val="00C134C3"/>
    <w:rsid w:val="00C14AF2"/>
    <w:rsid w:val="00C15207"/>
    <w:rsid w:val="00C158CC"/>
    <w:rsid w:val="00C20407"/>
    <w:rsid w:val="00C24A5A"/>
    <w:rsid w:val="00C26750"/>
    <w:rsid w:val="00C317B6"/>
    <w:rsid w:val="00C327FD"/>
    <w:rsid w:val="00C3347C"/>
    <w:rsid w:val="00C337B2"/>
    <w:rsid w:val="00C341B9"/>
    <w:rsid w:val="00C3493B"/>
    <w:rsid w:val="00C37400"/>
    <w:rsid w:val="00C40DB8"/>
    <w:rsid w:val="00C40E5C"/>
    <w:rsid w:val="00C42100"/>
    <w:rsid w:val="00C43F6F"/>
    <w:rsid w:val="00C440E7"/>
    <w:rsid w:val="00C44458"/>
    <w:rsid w:val="00C462C1"/>
    <w:rsid w:val="00C4748B"/>
    <w:rsid w:val="00C502AE"/>
    <w:rsid w:val="00C51639"/>
    <w:rsid w:val="00C5245D"/>
    <w:rsid w:val="00C52B70"/>
    <w:rsid w:val="00C54993"/>
    <w:rsid w:val="00C55A46"/>
    <w:rsid w:val="00C55AFF"/>
    <w:rsid w:val="00C619C1"/>
    <w:rsid w:val="00C62946"/>
    <w:rsid w:val="00C62F16"/>
    <w:rsid w:val="00C65E04"/>
    <w:rsid w:val="00C662F0"/>
    <w:rsid w:val="00C66965"/>
    <w:rsid w:val="00C66966"/>
    <w:rsid w:val="00C66BA2"/>
    <w:rsid w:val="00C70A0B"/>
    <w:rsid w:val="00C70D46"/>
    <w:rsid w:val="00C7354A"/>
    <w:rsid w:val="00C7418A"/>
    <w:rsid w:val="00C7625C"/>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ACA"/>
    <w:rsid w:val="00CA5F02"/>
    <w:rsid w:val="00CA61D5"/>
    <w:rsid w:val="00CA693A"/>
    <w:rsid w:val="00CA7CB6"/>
    <w:rsid w:val="00CB001C"/>
    <w:rsid w:val="00CB305B"/>
    <w:rsid w:val="00CB333E"/>
    <w:rsid w:val="00CB369E"/>
    <w:rsid w:val="00CB4BF8"/>
    <w:rsid w:val="00CB5BE8"/>
    <w:rsid w:val="00CB61D0"/>
    <w:rsid w:val="00CC358F"/>
    <w:rsid w:val="00CC4922"/>
    <w:rsid w:val="00CC4F6F"/>
    <w:rsid w:val="00CC5026"/>
    <w:rsid w:val="00CC5780"/>
    <w:rsid w:val="00CC650F"/>
    <w:rsid w:val="00CC6866"/>
    <w:rsid w:val="00CC68D0"/>
    <w:rsid w:val="00CC7134"/>
    <w:rsid w:val="00CD0C77"/>
    <w:rsid w:val="00CD1E7E"/>
    <w:rsid w:val="00CD2D00"/>
    <w:rsid w:val="00CD3FBB"/>
    <w:rsid w:val="00CD4FC9"/>
    <w:rsid w:val="00CD675E"/>
    <w:rsid w:val="00CD7700"/>
    <w:rsid w:val="00CE0107"/>
    <w:rsid w:val="00CE0258"/>
    <w:rsid w:val="00CE50A3"/>
    <w:rsid w:val="00CF17A5"/>
    <w:rsid w:val="00CF320E"/>
    <w:rsid w:val="00CF389A"/>
    <w:rsid w:val="00CF4D7F"/>
    <w:rsid w:val="00CF62A5"/>
    <w:rsid w:val="00CF6F50"/>
    <w:rsid w:val="00D00901"/>
    <w:rsid w:val="00D01290"/>
    <w:rsid w:val="00D032E4"/>
    <w:rsid w:val="00D03EDC"/>
    <w:rsid w:val="00D03F9A"/>
    <w:rsid w:val="00D05D49"/>
    <w:rsid w:val="00D065AC"/>
    <w:rsid w:val="00D06D51"/>
    <w:rsid w:val="00D07D6A"/>
    <w:rsid w:val="00D10A0A"/>
    <w:rsid w:val="00D12CE2"/>
    <w:rsid w:val="00D1422D"/>
    <w:rsid w:val="00D1694E"/>
    <w:rsid w:val="00D21119"/>
    <w:rsid w:val="00D21758"/>
    <w:rsid w:val="00D23BDA"/>
    <w:rsid w:val="00D242FD"/>
    <w:rsid w:val="00D24991"/>
    <w:rsid w:val="00D26E6F"/>
    <w:rsid w:val="00D30F6C"/>
    <w:rsid w:val="00D33D64"/>
    <w:rsid w:val="00D36457"/>
    <w:rsid w:val="00D3685C"/>
    <w:rsid w:val="00D40C6F"/>
    <w:rsid w:val="00D41291"/>
    <w:rsid w:val="00D415E6"/>
    <w:rsid w:val="00D42050"/>
    <w:rsid w:val="00D43FD8"/>
    <w:rsid w:val="00D45DD4"/>
    <w:rsid w:val="00D467EC"/>
    <w:rsid w:val="00D50255"/>
    <w:rsid w:val="00D5185F"/>
    <w:rsid w:val="00D51AAD"/>
    <w:rsid w:val="00D51B8C"/>
    <w:rsid w:val="00D52BCB"/>
    <w:rsid w:val="00D53555"/>
    <w:rsid w:val="00D53B8F"/>
    <w:rsid w:val="00D53F49"/>
    <w:rsid w:val="00D54B7D"/>
    <w:rsid w:val="00D5558B"/>
    <w:rsid w:val="00D613BC"/>
    <w:rsid w:val="00D618E2"/>
    <w:rsid w:val="00D6355C"/>
    <w:rsid w:val="00D63BFE"/>
    <w:rsid w:val="00D63F53"/>
    <w:rsid w:val="00D65ACA"/>
    <w:rsid w:val="00D6642A"/>
    <w:rsid w:val="00D66520"/>
    <w:rsid w:val="00D717F6"/>
    <w:rsid w:val="00D71C24"/>
    <w:rsid w:val="00D720D3"/>
    <w:rsid w:val="00D72323"/>
    <w:rsid w:val="00D747C4"/>
    <w:rsid w:val="00D74B05"/>
    <w:rsid w:val="00D761E9"/>
    <w:rsid w:val="00D775AE"/>
    <w:rsid w:val="00D77DFD"/>
    <w:rsid w:val="00D82890"/>
    <w:rsid w:val="00D83956"/>
    <w:rsid w:val="00D8398B"/>
    <w:rsid w:val="00D84ACA"/>
    <w:rsid w:val="00D84DE0"/>
    <w:rsid w:val="00D865CA"/>
    <w:rsid w:val="00D86A98"/>
    <w:rsid w:val="00D86B2A"/>
    <w:rsid w:val="00D878AE"/>
    <w:rsid w:val="00D9062A"/>
    <w:rsid w:val="00D909BA"/>
    <w:rsid w:val="00D913AC"/>
    <w:rsid w:val="00D930F2"/>
    <w:rsid w:val="00D94015"/>
    <w:rsid w:val="00D95A7D"/>
    <w:rsid w:val="00D971F9"/>
    <w:rsid w:val="00DA0311"/>
    <w:rsid w:val="00DA21C1"/>
    <w:rsid w:val="00DA277D"/>
    <w:rsid w:val="00DA2FB4"/>
    <w:rsid w:val="00DA347E"/>
    <w:rsid w:val="00DA3881"/>
    <w:rsid w:val="00DA4E1C"/>
    <w:rsid w:val="00DA6493"/>
    <w:rsid w:val="00DA64A6"/>
    <w:rsid w:val="00DA6603"/>
    <w:rsid w:val="00DB0072"/>
    <w:rsid w:val="00DB15D0"/>
    <w:rsid w:val="00DB2837"/>
    <w:rsid w:val="00DB3816"/>
    <w:rsid w:val="00DB395E"/>
    <w:rsid w:val="00DB5079"/>
    <w:rsid w:val="00DB522C"/>
    <w:rsid w:val="00DB542A"/>
    <w:rsid w:val="00DB647F"/>
    <w:rsid w:val="00DB6E76"/>
    <w:rsid w:val="00DC0AAF"/>
    <w:rsid w:val="00DC28D1"/>
    <w:rsid w:val="00DC51F3"/>
    <w:rsid w:val="00DC5994"/>
    <w:rsid w:val="00DC5E97"/>
    <w:rsid w:val="00DC63F3"/>
    <w:rsid w:val="00DC6763"/>
    <w:rsid w:val="00DC6963"/>
    <w:rsid w:val="00DC6F8C"/>
    <w:rsid w:val="00DC70BC"/>
    <w:rsid w:val="00DC7D4B"/>
    <w:rsid w:val="00DD1916"/>
    <w:rsid w:val="00DD1B5A"/>
    <w:rsid w:val="00DD2B9E"/>
    <w:rsid w:val="00DD5BD3"/>
    <w:rsid w:val="00DD5EBC"/>
    <w:rsid w:val="00DE1015"/>
    <w:rsid w:val="00DE1039"/>
    <w:rsid w:val="00DE1388"/>
    <w:rsid w:val="00DE1600"/>
    <w:rsid w:val="00DE2E95"/>
    <w:rsid w:val="00DE34CF"/>
    <w:rsid w:val="00DE34DB"/>
    <w:rsid w:val="00DE360E"/>
    <w:rsid w:val="00DE4E85"/>
    <w:rsid w:val="00DE6ED5"/>
    <w:rsid w:val="00DF2405"/>
    <w:rsid w:val="00DF26BE"/>
    <w:rsid w:val="00DF3339"/>
    <w:rsid w:val="00DF4C77"/>
    <w:rsid w:val="00DF549C"/>
    <w:rsid w:val="00DF6892"/>
    <w:rsid w:val="00DF78A4"/>
    <w:rsid w:val="00DF7CA2"/>
    <w:rsid w:val="00DF7E9F"/>
    <w:rsid w:val="00E001B5"/>
    <w:rsid w:val="00E00D65"/>
    <w:rsid w:val="00E01263"/>
    <w:rsid w:val="00E03973"/>
    <w:rsid w:val="00E03C3C"/>
    <w:rsid w:val="00E03CEF"/>
    <w:rsid w:val="00E04B5B"/>
    <w:rsid w:val="00E0616F"/>
    <w:rsid w:val="00E06A44"/>
    <w:rsid w:val="00E1236F"/>
    <w:rsid w:val="00E12462"/>
    <w:rsid w:val="00E13F3D"/>
    <w:rsid w:val="00E157F7"/>
    <w:rsid w:val="00E16C12"/>
    <w:rsid w:val="00E17F23"/>
    <w:rsid w:val="00E202B6"/>
    <w:rsid w:val="00E204D1"/>
    <w:rsid w:val="00E211EB"/>
    <w:rsid w:val="00E21ABD"/>
    <w:rsid w:val="00E21B46"/>
    <w:rsid w:val="00E22C9B"/>
    <w:rsid w:val="00E23E99"/>
    <w:rsid w:val="00E2586B"/>
    <w:rsid w:val="00E2599F"/>
    <w:rsid w:val="00E26B33"/>
    <w:rsid w:val="00E311F0"/>
    <w:rsid w:val="00E325E3"/>
    <w:rsid w:val="00E3459C"/>
    <w:rsid w:val="00E34898"/>
    <w:rsid w:val="00E35D85"/>
    <w:rsid w:val="00E36BB9"/>
    <w:rsid w:val="00E37132"/>
    <w:rsid w:val="00E37F2E"/>
    <w:rsid w:val="00E44002"/>
    <w:rsid w:val="00E4423B"/>
    <w:rsid w:val="00E44984"/>
    <w:rsid w:val="00E4689A"/>
    <w:rsid w:val="00E51511"/>
    <w:rsid w:val="00E52347"/>
    <w:rsid w:val="00E530F5"/>
    <w:rsid w:val="00E53365"/>
    <w:rsid w:val="00E53F3D"/>
    <w:rsid w:val="00E56F19"/>
    <w:rsid w:val="00E60452"/>
    <w:rsid w:val="00E60A90"/>
    <w:rsid w:val="00E60EF7"/>
    <w:rsid w:val="00E63124"/>
    <w:rsid w:val="00E6348D"/>
    <w:rsid w:val="00E6402D"/>
    <w:rsid w:val="00E64BF8"/>
    <w:rsid w:val="00E65BEB"/>
    <w:rsid w:val="00E670AF"/>
    <w:rsid w:val="00E670CE"/>
    <w:rsid w:val="00E67AD8"/>
    <w:rsid w:val="00E706FB"/>
    <w:rsid w:val="00E7222A"/>
    <w:rsid w:val="00E74C04"/>
    <w:rsid w:val="00E75C01"/>
    <w:rsid w:val="00E77296"/>
    <w:rsid w:val="00E80127"/>
    <w:rsid w:val="00E8188E"/>
    <w:rsid w:val="00E81B10"/>
    <w:rsid w:val="00E82B38"/>
    <w:rsid w:val="00E8432C"/>
    <w:rsid w:val="00E84D8B"/>
    <w:rsid w:val="00E86037"/>
    <w:rsid w:val="00E86888"/>
    <w:rsid w:val="00E90A14"/>
    <w:rsid w:val="00E96E2C"/>
    <w:rsid w:val="00EA161A"/>
    <w:rsid w:val="00EA1C2F"/>
    <w:rsid w:val="00EA1FC5"/>
    <w:rsid w:val="00EA296D"/>
    <w:rsid w:val="00EA40F9"/>
    <w:rsid w:val="00EA5943"/>
    <w:rsid w:val="00EA6C81"/>
    <w:rsid w:val="00EA7837"/>
    <w:rsid w:val="00EB09B7"/>
    <w:rsid w:val="00EB17C0"/>
    <w:rsid w:val="00EB2ED4"/>
    <w:rsid w:val="00EB33BB"/>
    <w:rsid w:val="00EB3B2B"/>
    <w:rsid w:val="00EB4B65"/>
    <w:rsid w:val="00EB59B1"/>
    <w:rsid w:val="00EC1C8A"/>
    <w:rsid w:val="00EC2B9C"/>
    <w:rsid w:val="00EC35A1"/>
    <w:rsid w:val="00EC436B"/>
    <w:rsid w:val="00EC5C04"/>
    <w:rsid w:val="00EC7236"/>
    <w:rsid w:val="00EC78AD"/>
    <w:rsid w:val="00ED11D3"/>
    <w:rsid w:val="00ED1FB0"/>
    <w:rsid w:val="00ED4B45"/>
    <w:rsid w:val="00ED60BD"/>
    <w:rsid w:val="00EE0138"/>
    <w:rsid w:val="00EE104E"/>
    <w:rsid w:val="00EE30DA"/>
    <w:rsid w:val="00EE400C"/>
    <w:rsid w:val="00EE431A"/>
    <w:rsid w:val="00EE5C33"/>
    <w:rsid w:val="00EE68F5"/>
    <w:rsid w:val="00EE7D04"/>
    <w:rsid w:val="00EE7D7C"/>
    <w:rsid w:val="00EF0BBE"/>
    <w:rsid w:val="00EF11B0"/>
    <w:rsid w:val="00EF3146"/>
    <w:rsid w:val="00EF4DA4"/>
    <w:rsid w:val="00EF5AEF"/>
    <w:rsid w:val="00EF6013"/>
    <w:rsid w:val="00F017B9"/>
    <w:rsid w:val="00F01811"/>
    <w:rsid w:val="00F02008"/>
    <w:rsid w:val="00F02BB7"/>
    <w:rsid w:val="00F02BBA"/>
    <w:rsid w:val="00F07A5F"/>
    <w:rsid w:val="00F11006"/>
    <w:rsid w:val="00F11CA6"/>
    <w:rsid w:val="00F1217F"/>
    <w:rsid w:val="00F13B60"/>
    <w:rsid w:val="00F14CDF"/>
    <w:rsid w:val="00F1569C"/>
    <w:rsid w:val="00F172A0"/>
    <w:rsid w:val="00F17D82"/>
    <w:rsid w:val="00F20AD8"/>
    <w:rsid w:val="00F21F0C"/>
    <w:rsid w:val="00F23279"/>
    <w:rsid w:val="00F24077"/>
    <w:rsid w:val="00F2502F"/>
    <w:rsid w:val="00F25D98"/>
    <w:rsid w:val="00F272E1"/>
    <w:rsid w:val="00F300FB"/>
    <w:rsid w:val="00F30111"/>
    <w:rsid w:val="00F336C9"/>
    <w:rsid w:val="00F35246"/>
    <w:rsid w:val="00F36170"/>
    <w:rsid w:val="00F3781C"/>
    <w:rsid w:val="00F43488"/>
    <w:rsid w:val="00F43EE0"/>
    <w:rsid w:val="00F46733"/>
    <w:rsid w:val="00F47EFA"/>
    <w:rsid w:val="00F50BE9"/>
    <w:rsid w:val="00F529BD"/>
    <w:rsid w:val="00F52E70"/>
    <w:rsid w:val="00F52FBD"/>
    <w:rsid w:val="00F53F07"/>
    <w:rsid w:val="00F53FBE"/>
    <w:rsid w:val="00F5560B"/>
    <w:rsid w:val="00F570F0"/>
    <w:rsid w:val="00F62BC5"/>
    <w:rsid w:val="00F62BC9"/>
    <w:rsid w:val="00F66D4A"/>
    <w:rsid w:val="00F67788"/>
    <w:rsid w:val="00F67B33"/>
    <w:rsid w:val="00F71AC8"/>
    <w:rsid w:val="00F72DC3"/>
    <w:rsid w:val="00F73019"/>
    <w:rsid w:val="00F7552A"/>
    <w:rsid w:val="00F76A47"/>
    <w:rsid w:val="00F7780B"/>
    <w:rsid w:val="00F807F9"/>
    <w:rsid w:val="00F80D6C"/>
    <w:rsid w:val="00F80F81"/>
    <w:rsid w:val="00F840DC"/>
    <w:rsid w:val="00F84274"/>
    <w:rsid w:val="00F862E2"/>
    <w:rsid w:val="00F87659"/>
    <w:rsid w:val="00F90395"/>
    <w:rsid w:val="00F9148C"/>
    <w:rsid w:val="00F91C15"/>
    <w:rsid w:val="00F91CC1"/>
    <w:rsid w:val="00F92C3A"/>
    <w:rsid w:val="00F94CC3"/>
    <w:rsid w:val="00F94DC2"/>
    <w:rsid w:val="00F96DA1"/>
    <w:rsid w:val="00FA0955"/>
    <w:rsid w:val="00FA112E"/>
    <w:rsid w:val="00FA2CEE"/>
    <w:rsid w:val="00FA6276"/>
    <w:rsid w:val="00FA62E3"/>
    <w:rsid w:val="00FA7C61"/>
    <w:rsid w:val="00FB3B64"/>
    <w:rsid w:val="00FB5F69"/>
    <w:rsid w:val="00FB6386"/>
    <w:rsid w:val="00FB6653"/>
    <w:rsid w:val="00FC1EB3"/>
    <w:rsid w:val="00FC503A"/>
    <w:rsid w:val="00FC6FE6"/>
    <w:rsid w:val="00FD067E"/>
    <w:rsid w:val="00FD16BF"/>
    <w:rsid w:val="00FD2CEC"/>
    <w:rsid w:val="00FD404D"/>
    <w:rsid w:val="00FD41E8"/>
    <w:rsid w:val="00FD6C16"/>
    <w:rsid w:val="00FD6F6A"/>
    <w:rsid w:val="00FD7185"/>
    <w:rsid w:val="00FD739D"/>
    <w:rsid w:val="00FE0D18"/>
    <w:rsid w:val="00FE13CD"/>
    <w:rsid w:val="00FE2BD5"/>
    <w:rsid w:val="00FE30CC"/>
    <w:rsid w:val="00FE48F2"/>
    <w:rsid w:val="00FE4F20"/>
    <w:rsid w:val="00FE6E58"/>
    <w:rsid w:val="00FF0748"/>
    <w:rsid w:val="00FF251B"/>
    <w:rsid w:val="00FF2D62"/>
    <w:rsid w:val="00FF3F89"/>
    <w:rsid w:val="00FF4BAE"/>
    <w:rsid w:val="00FF59CF"/>
    <w:rsid w:val="1E7E3C57"/>
    <w:rsid w:val="26210485"/>
    <w:rsid w:val="26C35D25"/>
    <w:rsid w:val="3DA885A2"/>
    <w:rsid w:val="466360AE"/>
    <w:rsid w:val="57603F05"/>
    <w:rsid w:val="62FDFFB6"/>
    <w:rsid w:val="781332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F05"/>
    <w:pPr>
      <w:spacing w:after="180"/>
    </w:pPr>
    <w:rPr>
      <w:rFonts w:ascii="Times New Roman" w:hAnsi="Times New Roman"/>
      <w:szCs w:val="24"/>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612F05"/>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612F05"/>
    <w:rPr>
      <w:rFonts w:ascii="Arial" w:hAnsi="Arial"/>
      <w:sz w:val="18"/>
      <w:szCs w:val="24"/>
      <w:lang w:val="en-GB" w:eastAsia="en-GB"/>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szCs w:val="24"/>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EXCar">
    <w:name w:val="EX Car"/>
    <w:rsid w:val="00F07A5F"/>
    <w:rPr>
      <w:lang w:val="en-GB" w:eastAsia="en-US"/>
    </w:rPr>
  </w:style>
  <w:style w:type="character" w:customStyle="1" w:styleId="PLChar">
    <w:name w:val="PL Char"/>
    <w:link w:val="PL"/>
    <w:qFormat/>
    <w:locked/>
    <w:rsid w:val="00F07A5F"/>
    <w:rPr>
      <w:rFonts w:ascii="Courier New" w:hAnsi="Courier New"/>
      <w:noProof/>
      <w:sz w:val="16"/>
      <w:lang w:val="en-GB" w:eastAsia="en-US"/>
    </w:rPr>
  </w:style>
  <w:style w:type="table" w:customStyle="1" w:styleId="TableGrid1">
    <w:name w:val="Table Grid1"/>
    <w:basedOn w:val="TableNormal"/>
    <w:next w:val="TableGrid"/>
    <w:rsid w:val="0079058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
    <w:name w:val="Grid Table 6 Colorful"/>
    <w:basedOn w:val="TableNormal"/>
    <w:uiPriority w:val="51"/>
    <w:rsid w:val="00FB66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6858AE"/>
  </w:style>
  <w:style w:type="character" w:customStyle="1" w:styleId="diff-toggle-caret">
    <w:name w:val="diff-toggle-caret"/>
    <w:basedOn w:val="DefaultParagraphFont"/>
    <w:rsid w:val="006858AE"/>
  </w:style>
  <w:style w:type="character" w:customStyle="1" w:styleId="gl-button-text">
    <w:name w:val="gl-button-text"/>
    <w:basedOn w:val="DefaultParagraphFont"/>
    <w:rsid w:val="006858AE"/>
  </w:style>
  <w:style w:type="character" w:customStyle="1" w:styleId="commit-sha">
    <w:name w:val="commit-sha"/>
    <w:basedOn w:val="DefaultParagraphFont"/>
    <w:rsid w:val="006858AE"/>
  </w:style>
  <w:style w:type="character" w:customStyle="1" w:styleId="line">
    <w:name w:val="line"/>
    <w:basedOn w:val="DefaultParagraphFont"/>
    <w:rsid w:val="006858AE"/>
  </w:style>
  <w:style w:type="character" w:customStyle="1" w:styleId="na">
    <w:name w:val="na"/>
    <w:basedOn w:val="DefaultParagraphFont"/>
    <w:rsid w:val="006858AE"/>
  </w:style>
  <w:style w:type="character" w:customStyle="1" w:styleId="pi">
    <w:name w:val="pi"/>
    <w:basedOn w:val="DefaultParagraphFont"/>
    <w:rsid w:val="006858AE"/>
  </w:style>
  <w:style w:type="character" w:customStyle="1" w:styleId="s">
    <w:name w:val="s"/>
    <w:basedOn w:val="DefaultParagraphFont"/>
    <w:rsid w:val="006858AE"/>
  </w:style>
  <w:style w:type="character" w:customStyle="1" w:styleId="err">
    <w:name w:val="err"/>
    <w:basedOn w:val="DefaultParagraphFont"/>
    <w:rsid w:val="006858AE"/>
  </w:style>
  <w:style w:type="character" w:customStyle="1" w:styleId="s1">
    <w:name w:val="s1"/>
    <w:basedOn w:val="DefaultParagraphFont"/>
    <w:rsid w:val="006858AE"/>
  </w:style>
  <w:style w:type="character" w:customStyle="1" w:styleId="nv">
    <w:name w:val="nv"/>
    <w:basedOn w:val="DefaultParagraphFont"/>
    <w:rsid w:val="006858AE"/>
  </w:style>
  <w:style w:type="character" w:customStyle="1" w:styleId="c1">
    <w:name w:val="c1"/>
    <w:basedOn w:val="DefaultParagraphFont"/>
    <w:rsid w:val="006858AE"/>
  </w:style>
  <w:style w:type="character" w:customStyle="1" w:styleId="m">
    <w:name w:val="m"/>
    <w:basedOn w:val="DefaultParagraphFont"/>
    <w:rsid w:val="006858AE"/>
  </w:style>
  <w:style w:type="character" w:customStyle="1" w:styleId="idiff">
    <w:name w:val="idiff"/>
    <w:basedOn w:val="DefaultParagraphFont"/>
    <w:rsid w:val="006858AE"/>
  </w:style>
  <w:style w:type="character" w:customStyle="1" w:styleId="s2">
    <w:name w:val="s2"/>
    <w:basedOn w:val="DefaultParagraphFont"/>
    <w:rsid w:val="0068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942">
      <w:bodyDiv w:val="1"/>
      <w:marLeft w:val="0"/>
      <w:marRight w:val="0"/>
      <w:marTop w:val="0"/>
      <w:marBottom w:val="0"/>
      <w:divBdr>
        <w:top w:val="none" w:sz="0" w:space="0" w:color="auto"/>
        <w:left w:val="none" w:sz="0" w:space="0" w:color="auto"/>
        <w:bottom w:val="none" w:sz="0" w:space="0" w:color="auto"/>
        <w:right w:val="none" w:sz="0" w:space="0" w:color="auto"/>
      </w:divBdr>
    </w:div>
    <w:div w:id="3605346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5364197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97931869">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87903294">
      <w:bodyDiv w:val="1"/>
      <w:marLeft w:val="0"/>
      <w:marRight w:val="0"/>
      <w:marTop w:val="0"/>
      <w:marBottom w:val="0"/>
      <w:divBdr>
        <w:top w:val="none" w:sz="0" w:space="0" w:color="auto"/>
        <w:left w:val="none" w:sz="0" w:space="0" w:color="auto"/>
        <w:bottom w:val="none" w:sz="0" w:space="0" w:color="auto"/>
        <w:right w:val="none" w:sz="0" w:space="0" w:color="auto"/>
      </w:divBdr>
      <w:divsChild>
        <w:div w:id="2006396512">
          <w:marLeft w:val="0"/>
          <w:marRight w:val="0"/>
          <w:marTop w:val="0"/>
          <w:marBottom w:val="240"/>
          <w:divBdr>
            <w:top w:val="single" w:sz="6" w:space="0" w:color="DCDCDE"/>
            <w:left w:val="single" w:sz="6" w:space="0" w:color="DCDCDE"/>
            <w:bottom w:val="single" w:sz="6" w:space="0" w:color="DCDCDE"/>
            <w:right w:val="single" w:sz="6" w:space="0" w:color="DCDCDE"/>
          </w:divBdr>
          <w:divsChild>
            <w:div w:id="1129858597">
              <w:marLeft w:val="0"/>
              <w:marRight w:val="0"/>
              <w:marTop w:val="0"/>
              <w:marBottom w:val="0"/>
              <w:divBdr>
                <w:top w:val="none" w:sz="0" w:space="0" w:color="auto"/>
                <w:left w:val="none" w:sz="0" w:space="0" w:color="auto"/>
                <w:bottom w:val="single" w:sz="6" w:space="6" w:color="DCDCDE"/>
                <w:right w:val="none" w:sz="0" w:space="0" w:color="auto"/>
              </w:divBdr>
              <w:divsChild>
                <w:div w:id="101144862">
                  <w:marLeft w:val="0"/>
                  <w:marRight w:val="0"/>
                  <w:marTop w:val="0"/>
                  <w:marBottom w:val="0"/>
                  <w:divBdr>
                    <w:top w:val="none" w:sz="0" w:space="0" w:color="auto"/>
                    <w:left w:val="none" w:sz="0" w:space="0" w:color="auto"/>
                    <w:bottom w:val="none" w:sz="0" w:space="0" w:color="auto"/>
                    <w:right w:val="none" w:sz="0" w:space="0" w:color="auto"/>
                  </w:divBdr>
                </w:div>
                <w:div w:id="1895432724">
                  <w:marLeft w:val="0"/>
                  <w:marRight w:val="0"/>
                  <w:marTop w:val="0"/>
                  <w:marBottom w:val="0"/>
                  <w:divBdr>
                    <w:top w:val="none" w:sz="0" w:space="0" w:color="auto"/>
                    <w:left w:val="none" w:sz="0" w:space="0" w:color="auto"/>
                    <w:bottom w:val="none" w:sz="0" w:space="0" w:color="auto"/>
                    <w:right w:val="none" w:sz="0" w:space="0" w:color="auto"/>
                  </w:divBdr>
                </w:div>
              </w:divsChild>
            </w:div>
            <w:div w:id="7485163">
              <w:marLeft w:val="0"/>
              <w:marRight w:val="0"/>
              <w:marTop w:val="0"/>
              <w:marBottom w:val="0"/>
              <w:divBdr>
                <w:top w:val="none" w:sz="0" w:space="0" w:color="auto"/>
                <w:left w:val="none" w:sz="0" w:space="0" w:color="auto"/>
                <w:bottom w:val="none" w:sz="0" w:space="0" w:color="auto"/>
                <w:right w:val="none" w:sz="0" w:space="0" w:color="auto"/>
              </w:divBdr>
              <w:divsChild>
                <w:div w:id="1560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0768">
      <w:bodyDiv w:val="1"/>
      <w:marLeft w:val="0"/>
      <w:marRight w:val="0"/>
      <w:marTop w:val="0"/>
      <w:marBottom w:val="0"/>
      <w:divBdr>
        <w:top w:val="none" w:sz="0" w:space="0" w:color="auto"/>
        <w:left w:val="none" w:sz="0" w:space="0" w:color="auto"/>
        <w:bottom w:val="none" w:sz="0" w:space="0" w:color="auto"/>
        <w:right w:val="none" w:sz="0" w:space="0" w:color="auto"/>
      </w:divBdr>
    </w:div>
    <w:div w:id="299506521">
      <w:bodyDiv w:val="1"/>
      <w:marLeft w:val="0"/>
      <w:marRight w:val="0"/>
      <w:marTop w:val="0"/>
      <w:marBottom w:val="0"/>
      <w:divBdr>
        <w:top w:val="none" w:sz="0" w:space="0" w:color="auto"/>
        <w:left w:val="none" w:sz="0" w:space="0" w:color="auto"/>
        <w:bottom w:val="none" w:sz="0" w:space="0" w:color="auto"/>
        <w:right w:val="none" w:sz="0" w:space="0" w:color="auto"/>
      </w:divBdr>
      <w:divsChild>
        <w:div w:id="357777367">
          <w:marLeft w:val="0"/>
          <w:marRight w:val="0"/>
          <w:marTop w:val="0"/>
          <w:marBottom w:val="240"/>
          <w:divBdr>
            <w:top w:val="single" w:sz="6" w:space="0" w:color="DCDCDE"/>
            <w:left w:val="single" w:sz="6" w:space="0" w:color="DCDCDE"/>
            <w:bottom w:val="single" w:sz="6" w:space="0" w:color="DCDCDE"/>
            <w:right w:val="single" w:sz="6" w:space="0" w:color="DCDCDE"/>
          </w:divBdr>
          <w:divsChild>
            <w:div w:id="960499592">
              <w:marLeft w:val="0"/>
              <w:marRight w:val="0"/>
              <w:marTop w:val="0"/>
              <w:marBottom w:val="0"/>
              <w:divBdr>
                <w:top w:val="none" w:sz="0" w:space="0" w:color="auto"/>
                <w:left w:val="none" w:sz="0" w:space="0" w:color="auto"/>
                <w:bottom w:val="single" w:sz="6" w:space="6" w:color="DCDCDE"/>
                <w:right w:val="none" w:sz="0" w:space="0" w:color="auto"/>
              </w:divBdr>
              <w:divsChild>
                <w:div w:id="383137261">
                  <w:marLeft w:val="0"/>
                  <w:marRight w:val="0"/>
                  <w:marTop w:val="0"/>
                  <w:marBottom w:val="0"/>
                  <w:divBdr>
                    <w:top w:val="none" w:sz="0" w:space="0" w:color="auto"/>
                    <w:left w:val="none" w:sz="0" w:space="0" w:color="auto"/>
                    <w:bottom w:val="none" w:sz="0" w:space="0" w:color="auto"/>
                    <w:right w:val="none" w:sz="0" w:space="0" w:color="auto"/>
                  </w:divBdr>
                </w:div>
                <w:div w:id="1732579370">
                  <w:marLeft w:val="0"/>
                  <w:marRight w:val="0"/>
                  <w:marTop w:val="0"/>
                  <w:marBottom w:val="0"/>
                  <w:divBdr>
                    <w:top w:val="none" w:sz="0" w:space="0" w:color="auto"/>
                    <w:left w:val="none" w:sz="0" w:space="0" w:color="auto"/>
                    <w:bottom w:val="none" w:sz="0" w:space="0" w:color="auto"/>
                    <w:right w:val="none" w:sz="0" w:space="0" w:color="auto"/>
                  </w:divBdr>
                </w:div>
              </w:divsChild>
            </w:div>
            <w:div w:id="208302192">
              <w:marLeft w:val="0"/>
              <w:marRight w:val="0"/>
              <w:marTop w:val="0"/>
              <w:marBottom w:val="0"/>
              <w:divBdr>
                <w:top w:val="none" w:sz="0" w:space="0" w:color="auto"/>
                <w:left w:val="none" w:sz="0" w:space="0" w:color="auto"/>
                <w:bottom w:val="none" w:sz="0" w:space="0" w:color="auto"/>
                <w:right w:val="none" w:sz="0" w:space="0" w:color="auto"/>
              </w:divBdr>
              <w:divsChild>
                <w:div w:id="1955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250">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15250178">
      <w:bodyDiv w:val="1"/>
      <w:marLeft w:val="0"/>
      <w:marRight w:val="0"/>
      <w:marTop w:val="0"/>
      <w:marBottom w:val="0"/>
      <w:divBdr>
        <w:top w:val="none" w:sz="0" w:space="0" w:color="auto"/>
        <w:left w:val="none" w:sz="0" w:space="0" w:color="auto"/>
        <w:bottom w:val="none" w:sz="0" w:space="0" w:color="auto"/>
        <w:right w:val="none" w:sz="0" w:space="0" w:color="auto"/>
      </w:divBdr>
    </w:div>
    <w:div w:id="420030438">
      <w:bodyDiv w:val="1"/>
      <w:marLeft w:val="0"/>
      <w:marRight w:val="0"/>
      <w:marTop w:val="0"/>
      <w:marBottom w:val="0"/>
      <w:divBdr>
        <w:top w:val="none" w:sz="0" w:space="0" w:color="auto"/>
        <w:left w:val="none" w:sz="0" w:space="0" w:color="auto"/>
        <w:bottom w:val="none" w:sz="0" w:space="0" w:color="auto"/>
        <w:right w:val="none" w:sz="0" w:space="0" w:color="auto"/>
      </w:divBdr>
    </w:div>
    <w:div w:id="432827705">
      <w:bodyDiv w:val="1"/>
      <w:marLeft w:val="0"/>
      <w:marRight w:val="0"/>
      <w:marTop w:val="0"/>
      <w:marBottom w:val="0"/>
      <w:divBdr>
        <w:top w:val="none" w:sz="0" w:space="0" w:color="auto"/>
        <w:left w:val="none" w:sz="0" w:space="0" w:color="auto"/>
        <w:bottom w:val="none" w:sz="0" w:space="0" w:color="auto"/>
        <w:right w:val="none" w:sz="0" w:space="0" w:color="auto"/>
      </w:divBdr>
    </w:div>
    <w:div w:id="43883788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6119537">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2761310">
      <w:bodyDiv w:val="1"/>
      <w:marLeft w:val="0"/>
      <w:marRight w:val="0"/>
      <w:marTop w:val="0"/>
      <w:marBottom w:val="0"/>
      <w:divBdr>
        <w:top w:val="none" w:sz="0" w:space="0" w:color="auto"/>
        <w:left w:val="none" w:sz="0" w:space="0" w:color="auto"/>
        <w:bottom w:val="none" w:sz="0" w:space="0" w:color="auto"/>
        <w:right w:val="none" w:sz="0" w:space="0" w:color="auto"/>
      </w:divBdr>
    </w:div>
    <w:div w:id="702171489">
      <w:bodyDiv w:val="1"/>
      <w:marLeft w:val="0"/>
      <w:marRight w:val="0"/>
      <w:marTop w:val="0"/>
      <w:marBottom w:val="0"/>
      <w:divBdr>
        <w:top w:val="none" w:sz="0" w:space="0" w:color="auto"/>
        <w:left w:val="none" w:sz="0" w:space="0" w:color="auto"/>
        <w:bottom w:val="none" w:sz="0" w:space="0" w:color="auto"/>
        <w:right w:val="none" w:sz="0" w:space="0" w:color="auto"/>
      </w:divBdr>
    </w:div>
    <w:div w:id="715205437">
      <w:bodyDiv w:val="1"/>
      <w:marLeft w:val="0"/>
      <w:marRight w:val="0"/>
      <w:marTop w:val="0"/>
      <w:marBottom w:val="0"/>
      <w:divBdr>
        <w:top w:val="none" w:sz="0" w:space="0" w:color="auto"/>
        <w:left w:val="none" w:sz="0" w:space="0" w:color="auto"/>
        <w:bottom w:val="none" w:sz="0" w:space="0" w:color="auto"/>
        <w:right w:val="none" w:sz="0" w:space="0" w:color="auto"/>
      </w:divBdr>
    </w:div>
    <w:div w:id="737940117">
      <w:bodyDiv w:val="1"/>
      <w:marLeft w:val="0"/>
      <w:marRight w:val="0"/>
      <w:marTop w:val="0"/>
      <w:marBottom w:val="0"/>
      <w:divBdr>
        <w:top w:val="none" w:sz="0" w:space="0" w:color="auto"/>
        <w:left w:val="none" w:sz="0" w:space="0" w:color="auto"/>
        <w:bottom w:val="none" w:sz="0" w:space="0" w:color="auto"/>
        <w:right w:val="none" w:sz="0" w:space="0" w:color="auto"/>
      </w:divBdr>
      <w:divsChild>
        <w:div w:id="20519681">
          <w:marLeft w:val="0"/>
          <w:marRight w:val="0"/>
          <w:marTop w:val="0"/>
          <w:marBottom w:val="0"/>
          <w:divBdr>
            <w:top w:val="none" w:sz="0" w:space="0" w:color="auto"/>
            <w:left w:val="none" w:sz="0" w:space="0" w:color="auto"/>
            <w:bottom w:val="none" w:sz="0" w:space="0" w:color="auto"/>
            <w:right w:val="none" w:sz="0" w:space="0" w:color="auto"/>
          </w:divBdr>
          <w:divsChild>
            <w:div w:id="775830412">
              <w:marLeft w:val="0"/>
              <w:marRight w:val="0"/>
              <w:marTop w:val="0"/>
              <w:marBottom w:val="0"/>
              <w:divBdr>
                <w:top w:val="none" w:sz="0" w:space="0" w:color="auto"/>
                <w:left w:val="none" w:sz="0" w:space="0" w:color="auto"/>
                <w:bottom w:val="none" w:sz="0" w:space="0" w:color="auto"/>
                <w:right w:val="none" w:sz="0" w:space="0" w:color="auto"/>
              </w:divBdr>
              <w:divsChild>
                <w:div w:id="2030717605">
                  <w:marLeft w:val="0"/>
                  <w:marRight w:val="0"/>
                  <w:marTop w:val="0"/>
                  <w:marBottom w:val="0"/>
                  <w:divBdr>
                    <w:top w:val="none" w:sz="0" w:space="0" w:color="auto"/>
                    <w:left w:val="none" w:sz="0" w:space="0" w:color="auto"/>
                    <w:bottom w:val="none" w:sz="0" w:space="0" w:color="auto"/>
                    <w:right w:val="none" w:sz="0" w:space="0" w:color="auto"/>
                  </w:divBdr>
                  <w:divsChild>
                    <w:div w:id="1495679344">
                      <w:marLeft w:val="0"/>
                      <w:marRight w:val="0"/>
                      <w:marTop w:val="0"/>
                      <w:marBottom w:val="0"/>
                      <w:divBdr>
                        <w:top w:val="none" w:sz="0" w:space="0" w:color="auto"/>
                        <w:left w:val="none" w:sz="0" w:space="0" w:color="auto"/>
                        <w:bottom w:val="none" w:sz="0" w:space="0" w:color="auto"/>
                        <w:right w:val="none" w:sz="0" w:space="0" w:color="auto"/>
                      </w:divBdr>
                      <w:divsChild>
                        <w:div w:id="557325860">
                          <w:marLeft w:val="0"/>
                          <w:marRight w:val="0"/>
                          <w:marTop w:val="0"/>
                          <w:marBottom w:val="0"/>
                          <w:divBdr>
                            <w:top w:val="none" w:sz="0" w:space="0" w:color="auto"/>
                            <w:left w:val="none" w:sz="0" w:space="0" w:color="auto"/>
                            <w:bottom w:val="none" w:sz="0" w:space="0" w:color="auto"/>
                            <w:right w:val="none" w:sz="0" w:space="0" w:color="auto"/>
                          </w:divBdr>
                          <w:divsChild>
                            <w:div w:id="1274050789">
                              <w:marLeft w:val="0"/>
                              <w:marRight w:val="0"/>
                              <w:marTop w:val="0"/>
                              <w:marBottom w:val="0"/>
                              <w:divBdr>
                                <w:top w:val="none" w:sz="0" w:space="0" w:color="auto"/>
                                <w:left w:val="none" w:sz="0" w:space="0" w:color="auto"/>
                                <w:bottom w:val="none" w:sz="0" w:space="0" w:color="auto"/>
                                <w:right w:val="none" w:sz="0" w:space="0" w:color="auto"/>
                              </w:divBdr>
                              <w:divsChild>
                                <w:div w:id="270288869">
                                  <w:marLeft w:val="0"/>
                                  <w:marRight w:val="0"/>
                                  <w:marTop w:val="0"/>
                                  <w:marBottom w:val="0"/>
                                  <w:divBdr>
                                    <w:top w:val="none" w:sz="0" w:space="0" w:color="auto"/>
                                    <w:left w:val="none" w:sz="0" w:space="0" w:color="auto"/>
                                    <w:bottom w:val="none" w:sz="0" w:space="0" w:color="auto"/>
                                    <w:right w:val="none" w:sz="0" w:space="0" w:color="auto"/>
                                  </w:divBdr>
                                  <w:divsChild>
                                    <w:div w:id="920531608">
                                      <w:marLeft w:val="0"/>
                                      <w:marRight w:val="0"/>
                                      <w:marTop w:val="0"/>
                                      <w:marBottom w:val="0"/>
                                      <w:divBdr>
                                        <w:top w:val="none" w:sz="0" w:space="0" w:color="auto"/>
                                        <w:left w:val="none" w:sz="0" w:space="0" w:color="auto"/>
                                        <w:bottom w:val="none" w:sz="0" w:space="0" w:color="auto"/>
                                        <w:right w:val="none" w:sz="0" w:space="0" w:color="auto"/>
                                      </w:divBdr>
                                      <w:divsChild>
                                        <w:div w:id="523062135">
                                          <w:marLeft w:val="0"/>
                                          <w:marRight w:val="0"/>
                                          <w:marTop w:val="0"/>
                                          <w:marBottom w:val="0"/>
                                          <w:divBdr>
                                            <w:top w:val="none" w:sz="0" w:space="0" w:color="auto"/>
                                            <w:left w:val="none" w:sz="0" w:space="0" w:color="auto"/>
                                            <w:bottom w:val="none" w:sz="0" w:space="0" w:color="auto"/>
                                            <w:right w:val="none" w:sz="0" w:space="0" w:color="auto"/>
                                          </w:divBdr>
                                          <w:divsChild>
                                            <w:div w:id="19935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147607">
          <w:marLeft w:val="0"/>
          <w:marRight w:val="0"/>
          <w:marTop w:val="0"/>
          <w:marBottom w:val="0"/>
          <w:divBdr>
            <w:top w:val="none" w:sz="0" w:space="0" w:color="auto"/>
            <w:left w:val="none" w:sz="0" w:space="0" w:color="auto"/>
            <w:bottom w:val="none" w:sz="0" w:space="0" w:color="auto"/>
            <w:right w:val="none" w:sz="0" w:space="0" w:color="auto"/>
          </w:divBdr>
        </w:div>
        <w:div w:id="1159612617">
          <w:marLeft w:val="0"/>
          <w:marRight w:val="0"/>
          <w:marTop w:val="0"/>
          <w:marBottom w:val="0"/>
          <w:divBdr>
            <w:top w:val="none" w:sz="0" w:space="0" w:color="auto"/>
            <w:left w:val="none" w:sz="0" w:space="0" w:color="auto"/>
            <w:bottom w:val="none" w:sz="0" w:space="0" w:color="auto"/>
            <w:right w:val="none" w:sz="0" w:space="0" w:color="auto"/>
          </w:divBdr>
          <w:divsChild>
            <w:div w:id="2092387103">
              <w:marLeft w:val="0"/>
              <w:marRight w:val="0"/>
              <w:marTop w:val="0"/>
              <w:marBottom w:val="0"/>
              <w:divBdr>
                <w:top w:val="none" w:sz="0" w:space="0" w:color="auto"/>
                <w:left w:val="none" w:sz="0" w:space="0" w:color="auto"/>
                <w:bottom w:val="none" w:sz="0" w:space="0" w:color="auto"/>
                <w:right w:val="none" w:sz="0" w:space="0" w:color="auto"/>
              </w:divBdr>
              <w:divsChild>
                <w:div w:id="1958950135">
                  <w:marLeft w:val="0"/>
                  <w:marRight w:val="0"/>
                  <w:marTop w:val="0"/>
                  <w:marBottom w:val="0"/>
                  <w:divBdr>
                    <w:top w:val="none" w:sz="0" w:space="0" w:color="auto"/>
                    <w:left w:val="none" w:sz="0" w:space="0" w:color="auto"/>
                    <w:bottom w:val="none" w:sz="0" w:space="0" w:color="auto"/>
                    <w:right w:val="none" w:sz="0" w:space="0" w:color="auto"/>
                  </w:divBdr>
                  <w:divsChild>
                    <w:div w:id="1502961608">
                      <w:marLeft w:val="0"/>
                      <w:marRight w:val="0"/>
                      <w:marTop w:val="0"/>
                      <w:marBottom w:val="0"/>
                      <w:divBdr>
                        <w:top w:val="none" w:sz="0" w:space="0" w:color="auto"/>
                        <w:left w:val="none" w:sz="0" w:space="0" w:color="auto"/>
                        <w:bottom w:val="none" w:sz="0" w:space="0" w:color="auto"/>
                        <w:right w:val="none" w:sz="0" w:space="0" w:color="auto"/>
                      </w:divBdr>
                    </w:div>
                    <w:div w:id="6361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4316">
              <w:marLeft w:val="0"/>
              <w:marRight w:val="0"/>
              <w:marTop w:val="0"/>
              <w:marBottom w:val="0"/>
              <w:divBdr>
                <w:top w:val="none" w:sz="0" w:space="0" w:color="auto"/>
                <w:left w:val="none" w:sz="0" w:space="0" w:color="auto"/>
                <w:bottom w:val="none" w:sz="0" w:space="0" w:color="auto"/>
                <w:right w:val="none" w:sz="0" w:space="0" w:color="auto"/>
              </w:divBdr>
            </w:div>
          </w:divsChild>
        </w:div>
        <w:div w:id="611088764">
          <w:marLeft w:val="0"/>
          <w:marRight w:val="0"/>
          <w:marTop w:val="0"/>
          <w:marBottom w:val="0"/>
          <w:divBdr>
            <w:top w:val="none" w:sz="0" w:space="0" w:color="auto"/>
            <w:left w:val="none" w:sz="0" w:space="0" w:color="auto"/>
            <w:bottom w:val="none" w:sz="0" w:space="0" w:color="auto"/>
            <w:right w:val="none" w:sz="0" w:space="0" w:color="auto"/>
          </w:divBdr>
          <w:divsChild>
            <w:div w:id="1198275889">
              <w:marLeft w:val="0"/>
              <w:marRight w:val="0"/>
              <w:marTop w:val="0"/>
              <w:marBottom w:val="0"/>
              <w:divBdr>
                <w:top w:val="none" w:sz="0" w:space="0" w:color="auto"/>
                <w:left w:val="none" w:sz="0" w:space="0" w:color="auto"/>
                <w:bottom w:val="none" w:sz="0" w:space="0" w:color="auto"/>
                <w:right w:val="none" w:sz="0" w:space="0" w:color="auto"/>
              </w:divBdr>
              <w:divsChild>
                <w:div w:id="15403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6472">
          <w:marLeft w:val="0"/>
          <w:marRight w:val="0"/>
          <w:marTop w:val="0"/>
          <w:marBottom w:val="0"/>
          <w:divBdr>
            <w:top w:val="none" w:sz="0" w:space="0" w:color="auto"/>
            <w:left w:val="none" w:sz="0" w:space="0" w:color="auto"/>
            <w:bottom w:val="none" w:sz="0" w:space="0" w:color="auto"/>
            <w:right w:val="none" w:sz="0" w:space="0" w:color="auto"/>
          </w:divBdr>
          <w:divsChild>
            <w:div w:id="1232039309">
              <w:marLeft w:val="0"/>
              <w:marRight w:val="0"/>
              <w:marTop w:val="0"/>
              <w:marBottom w:val="0"/>
              <w:divBdr>
                <w:top w:val="none" w:sz="0" w:space="0" w:color="auto"/>
                <w:left w:val="none" w:sz="0" w:space="0" w:color="auto"/>
                <w:bottom w:val="none" w:sz="0" w:space="0" w:color="auto"/>
                <w:right w:val="none" w:sz="0" w:space="0" w:color="auto"/>
              </w:divBdr>
              <w:divsChild>
                <w:div w:id="8993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677">
          <w:marLeft w:val="0"/>
          <w:marRight w:val="0"/>
          <w:marTop w:val="0"/>
          <w:marBottom w:val="0"/>
          <w:divBdr>
            <w:top w:val="none" w:sz="0" w:space="0" w:color="auto"/>
            <w:left w:val="none" w:sz="0" w:space="0" w:color="auto"/>
            <w:bottom w:val="none" w:sz="0" w:space="0" w:color="auto"/>
            <w:right w:val="none" w:sz="0" w:space="0" w:color="auto"/>
          </w:divBdr>
          <w:divsChild>
            <w:div w:id="1159495469">
              <w:marLeft w:val="0"/>
              <w:marRight w:val="0"/>
              <w:marTop w:val="0"/>
              <w:marBottom w:val="0"/>
              <w:divBdr>
                <w:top w:val="none" w:sz="0" w:space="0" w:color="auto"/>
                <w:left w:val="none" w:sz="0" w:space="0" w:color="auto"/>
                <w:bottom w:val="none" w:sz="0" w:space="0" w:color="auto"/>
                <w:right w:val="none" w:sz="0" w:space="0" w:color="auto"/>
              </w:divBdr>
              <w:divsChild>
                <w:div w:id="10440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4386">
          <w:marLeft w:val="0"/>
          <w:marRight w:val="0"/>
          <w:marTop w:val="0"/>
          <w:marBottom w:val="0"/>
          <w:divBdr>
            <w:top w:val="none" w:sz="0" w:space="0" w:color="auto"/>
            <w:left w:val="none" w:sz="0" w:space="0" w:color="auto"/>
            <w:bottom w:val="none" w:sz="0" w:space="0" w:color="auto"/>
            <w:right w:val="none" w:sz="0" w:space="0" w:color="auto"/>
          </w:divBdr>
          <w:divsChild>
            <w:div w:id="326903960">
              <w:marLeft w:val="0"/>
              <w:marRight w:val="0"/>
              <w:marTop w:val="0"/>
              <w:marBottom w:val="0"/>
              <w:divBdr>
                <w:top w:val="none" w:sz="0" w:space="0" w:color="auto"/>
                <w:left w:val="none" w:sz="0" w:space="0" w:color="auto"/>
                <w:bottom w:val="none" w:sz="0" w:space="0" w:color="auto"/>
                <w:right w:val="none" w:sz="0" w:space="0" w:color="auto"/>
              </w:divBdr>
              <w:divsChild>
                <w:div w:id="2014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8405">
          <w:marLeft w:val="0"/>
          <w:marRight w:val="0"/>
          <w:marTop w:val="0"/>
          <w:marBottom w:val="0"/>
          <w:divBdr>
            <w:top w:val="none" w:sz="0" w:space="0" w:color="auto"/>
            <w:left w:val="none" w:sz="0" w:space="0" w:color="auto"/>
            <w:bottom w:val="none" w:sz="0" w:space="0" w:color="auto"/>
            <w:right w:val="none" w:sz="0" w:space="0" w:color="auto"/>
          </w:divBdr>
          <w:divsChild>
            <w:div w:id="137844793">
              <w:marLeft w:val="0"/>
              <w:marRight w:val="0"/>
              <w:marTop w:val="0"/>
              <w:marBottom w:val="0"/>
              <w:divBdr>
                <w:top w:val="none" w:sz="0" w:space="0" w:color="auto"/>
                <w:left w:val="none" w:sz="0" w:space="0" w:color="auto"/>
                <w:bottom w:val="none" w:sz="0" w:space="0" w:color="auto"/>
                <w:right w:val="none" w:sz="0" w:space="0" w:color="auto"/>
              </w:divBdr>
              <w:divsChild>
                <w:div w:id="18435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3391">
          <w:marLeft w:val="0"/>
          <w:marRight w:val="0"/>
          <w:marTop w:val="0"/>
          <w:marBottom w:val="0"/>
          <w:divBdr>
            <w:top w:val="none" w:sz="0" w:space="0" w:color="auto"/>
            <w:left w:val="none" w:sz="0" w:space="0" w:color="auto"/>
            <w:bottom w:val="none" w:sz="0" w:space="0" w:color="auto"/>
            <w:right w:val="none" w:sz="0" w:space="0" w:color="auto"/>
          </w:divBdr>
          <w:divsChild>
            <w:div w:id="1369914631">
              <w:marLeft w:val="0"/>
              <w:marRight w:val="0"/>
              <w:marTop w:val="0"/>
              <w:marBottom w:val="0"/>
              <w:divBdr>
                <w:top w:val="none" w:sz="0" w:space="0" w:color="auto"/>
                <w:left w:val="none" w:sz="0" w:space="0" w:color="auto"/>
                <w:bottom w:val="none" w:sz="0" w:space="0" w:color="auto"/>
                <w:right w:val="none" w:sz="0" w:space="0" w:color="auto"/>
              </w:divBdr>
              <w:divsChild>
                <w:div w:id="7479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9073">
          <w:marLeft w:val="0"/>
          <w:marRight w:val="0"/>
          <w:marTop w:val="0"/>
          <w:marBottom w:val="0"/>
          <w:divBdr>
            <w:top w:val="none" w:sz="0" w:space="0" w:color="auto"/>
            <w:left w:val="none" w:sz="0" w:space="0" w:color="auto"/>
            <w:bottom w:val="none" w:sz="0" w:space="0" w:color="auto"/>
            <w:right w:val="none" w:sz="0" w:space="0" w:color="auto"/>
          </w:divBdr>
          <w:divsChild>
            <w:div w:id="1141115090">
              <w:marLeft w:val="0"/>
              <w:marRight w:val="0"/>
              <w:marTop w:val="0"/>
              <w:marBottom w:val="0"/>
              <w:divBdr>
                <w:top w:val="none" w:sz="0" w:space="0" w:color="auto"/>
                <w:left w:val="none" w:sz="0" w:space="0" w:color="auto"/>
                <w:bottom w:val="none" w:sz="0" w:space="0" w:color="auto"/>
                <w:right w:val="none" w:sz="0" w:space="0" w:color="auto"/>
              </w:divBdr>
              <w:divsChild>
                <w:div w:id="1651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81">
          <w:marLeft w:val="0"/>
          <w:marRight w:val="0"/>
          <w:marTop w:val="0"/>
          <w:marBottom w:val="0"/>
          <w:divBdr>
            <w:top w:val="none" w:sz="0" w:space="0" w:color="auto"/>
            <w:left w:val="none" w:sz="0" w:space="0" w:color="auto"/>
            <w:bottom w:val="none" w:sz="0" w:space="0" w:color="auto"/>
            <w:right w:val="none" w:sz="0" w:space="0" w:color="auto"/>
          </w:divBdr>
          <w:divsChild>
            <w:div w:id="694041978">
              <w:marLeft w:val="0"/>
              <w:marRight w:val="0"/>
              <w:marTop w:val="0"/>
              <w:marBottom w:val="0"/>
              <w:divBdr>
                <w:top w:val="none" w:sz="0" w:space="0" w:color="auto"/>
                <w:left w:val="none" w:sz="0" w:space="0" w:color="auto"/>
                <w:bottom w:val="none" w:sz="0" w:space="0" w:color="auto"/>
                <w:right w:val="none" w:sz="0" w:space="0" w:color="auto"/>
              </w:divBdr>
              <w:divsChild>
                <w:div w:id="1123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2617">
          <w:marLeft w:val="0"/>
          <w:marRight w:val="0"/>
          <w:marTop w:val="0"/>
          <w:marBottom w:val="0"/>
          <w:divBdr>
            <w:top w:val="none" w:sz="0" w:space="0" w:color="auto"/>
            <w:left w:val="none" w:sz="0" w:space="0" w:color="auto"/>
            <w:bottom w:val="none" w:sz="0" w:space="0" w:color="auto"/>
            <w:right w:val="none" w:sz="0" w:space="0" w:color="auto"/>
          </w:divBdr>
          <w:divsChild>
            <w:div w:id="402996260">
              <w:marLeft w:val="0"/>
              <w:marRight w:val="0"/>
              <w:marTop w:val="0"/>
              <w:marBottom w:val="0"/>
              <w:divBdr>
                <w:top w:val="none" w:sz="0" w:space="0" w:color="auto"/>
                <w:left w:val="none" w:sz="0" w:space="0" w:color="auto"/>
                <w:bottom w:val="none" w:sz="0" w:space="0" w:color="auto"/>
                <w:right w:val="none" w:sz="0" w:space="0" w:color="auto"/>
              </w:divBdr>
              <w:divsChild>
                <w:div w:id="16288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08">
          <w:marLeft w:val="0"/>
          <w:marRight w:val="0"/>
          <w:marTop w:val="0"/>
          <w:marBottom w:val="0"/>
          <w:divBdr>
            <w:top w:val="none" w:sz="0" w:space="0" w:color="auto"/>
            <w:left w:val="none" w:sz="0" w:space="0" w:color="auto"/>
            <w:bottom w:val="none" w:sz="0" w:space="0" w:color="auto"/>
            <w:right w:val="none" w:sz="0" w:space="0" w:color="auto"/>
          </w:divBdr>
          <w:divsChild>
            <w:div w:id="930434317">
              <w:marLeft w:val="0"/>
              <w:marRight w:val="0"/>
              <w:marTop w:val="0"/>
              <w:marBottom w:val="0"/>
              <w:divBdr>
                <w:top w:val="none" w:sz="0" w:space="0" w:color="auto"/>
                <w:left w:val="none" w:sz="0" w:space="0" w:color="auto"/>
                <w:bottom w:val="none" w:sz="0" w:space="0" w:color="auto"/>
                <w:right w:val="none" w:sz="0" w:space="0" w:color="auto"/>
              </w:divBdr>
              <w:divsChild>
                <w:div w:id="1307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4426">
          <w:marLeft w:val="0"/>
          <w:marRight w:val="0"/>
          <w:marTop w:val="0"/>
          <w:marBottom w:val="0"/>
          <w:divBdr>
            <w:top w:val="none" w:sz="0" w:space="0" w:color="auto"/>
            <w:left w:val="none" w:sz="0" w:space="0" w:color="auto"/>
            <w:bottom w:val="none" w:sz="0" w:space="0" w:color="auto"/>
            <w:right w:val="none" w:sz="0" w:space="0" w:color="auto"/>
          </w:divBdr>
          <w:divsChild>
            <w:div w:id="1435786493">
              <w:marLeft w:val="0"/>
              <w:marRight w:val="0"/>
              <w:marTop w:val="0"/>
              <w:marBottom w:val="0"/>
              <w:divBdr>
                <w:top w:val="none" w:sz="0" w:space="0" w:color="auto"/>
                <w:left w:val="none" w:sz="0" w:space="0" w:color="auto"/>
                <w:bottom w:val="none" w:sz="0" w:space="0" w:color="auto"/>
                <w:right w:val="none" w:sz="0" w:space="0" w:color="auto"/>
              </w:divBdr>
              <w:divsChild>
                <w:div w:id="7906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3986">
          <w:marLeft w:val="0"/>
          <w:marRight w:val="0"/>
          <w:marTop w:val="0"/>
          <w:marBottom w:val="0"/>
          <w:divBdr>
            <w:top w:val="none" w:sz="0" w:space="0" w:color="auto"/>
            <w:left w:val="none" w:sz="0" w:space="0" w:color="auto"/>
            <w:bottom w:val="none" w:sz="0" w:space="0" w:color="auto"/>
            <w:right w:val="none" w:sz="0" w:space="0" w:color="auto"/>
          </w:divBdr>
          <w:divsChild>
            <w:div w:id="468325651">
              <w:marLeft w:val="0"/>
              <w:marRight w:val="0"/>
              <w:marTop w:val="0"/>
              <w:marBottom w:val="0"/>
              <w:divBdr>
                <w:top w:val="none" w:sz="0" w:space="0" w:color="auto"/>
                <w:left w:val="none" w:sz="0" w:space="0" w:color="auto"/>
                <w:bottom w:val="none" w:sz="0" w:space="0" w:color="auto"/>
                <w:right w:val="none" w:sz="0" w:space="0" w:color="auto"/>
              </w:divBdr>
              <w:divsChild>
                <w:div w:id="9342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261">
          <w:marLeft w:val="0"/>
          <w:marRight w:val="0"/>
          <w:marTop w:val="0"/>
          <w:marBottom w:val="0"/>
          <w:divBdr>
            <w:top w:val="none" w:sz="0" w:space="0" w:color="auto"/>
            <w:left w:val="none" w:sz="0" w:space="0" w:color="auto"/>
            <w:bottom w:val="none" w:sz="0" w:space="0" w:color="auto"/>
            <w:right w:val="none" w:sz="0" w:space="0" w:color="auto"/>
          </w:divBdr>
          <w:divsChild>
            <w:div w:id="1091976250">
              <w:marLeft w:val="0"/>
              <w:marRight w:val="0"/>
              <w:marTop w:val="0"/>
              <w:marBottom w:val="0"/>
              <w:divBdr>
                <w:top w:val="none" w:sz="0" w:space="0" w:color="auto"/>
                <w:left w:val="none" w:sz="0" w:space="0" w:color="auto"/>
                <w:bottom w:val="none" w:sz="0" w:space="0" w:color="auto"/>
                <w:right w:val="none" w:sz="0" w:space="0" w:color="auto"/>
              </w:divBdr>
              <w:divsChild>
                <w:div w:id="540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1795">
          <w:marLeft w:val="0"/>
          <w:marRight w:val="0"/>
          <w:marTop w:val="0"/>
          <w:marBottom w:val="0"/>
          <w:divBdr>
            <w:top w:val="none" w:sz="0" w:space="0" w:color="auto"/>
            <w:left w:val="none" w:sz="0" w:space="0" w:color="auto"/>
            <w:bottom w:val="none" w:sz="0" w:space="0" w:color="auto"/>
            <w:right w:val="none" w:sz="0" w:space="0" w:color="auto"/>
          </w:divBdr>
          <w:divsChild>
            <w:div w:id="1919319484">
              <w:marLeft w:val="0"/>
              <w:marRight w:val="0"/>
              <w:marTop w:val="0"/>
              <w:marBottom w:val="0"/>
              <w:divBdr>
                <w:top w:val="none" w:sz="0" w:space="0" w:color="auto"/>
                <w:left w:val="none" w:sz="0" w:space="0" w:color="auto"/>
                <w:bottom w:val="none" w:sz="0" w:space="0" w:color="auto"/>
                <w:right w:val="none" w:sz="0" w:space="0" w:color="auto"/>
              </w:divBdr>
              <w:divsChild>
                <w:div w:id="1471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2178">
          <w:marLeft w:val="0"/>
          <w:marRight w:val="0"/>
          <w:marTop w:val="0"/>
          <w:marBottom w:val="0"/>
          <w:divBdr>
            <w:top w:val="none" w:sz="0" w:space="0" w:color="auto"/>
            <w:left w:val="none" w:sz="0" w:space="0" w:color="auto"/>
            <w:bottom w:val="none" w:sz="0" w:space="0" w:color="auto"/>
            <w:right w:val="none" w:sz="0" w:space="0" w:color="auto"/>
          </w:divBdr>
          <w:divsChild>
            <w:div w:id="1661428356">
              <w:marLeft w:val="0"/>
              <w:marRight w:val="0"/>
              <w:marTop w:val="0"/>
              <w:marBottom w:val="0"/>
              <w:divBdr>
                <w:top w:val="none" w:sz="0" w:space="0" w:color="auto"/>
                <w:left w:val="none" w:sz="0" w:space="0" w:color="auto"/>
                <w:bottom w:val="none" w:sz="0" w:space="0" w:color="auto"/>
                <w:right w:val="none" w:sz="0" w:space="0" w:color="auto"/>
              </w:divBdr>
              <w:divsChild>
                <w:div w:id="7811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282">
          <w:marLeft w:val="0"/>
          <w:marRight w:val="0"/>
          <w:marTop w:val="0"/>
          <w:marBottom w:val="0"/>
          <w:divBdr>
            <w:top w:val="none" w:sz="0" w:space="0" w:color="auto"/>
            <w:left w:val="none" w:sz="0" w:space="0" w:color="auto"/>
            <w:bottom w:val="none" w:sz="0" w:space="0" w:color="auto"/>
            <w:right w:val="none" w:sz="0" w:space="0" w:color="auto"/>
          </w:divBdr>
          <w:divsChild>
            <w:div w:id="1035041773">
              <w:marLeft w:val="0"/>
              <w:marRight w:val="0"/>
              <w:marTop w:val="0"/>
              <w:marBottom w:val="0"/>
              <w:divBdr>
                <w:top w:val="none" w:sz="0" w:space="0" w:color="auto"/>
                <w:left w:val="none" w:sz="0" w:space="0" w:color="auto"/>
                <w:bottom w:val="none" w:sz="0" w:space="0" w:color="auto"/>
                <w:right w:val="none" w:sz="0" w:space="0" w:color="auto"/>
              </w:divBdr>
              <w:divsChild>
                <w:div w:id="2001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1745">
          <w:marLeft w:val="0"/>
          <w:marRight w:val="0"/>
          <w:marTop w:val="0"/>
          <w:marBottom w:val="0"/>
          <w:divBdr>
            <w:top w:val="none" w:sz="0" w:space="0" w:color="auto"/>
            <w:left w:val="none" w:sz="0" w:space="0" w:color="auto"/>
            <w:bottom w:val="none" w:sz="0" w:space="0" w:color="auto"/>
            <w:right w:val="none" w:sz="0" w:space="0" w:color="auto"/>
          </w:divBdr>
          <w:divsChild>
            <w:div w:id="1780293288">
              <w:marLeft w:val="0"/>
              <w:marRight w:val="0"/>
              <w:marTop w:val="0"/>
              <w:marBottom w:val="0"/>
              <w:divBdr>
                <w:top w:val="none" w:sz="0" w:space="0" w:color="auto"/>
                <w:left w:val="none" w:sz="0" w:space="0" w:color="auto"/>
                <w:bottom w:val="none" w:sz="0" w:space="0" w:color="auto"/>
                <w:right w:val="none" w:sz="0" w:space="0" w:color="auto"/>
              </w:divBdr>
              <w:divsChild>
                <w:div w:id="1215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5299">
          <w:marLeft w:val="0"/>
          <w:marRight w:val="0"/>
          <w:marTop w:val="0"/>
          <w:marBottom w:val="0"/>
          <w:divBdr>
            <w:top w:val="none" w:sz="0" w:space="0" w:color="auto"/>
            <w:left w:val="none" w:sz="0" w:space="0" w:color="auto"/>
            <w:bottom w:val="none" w:sz="0" w:space="0" w:color="auto"/>
            <w:right w:val="none" w:sz="0" w:space="0" w:color="auto"/>
          </w:divBdr>
          <w:divsChild>
            <w:div w:id="1974094099">
              <w:marLeft w:val="0"/>
              <w:marRight w:val="0"/>
              <w:marTop w:val="0"/>
              <w:marBottom w:val="0"/>
              <w:divBdr>
                <w:top w:val="none" w:sz="0" w:space="0" w:color="auto"/>
                <w:left w:val="none" w:sz="0" w:space="0" w:color="auto"/>
                <w:bottom w:val="none" w:sz="0" w:space="0" w:color="auto"/>
                <w:right w:val="none" w:sz="0" w:space="0" w:color="auto"/>
              </w:divBdr>
              <w:divsChild>
                <w:div w:id="150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7133">
          <w:marLeft w:val="0"/>
          <w:marRight w:val="0"/>
          <w:marTop w:val="0"/>
          <w:marBottom w:val="0"/>
          <w:divBdr>
            <w:top w:val="none" w:sz="0" w:space="0" w:color="auto"/>
            <w:left w:val="none" w:sz="0" w:space="0" w:color="auto"/>
            <w:bottom w:val="none" w:sz="0" w:space="0" w:color="auto"/>
            <w:right w:val="none" w:sz="0" w:space="0" w:color="auto"/>
          </w:divBdr>
          <w:divsChild>
            <w:div w:id="1040133180">
              <w:marLeft w:val="0"/>
              <w:marRight w:val="0"/>
              <w:marTop w:val="0"/>
              <w:marBottom w:val="0"/>
              <w:divBdr>
                <w:top w:val="none" w:sz="0" w:space="0" w:color="auto"/>
                <w:left w:val="none" w:sz="0" w:space="0" w:color="auto"/>
                <w:bottom w:val="none" w:sz="0" w:space="0" w:color="auto"/>
                <w:right w:val="none" w:sz="0" w:space="0" w:color="auto"/>
              </w:divBdr>
              <w:divsChild>
                <w:div w:id="10311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4816">
          <w:marLeft w:val="0"/>
          <w:marRight w:val="0"/>
          <w:marTop w:val="0"/>
          <w:marBottom w:val="0"/>
          <w:divBdr>
            <w:top w:val="none" w:sz="0" w:space="0" w:color="auto"/>
            <w:left w:val="none" w:sz="0" w:space="0" w:color="auto"/>
            <w:bottom w:val="none" w:sz="0" w:space="0" w:color="auto"/>
            <w:right w:val="none" w:sz="0" w:space="0" w:color="auto"/>
          </w:divBdr>
          <w:divsChild>
            <w:div w:id="653334465">
              <w:marLeft w:val="0"/>
              <w:marRight w:val="0"/>
              <w:marTop w:val="0"/>
              <w:marBottom w:val="0"/>
              <w:divBdr>
                <w:top w:val="none" w:sz="0" w:space="0" w:color="auto"/>
                <w:left w:val="none" w:sz="0" w:space="0" w:color="auto"/>
                <w:bottom w:val="none" w:sz="0" w:space="0" w:color="auto"/>
                <w:right w:val="none" w:sz="0" w:space="0" w:color="auto"/>
              </w:divBdr>
              <w:divsChild>
                <w:div w:id="16968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3205">
          <w:marLeft w:val="0"/>
          <w:marRight w:val="0"/>
          <w:marTop w:val="0"/>
          <w:marBottom w:val="0"/>
          <w:divBdr>
            <w:top w:val="none" w:sz="0" w:space="0" w:color="auto"/>
            <w:left w:val="none" w:sz="0" w:space="0" w:color="auto"/>
            <w:bottom w:val="none" w:sz="0" w:space="0" w:color="auto"/>
            <w:right w:val="none" w:sz="0" w:space="0" w:color="auto"/>
          </w:divBdr>
          <w:divsChild>
            <w:div w:id="2055881302">
              <w:marLeft w:val="0"/>
              <w:marRight w:val="0"/>
              <w:marTop w:val="0"/>
              <w:marBottom w:val="0"/>
              <w:divBdr>
                <w:top w:val="none" w:sz="0" w:space="0" w:color="auto"/>
                <w:left w:val="none" w:sz="0" w:space="0" w:color="auto"/>
                <w:bottom w:val="none" w:sz="0" w:space="0" w:color="auto"/>
                <w:right w:val="none" w:sz="0" w:space="0" w:color="auto"/>
              </w:divBdr>
              <w:divsChild>
                <w:div w:id="14406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6174">
          <w:marLeft w:val="0"/>
          <w:marRight w:val="0"/>
          <w:marTop w:val="0"/>
          <w:marBottom w:val="0"/>
          <w:divBdr>
            <w:top w:val="none" w:sz="0" w:space="0" w:color="auto"/>
            <w:left w:val="none" w:sz="0" w:space="0" w:color="auto"/>
            <w:bottom w:val="none" w:sz="0" w:space="0" w:color="auto"/>
            <w:right w:val="none" w:sz="0" w:space="0" w:color="auto"/>
          </w:divBdr>
          <w:divsChild>
            <w:div w:id="577324426">
              <w:marLeft w:val="0"/>
              <w:marRight w:val="0"/>
              <w:marTop w:val="0"/>
              <w:marBottom w:val="0"/>
              <w:divBdr>
                <w:top w:val="none" w:sz="0" w:space="0" w:color="auto"/>
                <w:left w:val="none" w:sz="0" w:space="0" w:color="auto"/>
                <w:bottom w:val="none" w:sz="0" w:space="0" w:color="auto"/>
                <w:right w:val="none" w:sz="0" w:space="0" w:color="auto"/>
              </w:divBdr>
              <w:divsChild>
                <w:div w:id="18267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7484">
          <w:marLeft w:val="0"/>
          <w:marRight w:val="0"/>
          <w:marTop w:val="0"/>
          <w:marBottom w:val="0"/>
          <w:divBdr>
            <w:top w:val="none" w:sz="0" w:space="0" w:color="auto"/>
            <w:left w:val="none" w:sz="0" w:space="0" w:color="auto"/>
            <w:bottom w:val="none" w:sz="0" w:space="0" w:color="auto"/>
            <w:right w:val="none" w:sz="0" w:space="0" w:color="auto"/>
          </w:divBdr>
          <w:divsChild>
            <w:div w:id="2097703541">
              <w:marLeft w:val="0"/>
              <w:marRight w:val="0"/>
              <w:marTop w:val="0"/>
              <w:marBottom w:val="0"/>
              <w:divBdr>
                <w:top w:val="none" w:sz="0" w:space="0" w:color="auto"/>
                <w:left w:val="none" w:sz="0" w:space="0" w:color="auto"/>
                <w:bottom w:val="none" w:sz="0" w:space="0" w:color="auto"/>
                <w:right w:val="none" w:sz="0" w:space="0" w:color="auto"/>
              </w:divBdr>
              <w:divsChild>
                <w:div w:id="5631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679">
          <w:marLeft w:val="0"/>
          <w:marRight w:val="0"/>
          <w:marTop w:val="0"/>
          <w:marBottom w:val="0"/>
          <w:divBdr>
            <w:top w:val="none" w:sz="0" w:space="0" w:color="auto"/>
            <w:left w:val="none" w:sz="0" w:space="0" w:color="auto"/>
            <w:bottom w:val="none" w:sz="0" w:space="0" w:color="auto"/>
            <w:right w:val="none" w:sz="0" w:space="0" w:color="auto"/>
          </w:divBdr>
          <w:divsChild>
            <w:div w:id="1524247636">
              <w:marLeft w:val="0"/>
              <w:marRight w:val="0"/>
              <w:marTop w:val="0"/>
              <w:marBottom w:val="0"/>
              <w:divBdr>
                <w:top w:val="none" w:sz="0" w:space="0" w:color="auto"/>
                <w:left w:val="none" w:sz="0" w:space="0" w:color="auto"/>
                <w:bottom w:val="none" w:sz="0" w:space="0" w:color="auto"/>
                <w:right w:val="none" w:sz="0" w:space="0" w:color="auto"/>
              </w:divBdr>
              <w:divsChild>
                <w:div w:id="1970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2253">
          <w:marLeft w:val="0"/>
          <w:marRight w:val="0"/>
          <w:marTop w:val="0"/>
          <w:marBottom w:val="0"/>
          <w:divBdr>
            <w:top w:val="none" w:sz="0" w:space="0" w:color="auto"/>
            <w:left w:val="none" w:sz="0" w:space="0" w:color="auto"/>
            <w:bottom w:val="none" w:sz="0" w:space="0" w:color="auto"/>
            <w:right w:val="none" w:sz="0" w:space="0" w:color="auto"/>
          </w:divBdr>
          <w:divsChild>
            <w:div w:id="1313869423">
              <w:marLeft w:val="0"/>
              <w:marRight w:val="0"/>
              <w:marTop w:val="0"/>
              <w:marBottom w:val="0"/>
              <w:divBdr>
                <w:top w:val="none" w:sz="0" w:space="0" w:color="auto"/>
                <w:left w:val="none" w:sz="0" w:space="0" w:color="auto"/>
                <w:bottom w:val="none" w:sz="0" w:space="0" w:color="auto"/>
                <w:right w:val="none" w:sz="0" w:space="0" w:color="auto"/>
              </w:divBdr>
              <w:divsChild>
                <w:div w:id="2081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332">
          <w:marLeft w:val="0"/>
          <w:marRight w:val="0"/>
          <w:marTop w:val="0"/>
          <w:marBottom w:val="0"/>
          <w:divBdr>
            <w:top w:val="none" w:sz="0" w:space="0" w:color="auto"/>
            <w:left w:val="none" w:sz="0" w:space="0" w:color="auto"/>
            <w:bottom w:val="none" w:sz="0" w:space="0" w:color="auto"/>
            <w:right w:val="none" w:sz="0" w:space="0" w:color="auto"/>
          </w:divBdr>
          <w:divsChild>
            <w:div w:id="294723343">
              <w:marLeft w:val="0"/>
              <w:marRight w:val="0"/>
              <w:marTop w:val="0"/>
              <w:marBottom w:val="0"/>
              <w:divBdr>
                <w:top w:val="none" w:sz="0" w:space="0" w:color="auto"/>
                <w:left w:val="none" w:sz="0" w:space="0" w:color="auto"/>
                <w:bottom w:val="none" w:sz="0" w:space="0" w:color="auto"/>
                <w:right w:val="none" w:sz="0" w:space="0" w:color="auto"/>
              </w:divBdr>
              <w:divsChild>
                <w:div w:id="15554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011">
          <w:marLeft w:val="0"/>
          <w:marRight w:val="0"/>
          <w:marTop w:val="0"/>
          <w:marBottom w:val="0"/>
          <w:divBdr>
            <w:top w:val="none" w:sz="0" w:space="0" w:color="auto"/>
            <w:left w:val="none" w:sz="0" w:space="0" w:color="auto"/>
            <w:bottom w:val="none" w:sz="0" w:space="0" w:color="auto"/>
            <w:right w:val="none" w:sz="0" w:space="0" w:color="auto"/>
          </w:divBdr>
          <w:divsChild>
            <w:div w:id="663699645">
              <w:marLeft w:val="0"/>
              <w:marRight w:val="0"/>
              <w:marTop w:val="0"/>
              <w:marBottom w:val="0"/>
              <w:divBdr>
                <w:top w:val="none" w:sz="0" w:space="0" w:color="auto"/>
                <w:left w:val="none" w:sz="0" w:space="0" w:color="auto"/>
                <w:bottom w:val="none" w:sz="0" w:space="0" w:color="auto"/>
                <w:right w:val="none" w:sz="0" w:space="0" w:color="auto"/>
              </w:divBdr>
              <w:divsChild>
                <w:div w:id="12516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248">
          <w:marLeft w:val="0"/>
          <w:marRight w:val="0"/>
          <w:marTop w:val="0"/>
          <w:marBottom w:val="0"/>
          <w:divBdr>
            <w:top w:val="none" w:sz="0" w:space="0" w:color="auto"/>
            <w:left w:val="none" w:sz="0" w:space="0" w:color="auto"/>
            <w:bottom w:val="none" w:sz="0" w:space="0" w:color="auto"/>
            <w:right w:val="none" w:sz="0" w:space="0" w:color="auto"/>
          </w:divBdr>
          <w:divsChild>
            <w:div w:id="367148069">
              <w:marLeft w:val="0"/>
              <w:marRight w:val="0"/>
              <w:marTop w:val="0"/>
              <w:marBottom w:val="0"/>
              <w:divBdr>
                <w:top w:val="none" w:sz="0" w:space="0" w:color="auto"/>
                <w:left w:val="none" w:sz="0" w:space="0" w:color="auto"/>
                <w:bottom w:val="none" w:sz="0" w:space="0" w:color="auto"/>
                <w:right w:val="none" w:sz="0" w:space="0" w:color="auto"/>
              </w:divBdr>
              <w:divsChild>
                <w:div w:id="20121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360">
          <w:marLeft w:val="0"/>
          <w:marRight w:val="0"/>
          <w:marTop w:val="0"/>
          <w:marBottom w:val="0"/>
          <w:divBdr>
            <w:top w:val="none" w:sz="0" w:space="0" w:color="auto"/>
            <w:left w:val="none" w:sz="0" w:space="0" w:color="auto"/>
            <w:bottom w:val="none" w:sz="0" w:space="0" w:color="auto"/>
            <w:right w:val="none" w:sz="0" w:space="0" w:color="auto"/>
          </w:divBdr>
          <w:divsChild>
            <w:div w:id="1527212345">
              <w:marLeft w:val="0"/>
              <w:marRight w:val="0"/>
              <w:marTop w:val="0"/>
              <w:marBottom w:val="0"/>
              <w:divBdr>
                <w:top w:val="none" w:sz="0" w:space="0" w:color="auto"/>
                <w:left w:val="none" w:sz="0" w:space="0" w:color="auto"/>
                <w:bottom w:val="none" w:sz="0" w:space="0" w:color="auto"/>
                <w:right w:val="none" w:sz="0" w:space="0" w:color="auto"/>
              </w:divBdr>
              <w:divsChild>
                <w:div w:id="7005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590">
          <w:marLeft w:val="0"/>
          <w:marRight w:val="0"/>
          <w:marTop w:val="0"/>
          <w:marBottom w:val="0"/>
          <w:divBdr>
            <w:top w:val="none" w:sz="0" w:space="0" w:color="auto"/>
            <w:left w:val="none" w:sz="0" w:space="0" w:color="auto"/>
            <w:bottom w:val="none" w:sz="0" w:space="0" w:color="auto"/>
            <w:right w:val="none" w:sz="0" w:space="0" w:color="auto"/>
          </w:divBdr>
          <w:divsChild>
            <w:div w:id="11608821">
              <w:marLeft w:val="0"/>
              <w:marRight w:val="0"/>
              <w:marTop w:val="0"/>
              <w:marBottom w:val="0"/>
              <w:divBdr>
                <w:top w:val="none" w:sz="0" w:space="0" w:color="auto"/>
                <w:left w:val="none" w:sz="0" w:space="0" w:color="auto"/>
                <w:bottom w:val="none" w:sz="0" w:space="0" w:color="auto"/>
                <w:right w:val="none" w:sz="0" w:space="0" w:color="auto"/>
              </w:divBdr>
              <w:divsChild>
                <w:div w:id="750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356">
          <w:marLeft w:val="0"/>
          <w:marRight w:val="0"/>
          <w:marTop w:val="0"/>
          <w:marBottom w:val="0"/>
          <w:divBdr>
            <w:top w:val="none" w:sz="0" w:space="0" w:color="auto"/>
            <w:left w:val="none" w:sz="0" w:space="0" w:color="auto"/>
            <w:bottom w:val="none" w:sz="0" w:space="0" w:color="auto"/>
            <w:right w:val="none" w:sz="0" w:space="0" w:color="auto"/>
          </w:divBdr>
          <w:divsChild>
            <w:div w:id="1501776810">
              <w:marLeft w:val="0"/>
              <w:marRight w:val="0"/>
              <w:marTop w:val="0"/>
              <w:marBottom w:val="0"/>
              <w:divBdr>
                <w:top w:val="none" w:sz="0" w:space="0" w:color="auto"/>
                <w:left w:val="none" w:sz="0" w:space="0" w:color="auto"/>
                <w:bottom w:val="none" w:sz="0" w:space="0" w:color="auto"/>
                <w:right w:val="none" w:sz="0" w:space="0" w:color="auto"/>
              </w:divBdr>
              <w:divsChild>
                <w:div w:id="1045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006">
          <w:marLeft w:val="0"/>
          <w:marRight w:val="0"/>
          <w:marTop w:val="0"/>
          <w:marBottom w:val="0"/>
          <w:divBdr>
            <w:top w:val="none" w:sz="0" w:space="0" w:color="auto"/>
            <w:left w:val="none" w:sz="0" w:space="0" w:color="auto"/>
            <w:bottom w:val="none" w:sz="0" w:space="0" w:color="auto"/>
            <w:right w:val="none" w:sz="0" w:space="0" w:color="auto"/>
          </w:divBdr>
          <w:divsChild>
            <w:div w:id="1256478545">
              <w:marLeft w:val="0"/>
              <w:marRight w:val="0"/>
              <w:marTop w:val="0"/>
              <w:marBottom w:val="0"/>
              <w:divBdr>
                <w:top w:val="none" w:sz="0" w:space="0" w:color="auto"/>
                <w:left w:val="none" w:sz="0" w:space="0" w:color="auto"/>
                <w:bottom w:val="none" w:sz="0" w:space="0" w:color="auto"/>
                <w:right w:val="none" w:sz="0" w:space="0" w:color="auto"/>
              </w:divBdr>
              <w:divsChild>
                <w:div w:id="562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3809">
          <w:marLeft w:val="0"/>
          <w:marRight w:val="0"/>
          <w:marTop w:val="0"/>
          <w:marBottom w:val="0"/>
          <w:divBdr>
            <w:top w:val="none" w:sz="0" w:space="0" w:color="auto"/>
            <w:left w:val="none" w:sz="0" w:space="0" w:color="auto"/>
            <w:bottom w:val="none" w:sz="0" w:space="0" w:color="auto"/>
            <w:right w:val="none" w:sz="0" w:space="0" w:color="auto"/>
          </w:divBdr>
          <w:divsChild>
            <w:div w:id="1984389531">
              <w:marLeft w:val="0"/>
              <w:marRight w:val="0"/>
              <w:marTop w:val="0"/>
              <w:marBottom w:val="0"/>
              <w:divBdr>
                <w:top w:val="none" w:sz="0" w:space="0" w:color="auto"/>
                <w:left w:val="none" w:sz="0" w:space="0" w:color="auto"/>
                <w:bottom w:val="none" w:sz="0" w:space="0" w:color="auto"/>
                <w:right w:val="none" w:sz="0" w:space="0" w:color="auto"/>
              </w:divBdr>
              <w:divsChild>
                <w:div w:id="1634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0939">
          <w:marLeft w:val="0"/>
          <w:marRight w:val="0"/>
          <w:marTop w:val="0"/>
          <w:marBottom w:val="0"/>
          <w:divBdr>
            <w:top w:val="none" w:sz="0" w:space="0" w:color="auto"/>
            <w:left w:val="none" w:sz="0" w:space="0" w:color="auto"/>
            <w:bottom w:val="none" w:sz="0" w:space="0" w:color="auto"/>
            <w:right w:val="none" w:sz="0" w:space="0" w:color="auto"/>
          </w:divBdr>
          <w:divsChild>
            <w:div w:id="1986620904">
              <w:marLeft w:val="0"/>
              <w:marRight w:val="0"/>
              <w:marTop w:val="0"/>
              <w:marBottom w:val="0"/>
              <w:divBdr>
                <w:top w:val="none" w:sz="0" w:space="0" w:color="auto"/>
                <w:left w:val="none" w:sz="0" w:space="0" w:color="auto"/>
                <w:bottom w:val="none" w:sz="0" w:space="0" w:color="auto"/>
                <w:right w:val="none" w:sz="0" w:space="0" w:color="auto"/>
              </w:divBdr>
              <w:divsChild>
                <w:div w:id="468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00323">
          <w:marLeft w:val="0"/>
          <w:marRight w:val="0"/>
          <w:marTop w:val="0"/>
          <w:marBottom w:val="0"/>
          <w:divBdr>
            <w:top w:val="none" w:sz="0" w:space="0" w:color="auto"/>
            <w:left w:val="none" w:sz="0" w:space="0" w:color="auto"/>
            <w:bottom w:val="none" w:sz="0" w:space="0" w:color="auto"/>
            <w:right w:val="none" w:sz="0" w:space="0" w:color="auto"/>
          </w:divBdr>
          <w:divsChild>
            <w:div w:id="764114674">
              <w:marLeft w:val="0"/>
              <w:marRight w:val="0"/>
              <w:marTop w:val="0"/>
              <w:marBottom w:val="0"/>
              <w:divBdr>
                <w:top w:val="none" w:sz="0" w:space="0" w:color="auto"/>
                <w:left w:val="none" w:sz="0" w:space="0" w:color="auto"/>
                <w:bottom w:val="none" w:sz="0" w:space="0" w:color="auto"/>
                <w:right w:val="none" w:sz="0" w:space="0" w:color="auto"/>
              </w:divBdr>
              <w:divsChild>
                <w:div w:id="16805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837">
          <w:marLeft w:val="0"/>
          <w:marRight w:val="0"/>
          <w:marTop w:val="0"/>
          <w:marBottom w:val="0"/>
          <w:divBdr>
            <w:top w:val="none" w:sz="0" w:space="0" w:color="auto"/>
            <w:left w:val="none" w:sz="0" w:space="0" w:color="auto"/>
            <w:bottom w:val="none" w:sz="0" w:space="0" w:color="auto"/>
            <w:right w:val="none" w:sz="0" w:space="0" w:color="auto"/>
          </w:divBdr>
          <w:divsChild>
            <w:div w:id="13113436">
              <w:marLeft w:val="0"/>
              <w:marRight w:val="0"/>
              <w:marTop w:val="0"/>
              <w:marBottom w:val="0"/>
              <w:divBdr>
                <w:top w:val="none" w:sz="0" w:space="0" w:color="auto"/>
                <w:left w:val="none" w:sz="0" w:space="0" w:color="auto"/>
                <w:bottom w:val="none" w:sz="0" w:space="0" w:color="auto"/>
                <w:right w:val="none" w:sz="0" w:space="0" w:color="auto"/>
              </w:divBdr>
              <w:divsChild>
                <w:div w:id="4130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3546">
          <w:marLeft w:val="0"/>
          <w:marRight w:val="0"/>
          <w:marTop w:val="0"/>
          <w:marBottom w:val="0"/>
          <w:divBdr>
            <w:top w:val="none" w:sz="0" w:space="0" w:color="auto"/>
            <w:left w:val="none" w:sz="0" w:space="0" w:color="auto"/>
            <w:bottom w:val="none" w:sz="0" w:space="0" w:color="auto"/>
            <w:right w:val="none" w:sz="0" w:space="0" w:color="auto"/>
          </w:divBdr>
          <w:divsChild>
            <w:div w:id="178929515">
              <w:marLeft w:val="0"/>
              <w:marRight w:val="0"/>
              <w:marTop w:val="0"/>
              <w:marBottom w:val="0"/>
              <w:divBdr>
                <w:top w:val="none" w:sz="0" w:space="0" w:color="auto"/>
                <w:left w:val="none" w:sz="0" w:space="0" w:color="auto"/>
                <w:bottom w:val="none" w:sz="0" w:space="0" w:color="auto"/>
                <w:right w:val="none" w:sz="0" w:space="0" w:color="auto"/>
              </w:divBdr>
              <w:divsChild>
                <w:div w:id="1858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139">
          <w:marLeft w:val="0"/>
          <w:marRight w:val="0"/>
          <w:marTop w:val="0"/>
          <w:marBottom w:val="0"/>
          <w:divBdr>
            <w:top w:val="none" w:sz="0" w:space="0" w:color="auto"/>
            <w:left w:val="none" w:sz="0" w:space="0" w:color="auto"/>
            <w:bottom w:val="none" w:sz="0" w:space="0" w:color="auto"/>
            <w:right w:val="none" w:sz="0" w:space="0" w:color="auto"/>
          </w:divBdr>
          <w:divsChild>
            <w:div w:id="1677414628">
              <w:marLeft w:val="0"/>
              <w:marRight w:val="0"/>
              <w:marTop w:val="0"/>
              <w:marBottom w:val="0"/>
              <w:divBdr>
                <w:top w:val="none" w:sz="0" w:space="0" w:color="auto"/>
                <w:left w:val="none" w:sz="0" w:space="0" w:color="auto"/>
                <w:bottom w:val="none" w:sz="0" w:space="0" w:color="auto"/>
                <w:right w:val="none" w:sz="0" w:space="0" w:color="auto"/>
              </w:divBdr>
              <w:divsChild>
                <w:div w:id="1625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7487">
          <w:marLeft w:val="0"/>
          <w:marRight w:val="0"/>
          <w:marTop w:val="0"/>
          <w:marBottom w:val="0"/>
          <w:divBdr>
            <w:top w:val="none" w:sz="0" w:space="0" w:color="auto"/>
            <w:left w:val="none" w:sz="0" w:space="0" w:color="auto"/>
            <w:bottom w:val="none" w:sz="0" w:space="0" w:color="auto"/>
            <w:right w:val="none" w:sz="0" w:space="0" w:color="auto"/>
          </w:divBdr>
          <w:divsChild>
            <w:div w:id="1449549649">
              <w:marLeft w:val="0"/>
              <w:marRight w:val="0"/>
              <w:marTop w:val="0"/>
              <w:marBottom w:val="0"/>
              <w:divBdr>
                <w:top w:val="none" w:sz="0" w:space="0" w:color="auto"/>
                <w:left w:val="none" w:sz="0" w:space="0" w:color="auto"/>
                <w:bottom w:val="none" w:sz="0" w:space="0" w:color="auto"/>
                <w:right w:val="none" w:sz="0" w:space="0" w:color="auto"/>
              </w:divBdr>
              <w:divsChild>
                <w:div w:id="17718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100">
          <w:marLeft w:val="0"/>
          <w:marRight w:val="0"/>
          <w:marTop w:val="0"/>
          <w:marBottom w:val="0"/>
          <w:divBdr>
            <w:top w:val="none" w:sz="0" w:space="0" w:color="auto"/>
            <w:left w:val="none" w:sz="0" w:space="0" w:color="auto"/>
            <w:bottom w:val="none" w:sz="0" w:space="0" w:color="auto"/>
            <w:right w:val="none" w:sz="0" w:space="0" w:color="auto"/>
          </w:divBdr>
          <w:divsChild>
            <w:div w:id="1744182307">
              <w:marLeft w:val="0"/>
              <w:marRight w:val="0"/>
              <w:marTop w:val="0"/>
              <w:marBottom w:val="0"/>
              <w:divBdr>
                <w:top w:val="none" w:sz="0" w:space="0" w:color="auto"/>
                <w:left w:val="none" w:sz="0" w:space="0" w:color="auto"/>
                <w:bottom w:val="none" w:sz="0" w:space="0" w:color="auto"/>
                <w:right w:val="none" w:sz="0" w:space="0" w:color="auto"/>
              </w:divBdr>
              <w:divsChild>
                <w:div w:id="603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1958">
          <w:marLeft w:val="0"/>
          <w:marRight w:val="0"/>
          <w:marTop w:val="0"/>
          <w:marBottom w:val="0"/>
          <w:divBdr>
            <w:top w:val="none" w:sz="0" w:space="0" w:color="auto"/>
            <w:left w:val="none" w:sz="0" w:space="0" w:color="auto"/>
            <w:bottom w:val="none" w:sz="0" w:space="0" w:color="auto"/>
            <w:right w:val="none" w:sz="0" w:space="0" w:color="auto"/>
          </w:divBdr>
          <w:divsChild>
            <w:div w:id="1998923485">
              <w:marLeft w:val="0"/>
              <w:marRight w:val="0"/>
              <w:marTop w:val="0"/>
              <w:marBottom w:val="0"/>
              <w:divBdr>
                <w:top w:val="none" w:sz="0" w:space="0" w:color="auto"/>
                <w:left w:val="none" w:sz="0" w:space="0" w:color="auto"/>
                <w:bottom w:val="none" w:sz="0" w:space="0" w:color="auto"/>
                <w:right w:val="none" w:sz="0" w:space="0" w:color="auto"/>
              </w:divBdr>
              <w:divsChild>
                <w:div w:id="15720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6229">
          <w:marLeft w:val="0"/>
          <w:marRight w:val="0"/>
          <w:marTop w:val="0"/>
          <w:marBottom w:val="0"/>
          <w:divBdr>
            <w:top w:val="none" w:sz="0" w:space="0" w:color="auto"/>
            <w:left w:val="none" w:sz="0" w:space="0" w:color="auto"/>
            <w:bottom w:val="none" w:sz="0" w:space="0" w:color="auto"/>
            <w:right w:val="none" w:sz="0" w:space="0" w:color="auto"/>
          </w:divBdr>
          <w:divsChild>
            <w:div w:id="520245744">
              <w:marLeft w:val="0"/>
              <w:marRight w:val="0"/>
              <w:marTop w:val="0"/>
              <w:marBottom w:val="0"/>
              <w:divBdr>
                <w:top w:val="none" w:sz="0" w:space="0" w:color="auto"/>
                <w:left w:val="none" w:sz="0" w:space="0" w:color="auto"/>
                <w:bottom w:val="none" w:sz="0" w:space="0" w:color="auto"/>
                <w:right w:val="none" w:sz="0" w:space="0" w:color="auto"/>
              </w:divBdr>
              <w:divsChild>
                <w:div w:id="12978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6220">
          <w:marLeft w:val="0"/>
          <w:marRight w:val="0"/>
          <w:marTop w:val="0"/>
          <w:marBottom w:val="0"/>
          <w:divBdr>
            <w:top w:val="none" w:sz="0" w:space="0" w:color="auto"/>
            <w:left w:val="none" w:sz="0" w:space="0" w:color="auto"/>
            <w:bottom w:val="none" w:sz="0" w:space="0" w:color="auto"/>
            <w:right w:val="none" w:sz="0" w:space="0" w:color="auto"/>
          </w:divBdr>
          <w:divsChild>
            <w:div w:id="443813428">
              <w:marLeft w:val="0"/>
              <w:marRight w:val="0"/>
              <w:marTop w:val="0"/>
              <w:marBottom w:val="0"/>
              <w:divBdr>
                <w:top w:val="none" w:sz="0" w:space="0" w:color="auto"/>
                <w:left w:val="none" w:sz="0" w:space="0" w:color="auto"/>
                <w:bottom w:val="none" w:sz="0" w:space="0" w:color="auto"/>
                <w:right w:val="none" w:sz="0" w:space="0" w:color="auto"/>
              </w:divBdr>
              <w:divsChild>
                <w:div w:id="7315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311">
          <w:marLeft w:val="0"/>
          <w:marRight w:val="0"/>
          <w:marTop w:val="0"/>
          <w:marBottom w:val="0"/>
          <w:divBdr>
            <w:top w:val="none" w:sz="0" w:space="0" w:color="auto"/>
            <w:left w:val="none" w:sz="0" w:space="0" w:color="auto"/>
            <w:bottom w:val="none" w:sz="0" w:space="0" w:color="auto"/>
            <w:right w:val="none" w:sz="0" w:space="0" w:color="auto"/>
          </w:divBdr>
          <w:divsChild>
            <w:div w:id="1077440064">
              <w:marLeft w:val="0"/>
              <w:marRight w:val="0"/>
              <w:marTop w:val="0"/>
              <w:marBottom w:val="0"/>
              <w:divBdr>
                <w:top w:val="none" w:sz="0" w:space="0" w:color="auto"/>
                <w:left w:val="none" w:sz="0" w:space="0" w:color="auto"/>
                <w:bottom w:val="none" w:sz="0" w:space="0" w:color="auto"/>
                <w:right w:val="none" w:sz="0" w:space="0" w:color="auto"/>
              </w:divBdr>
              <w:divsChild>
                <w:div w:id="277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368">
          <w:marLeft w:val="0"/>
          <w:marRight w:val="0"/>
          <w:marTop w:val="0"/>
          <w:marBottom w:val="0"/>
          <w:divBdr>
            <w:top w:val="none" w:sz="0" w:space="0" w:color="auto"/>
            <w:left w:val="none" w:sz="0" w:space="0" w:color="auto"/>
            <w:bottom w:val="none" w:sz="0" w:space="0" w:color="auto"/>
            <w:right w:val="none" w:sz="0" w:space="0" w:color="auto"/>
          </w:divBdr>
          <w:divsChild>
            <w:div w:id="426537769">
              <w:marLeft w:val="0"/>
              <w:marRight w:val="0"/>
              <w:marTop w:val="0"/>
              <w:marBottom w:val="0"/>
              <w:divBdr>
                <w:top w:val="none" w:sz="0" w:space="0" w:color="auto"/>
                <w:left w:val="none" w:sz="0" w:space="0" w:color="auto"/>
                <w:bottom w:val="none" w:sz="0" w:space="0" w:color="auto"/>
                <w:right w:val="none" w:sz="0" w:space="0" w:color="auto"/>
              </w:divBdr>
              <w:divsChild>
                <w:div w:id="4248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76331">
          <w:marLeft w:val="0"/>
          <w:marRight w:val="0"/>
          <w:marTop w:val="0"/>
          <w:marBottom w:val="0"/>
          <w:divBdr>
            <w:top w:val="none" w:sz="0" w:space="0" w:color="auto"/>
            <w:left w:val="none" w:sz="0" w:space="0" w:color="auto"/>
            <w:bottom w:val="none" w:sz="0" w:space="0" w:color="auto"/>
            <w:right w:val="none" w:sz="0" w:space="0" w:color="auto"/>
          </w:divBdr>
          <w:divsChild>
            <w:div w:id="1421173938">
              <w:marLeft w:val="0"/>
              <w:marRight w:val="0"/>
              <w:marTop w:val="0"/>
              <w:marBottom w:val="0"/>
              <w:divBdr>
                <w:top w:val="none" w:sz="0" w:space="0" w:color="auto"/>
                <w:left w:val="none" w:sz="0" w:space="0" w:color="auto"/>
                <w:bottom w:val="none" w:sz="0" w:space="0" w:color="auto"/>
                <w:right w:val="none" w:sz="0" w:space="0" w:color="auto"/>
              </w:divBdr>
              <w:divsChild>
                <w:div w:id="1291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01">
          <w:marLeft w:val="0"/>
          <w:marRight w:val="0"/>
          <w:marTop w:val="0"/>
          <w:marBottom w:val="0"/>
          <w:divBdr>
            <w:top w:val="none" w:sz="0" w:space="0" w:color="auto"/>
            <w:left w:val="none" w:sz="0" w:space="0" w:color="auto"/>
            <w:bottom w:val="none" w:sz="0" w:space="0" w:color="auto"/>
            <w:right w:val="none" w:sz="0" w:space="0" w:color="auto"/>
          </w:divBdr>
          <w:divsChild>
            <w:div w:id="1096101213">
              <w:marLeft w:val="0"/>
              <w:marRight w:val="0"/>
              <w:marTop w:val="0"/>
              <w:marBottom w:val="0"/>
              <w:divBdr>
                <w:top w:val="none" w:sz="0" w:space="0" w:color="auto"/>
                <w:left w:val="none" w:sz="0" w:space="0" w:color="auto"/>
                <w:bottom w:val="none" w:sz="0" w:space="0" w:color="auto"/>
                <w:right w:val="none" w:sz="0" w:space="0" w:color="auto"/>
              </w:divBdr>
              <w:divsChild>
                <w:div w:id="10775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9810">
          <w:marLeft w:val="0"/>
          <w:marRight w:val="0"/>
          <w:marTop w:val="0"/>
          <w:marBottom w:val="0"/>
          <w:divBdr>
            <w:top w:val="none" w:sz="0" w:space="0" w:color="auto"/>
            <w:left w:val="none" w:sz="0" w:space="0" w:color="auto"/>
            <w:bottom w:val="none" w:sz="0" w:space="0" w:color="auto"/>
            <w:right w:val="none" w:sz="0" w:space="0" w:color="auto"/>
          </w:divBdr>
          <w:divsChild>
            <w:div w:id="1616212902">
              <w:marLeft w:val="0"/>
              <w:marRight w:val="0"/>
              <w:marTop w:val="0"/>
              <w:marBottom w:val="0"/>
              <w:divBdr>
                <w:top w:val="none" w:sz="0" w:space="0" w:color="auto"/>
                <w:left w:val="none" w:sz="0" w:space="0" w:color="auto"/>
                <w:bottom w:val="none" w:sz="0" w:space="0" w:color="auto"/>
                <w:right w:val="none" w:sz="0" w:space="0" w:color="auto"/>
              </w:divBdr>
              <w:divsChild>
                <w:div w:id="13828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920">
          <w:marLeft w:val="0"/>
          <w:marRight w:val="0"/>
          <w:marTop w:val="0"/>
          <w:marBottom w:val="0"/>
          <w:divBdr>
            <w:top w:val="none" w:sz="0" w:space="0" w:color="auto"/>
            <w:left w:val="none" w:sz="0" w:space="0" w:color="auto"/>
            <w:bottom w:val="none" w:sz="0" w:space="0" w:color="auto"/>
            <w:right w:val="none" w:sz="0" w:space="0" w:color="auto"/>
          </w:divBdr>
          <w:divsChild>
            <w:div w:id="44722935">
              <w:marLeft w:val="0"/>
              <w:marRight w:val="0"/>
              <w:marTop w:val="0"/>
              <w:marBottom w:val="0"/>
              <w:divBdr>
                <w:top w:val="none" w:sz="0" w:space="0" w:color="auto"/>
                <w:left w:val="none" w:sz="0" w:space="0" w:color="auto"/>
                <w:bottom w:val="none" w:sz="0" w:space="0" w:color="auto"/>
                <w:right w:val="none" w:sz="0" w:space="0" w:color="auto"/>
              </w:divBdr>
              <w:divsChild>
                <w:div w:id="7479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648">
          <w:marLeft w:val="0"/>
          <w:marRight w:val="0"/>
          <w:marTop w:val="0"/>
          <w:marBottom w:val="0"/>
          <w:divBdr>
            <w:top w:val="none" w:sz="0" w:space="0" w:color="auto"/>
            <w:left w:val="none" w:sz="0" w:space="0" w:color="auto"/>
            <w:bottom w:val="none" w:sz="0" w:space="0" w:color="auto"/>
            <w:right w:val="none" w:sz="0" w:space="0" w:color="auto"/>
          </w:divBdr>
          <w:divsChild>
            <w:div w:id="690572692">
              <w:marLeft w:val="0"/>
              <w:marRight w:val="0"/>
              <w:marTop w:val="0"/>
              <w:marBottom w:val="0"/>
              <w:divBdr>
                <w:top w:val="none" w:sz="0" w:space="0" w:color="auto"/>
                <w:left w:val="none" w:sz="0" w:space="0" w:color="auto"/>
                <w:bottom w:val="none" w:sz="0" w:space="0" w:color="auto"/>
                <w:right w:val="none" w:sz="0" w:space="0" w:color="auto"/>
              </w:divBdr>
              <w:divsChild>
                <w:div w:id="13178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9782">
          <w:marLeft w:val="0"/>
          <w:marRight w:val="0"/>
          <w:marTop w:val="0"/>
          <w:marBottom w:val="0"/>
          <w:divBdr>
            <w:top w:val="none" w:sz="0" w:space="0" w:color="auto"/>
            <w:left w:val="none" w:sz="0" w:space="0" w:color="auto"/>
            <w:bottom w:val="none" w:sz="0" w:space="0" w:color="auto"/>
            <w:right w:val="none" w:sz="0" w:space="0" w:color="auto"/>
          </w:divBdr>
          <w:divsChild>
            <w:div w:id="1900822730">
              <w:marLeft w:val="0"/>
              <w:marRight w:val="0"/>
              <w:marTop w:val="0"/>
              <w:marBottom w:val="0"/>
              <w:divBdr>
                <w:top w:val="none" w:sz="0" w:space="0" w:color="auto"/>
                <w:left w:val="none" w:sz="0" w:space="0" w:color="auto"/>
                <w:bottom w:val="none" w:sz="0" w:space="0" w:color="auto"/>
                <w:right w:val="none" w:sz="0" w:space="0" w:color="auto"/>
              </w:divBdr>
              <w:divsChild>
                <w:div w:id="15203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8955">
          <w:marLeft w:val="0"/>
          <w:marRight w:val="0"/>
          <w:marTop w:val="0"/>
          <w:marBottom w:val="0"/>
          <w:divBdr>
            <w:top w:val="none" w:sz="0" w:space="0" w:color="auto"/>
            <w:left w:val="none" w:sz="0" w:space="0" w:color="auto"/>
            <w:bottom w:val="none" w:sz="0" w:space="0" w:color="auto"/>
            <w:right w:val="none" w:sz="0" w:space="0" w:color="auto"/>
          </w:divBdr>
          <w:divsChild>
            <w:div w:id="2098213828">
              <w:marLeft w:val="0"/>
              <w:marRight w:val="0"/>
              <w:marTop w:val="0"/>
              <w:marBottom w:val="0"/>
              <w:divBdr>
                <w:top w:val="none" w:sz="0" w:space="0" w:color="auto"/>
                <w:left w:val="none" w:sz="0" w:space="0" w:color="auto"/>
                <w:bottom w:val="none" w:sz="0" w:space="0" w:color="auto"/>
                <w:right w:val="none" w:sz="0" w:space="0" w:color="auto"/>
              </w:divBdr>
              <w:divsChild>
                <w:div w:id="211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3247">
          <w:marLeft w:val="0"/>
          <w:marRight w:val="0"/>
          <w:marTop w:val="0"/>
          <w:marBottom w:val="0"/>
          <w:divBdr>
            <w:top w:val="none" w:sz="0" w:space="0" w:color="auto"/>
            <w:left w:val="none" w:sz="0" w:space="0" w:color="auto"/>
            <w:bottom w:val="none" w:sz="0" w:space="0" w:color="auto"/>
            <w:right w:val="none" w:sz="0" w:space="0" w:color="auto"/>
          </w:divBdr>
          <w:divsChild>
            <w:div w:id="1066076046">
              <w:marLeft w:val="0"/>
              <w:marRight w:val="0"/>
              <w:marTop w:val="0"/>
              <w:marBottom w:val="0"/>
              <w:divBdr>
                <w:top w:val="none" w:sz="0" w:space="0" w:color="auto"/>
                <w:left w:val="none" w:sz="0" w:space="0" w:color="auto"/>
                <w:bottom w:val="none" w:sz="0" w:space="0" w:color="auto"/>
                <w:right w:val="none" w:sz="0" w:space="0" w:color="auto"/>
              </w:divBdr>
              <w:divsChild>
                <w:div w:id="10932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538">
          <w:marLeft w:val="0"/>
          <w:marRight w:val="0"/>
          <w:marTop w:val="0"/>
          <w:marBottom w:val="0"/>
          <w:divBdr>
            <w:top w:val="none" w:sz="0" w:space="0" w:color="auto"/>
            <w:left w:val="none" w:sz="0" w:space="0" w:color="auto"/>
            <w:bottom w:val="none" w:sz="0" w:space="0" w:color="auto"/>
            <w:right w:val="none" w:sz="0" w:space="0" w:color="auto"/>
          </w:divBdr>
          <w:divsChild>
            <w:div w:id="262494330">
              <w:marLeft w:val="0"/>
              <w:marRight w:val="0"/>
              <w:marTop w:val="0"/>
              <w:marBottom w:val="0"/>
              <w:divBdr>
                <w:top w:val="none" w:sz="0" w:space="0" w:color="auto"/>
                <w:left w:val="none" w:sz="0" w:space="0" w:color="auto"/>
                <w:bottom w:val="none" w:sz="0" w:space="0" w:color="auto"/>
                <w:right w:val="none" w:sz="0" w:space="0" w:color="auto"/>
              </w:divBdr>
              <w:divsChild>
                <w:div w:id="5467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7662">
          <w:marLeft w:val="0"/>
          <w:marRight w:val="0"/>
          <w:marTop w:val="0"/>
          <w:marBottom w:val="0"/>
          <w:divBdr>
            <w:top w:val="none" w:sz="0" w:space="0" w:color="auto"/>
            <w:left w:val="none" w:sz="0" w:space="0" w:color="auto"/>
            <w:bottom w:val="none" w:sz="0" w:space="0" w:color="auto"/>
            <w:right w:val="none" w:sz="0" w:space="0" w:color="auto"/>
          </w:divBdr>
          <w:divsChild>
            <w:div w:id="11879902">
              <w:marLeft w:val="0"/>
              <w:marRight w:val="0"/>
              <w:marTop w:val="0"/>
              <w:marBottom w:val="0"/>
              <w:divBdr>
                <w:top w:val="none" w:sz="0" w:space="0" w:color="auto"/>
                <w:left w:val="none" w:sz="0" w:space="0" w:color="auto"/>
                <w:bottom w:val="none" w:sz="0" w:space="0" w:color="auto"/>
                <w:right w:val="none" w:sz="0" w:space="0" w:color="auto"/>
              </w:divBdr>
              <w:divsChild>
                <w:div w:id="1608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9618">
          <w:marLeft w:val="0"/>
          <w:marRight w:val="0"/>
          <w:marTop w:val="0"/>
          <w:marBottom w:val="0"/>
          <w:divBdr>
            <w:top w:val="none" w:sz="0" w:space="0" w:color="auto"/>
            <w:left w:val="none" w:sz="0" w:space="0" w:color="auto"/>
            <w:bottom w:val="none" w:sz="0" w:space="0" w:color="auto"/>
            <w:right w:val="none" w:sz="0" w:space="0" w:color="auto"/>
          </w:divBdr>
          <w:divsChild>
            <w:div w:id="128745414">
              <w:marLeft w:val="0"/>
              <w:marRight w:val="0"/>
              <w:marTop w:val="0"/>
              <w:marBottom w:val="0"/>
              <w:divBdr>
                <w:top w:val="none" w:sz="0" w:space="0" w:color="auto"/>
                <w:left w:val="none" w:sz="0" w:space="0" w:color="auto"/>
                <w:bottom w:val="none" w:sz="0" w:space="0" w:color="auto"/>
                <w:right w:val="none" w:sz="0" w:space="0" w:color="auto"/>
              </w:divBdr>
              <w:divsChild>
                <w:div w:id="19247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1566">
          <w:marLeft w:val="0"/>
          <w:marRight w:val="0"/>
          <w:marTop w:val="0"/>
          <w:marBottom w:val="0"/>
          <w:divBdr>
            <w:top w:val="none" w:sz="0" w:space="0" w:color="auto"/>
            <w:left w:val="none" w:sz="0" w:space="0" w:color="auto"/>
            <w:bottom w:val="none" w:sz="0" w:space="0" w:color="auto"/>
            <w:right w:val="none" w:sz="0" w:space="0" w:color="auto"/>
          </w:divBdr>
          <w:divsChild>
            <w:div w:id="683672566">
              <w:marLeft w:val="0"/>
              <w:marRight w:val="0"/>
              <w:marTop w:val="0"/>
              <w:marBottom w:val="0"/>
              <w:divBdr>
                <w:top w:val="none" w:sz="0" w:space="0" w:color="auto"/>
                <w:left w:val="none" w:sz="0" w:space="0" w:color="auto"/>
                <w:bottom w:val="none" w:sz="0" w:space="0" w:color="auto"/>
                <w:right w:val="none" w:sz="0" w:space="0" w:color="auto"/>
              </w:divBdr>
              <w:divsChild>
                <w:div w:id="2114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749">
          <w:marLeft w:val="0"/>
          <w:marRight w:val="0"/>
          <w:marTop w:val="0"/>
          <w:marBottom w:val="0"/>
          <w:divBdr>
            <w:top w:val="none" w:sz="0" w:space="0" w:color="auto"/>
            <w:left w:val="none" w:sz="0" w:space="0" w:color="auto"/>
            <w:bottom w:val="none" w:sz="0" w:space="0" w:color="auto"/>
            <w:right w:val="none" w:sz="0" w:space="0" w:color="auto"/>
          </w:divBdr>
          <w:divsChild>
            <w:div w:id="1654332068">
              <w:marLeft w:val="0"/>
              <w:marRight w:val="0"/>
              <w:marTop w:val="0"/>
              <w:marBottom w:val="0"/>
              <w:divBdr>
                <w:top w:val="none" w:sz="0" w:space="0" w:color="auto"/>
                <w:left w:val="none" w:sz="0" w:space="0" w:color="auto"/>
                <w:bottom w:val="none" w:sz="0" w:space="0" w:color="auto"/>
                <w:right w:val="none" w:sz="0" w:space="0" w:color="auto"/>
              </w:divBdr>
              <w:divsChild>
                <w:div w:id="19121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1717">
          <w:marLeft w:val="0"/>
          <w:marRight w:val="0"/>
          <w:marTop w:val="0"/>
          <w:marBottom w:val="0"/>
          <w:divBdr>
            <w:top w:val="none" w:sz="0" w:space="0" w:color="auto"/>
            <w:left w:val="none" w:sz="0" w:space="0" w:color="auto"/>
            <w:bottom w:val="none" w:sz="0" w:space="0" w:color="auto"/>
            <w:right w:val="none" w:sz="0" w:space="0" w:color="auto"/>
          </w:divBdr>
          <w:divsChild>
            <w:div w:id="812598898">
              <w:marLeft w:val="0"/>
              <w:marRight w:val="0"/>
              <w:marTop w:val="0"/>
              <w:marBottom w:val="0"/>
              <w:divBdr>
                <w:top w:val="none" w:sz="0" w:space="0" w:color="auto"/>
                <w:left w:val="none" w:sz="0" w:space="0" w:color="auto"/>
                <w:bottom w:val="none" w:sz="0" w:space="0" w:color="auto"/>
                <w:right w:val="none" w:sz="0" w:space="0" w:color="auto"/>
              </w:divBdr>
              <w:divsChild>
                <w:div w:id="20467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0763">
          <w:marLeft w:val="0"/>
          <w:marRight w:val="0"/>
          <w:marTop w:val="0"/>
          <w:marBottom w:val="0"/>
          <w:divBdr>
            <w:top w:val="none" w:sz="0" w:space="0" w:color="auto"/>
            <w:left w:val="none" w:sz="0" w:space="0" w:color="auto"/>
            <w:bottom w:val="none" w:sz="0" w:space="0" w:color="auto"/>
            <w:right w:val="none" w:sz="0" w:space="0" w:color="auto"/>
          </w:divBdr>
          <w:divsChild>
            <w:div w:id="1956407359">
              <w:marLeft w:val="0"/>
              <w:marRight w:val="0"/>
              <w:marTop w:val="0"/>
              <w:marBottom w:val="0"/>
              <w:divBdr>
                <w:top w:val="none" w:sz="0" w:space="0" w:color="auto"/>
                <w:left w:val="none" w:sz="0" w:space="0" w:color="auto"/>
                <w:bottom w:val="none" w:sz="0" w:space="0" w:color="auto"/>
                <w:right w:val="none" w:sz="0" w:space="0" w:color="auto"/>
              </w:divBdr>
              <w:divsChild>
                <w:div w:id="1332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8759">
          <w:marLeft w:val="0"/>
          <w:marRight w:val="0"/>
          <w:marTop w:val="0"/>
          <w:marBottom w:val="0"/>
          <w:divBdr>
            <w:top w:val="none" w:sz="0" w:space="0" w:color="auto"/>
            <w:left w:val="none" w:sz="0" w:space="0" w:color="auto"/>
            <w:bottom w:val="none" w:sz="0" w:space="0" w:color="auto"/>
            <w:right w:val="none" w:sz="0" w:space="0" w:color="auto"/>
          </w:divBdr>
          <w:divsChild>
            <w:div w:id="1152260688">
              <w:marLeft w:val="0"/>
              <w:marRight w:val="0"/>
              <w:marTop w:val="0"/>
              <w:marBottom w:val="0"/>
              <w:divBdr>
                <w:top w:val="none" w:sz="0" w:space="0" w:color="auto"/>
                <w:left w:val="none" w:sz="0" w:space="0" w:color="auto"/>
                <w:bottom w:val="none" w:sz="0" w:space="0" w:color="auto"/>
                <w:right w:val="none" w:sz="0" w:space="0" w:color="auto"/>
              </w:divBdr>
              <w:divsChild>
                <w:div w:id="860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3509">
          <w:marLeft w:val="0"/>
          <w:marRight w:val="0"/>
          <w:marTop w:val="0"/>
          <w:marBottom w:val="0"/>
          <w:divBdr>
            <w:top w:val="none" w:sz="0" w:space="0" w:color="auto"/>
            <w:left w:val="none" w:sz="0" w:space="0" w:color="auto"/>
            <w:bottom w:val="none" w:sz="0" w:space="0" w:color="auto"/>
            <w:right w:val="none" w:sz="0" w:space="0" w:color="auto"/>
          </w:divBdr>
          <w:divsChild>
            <w:div w:id="733818148">
              <w:marLeft w:val="0"/>
              <w:marRight w:val="0"/>
              <w:marTop w:val="0"/>
              <w:marBottom w:val="0"/>
              <w:divBdr>
                <w:top w:val="none" w:sz="0" w:space="0" w:color="auto"/>
                <w:left w:val="none" w:sz="0" w:space="0" w:color="auto"/>
                <w:bottom w:val="none" w:sz="0" w:space="0" w:color="auto"/>
                <w:right w:val="none" w:sz="0" w:space="0" w:color="auto"/>
              </w:divBdr>
              <w:divsChild>
                <w:div w:id="2283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0058">
          <w:marLeft w:val="0"/>
          <w:marRight w:val="0"/>
          <w:marTop w:val="0"/>
          <w:marBottom w:val="0"/>
          <w:divBdr>
            <w:top w:val="none" w:sz="0" w:space="0" w:color="auto"/>
            <w:left w:val="none" w:sz="0" w:space="0" w:color="auto"/>
            <w:bottom w:val="none" w:sz="0" w:space="0" w:color="auto"/>
            <w:right w:val="none" w:sz="0" w:space="0" w:color="auto"/>
          </w:divBdr>
          <w:divsChild>
            <w:div w:id="1836650122">
              <w:marLeft w:val="0"/>
              <w:marRight w:val="0"/>
              <w:marTop w:val="0"/>
              <w:marBottom w:val="0"/>
              <w:divBdr>
                <w:top w:val="none" w:sz="0" w:space="0" w:color="auto"/>
                <w:left w:val="none" w:sz="0" w:space="0" w:color="auto"/>
                <w:bottom w:val="none" w:sz="0" w:space="0" w:color="auto"/>
                <w:right w:val="none" w:sz="0" w:space="0" w:color="auto"/>
              </w:divBdr>
              <w:divsChild>
                <w:div w:id="8032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337">
          <w:marLeft w:val="0"/>
          <w:marRight w:val="0"/>
          <w:marTop w:val="0"/>
          <w:marBottom w:val="0"/>
          <w:divBdr>
            <w:top w:val="none" w:sz="0" w:space="0" w:color="auto"/>
            <w:left w:val="none" w:sz="0" w:space="0" w:color="auto"/>
            <w:bottom w:val="none" w:sz="0" w:space="0" w:color="auto"/>
            <w:right w:val="none" w:sz="0" w:space="0" w:color="auto"/>
          </w:divBdr>
          <w:divsChild>
            <w:div w:id="1594823419">
              <w:marLeft w:val="0"/>
              <w:marRight w:val="0"/>
              <w:marTop w:val="0"/>
              <w:marBottom w:val="0"/>
              <w:divBdr>
                <w:top w:val="none" w:sz="0" w:space="0" w:color="auto"/>
                <w:left w:val="none" w:sz="0" w:space="0" w:color="auto"/>
                <w:bottom w:val="none" w:sz="0" w:space="0" w:color="auto"/>
                <w:right w:val="none" w:sz="0" w:space="0" w:color="auto"/>
              </w:divBdr>
              <w:divsChild>
                <w:div w:id="11871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273">
          <w:marLeft w:val="0"/>
          <w:marRight w:val="0"/>
          <w:marTop w:val="0"/>
          <w:marBottom w:val="0"/>
          <w:divBdr>
            <w:top w:val="none" w:sz="0" w:space="0" w:color="auto"/>
            <w:left w:val="none" w:sz="0" w:space="0" w:color="auto"/>
            <w:bottom w:val="none" w:sz="0" w:space="0" w:color="auto"/>
            <w:right w:val="none" w:sz="0" w:space="0" w:color="auto"/>
          </w:divBdr>
          <w:divsChild>
            <w:div w:id="155655153">
              <w:marLeft w:val="0"/>
              <w:marRight w:val="0"/>
              <w:marTop w:val="0"/>
              <w:marBottom w:val="0"/>
              <w:divBdr>
                <w:top w:val="none" w:sz="0" w:space="0" w:color="auto"/>
                <w:left w:val="none" w:sz="0" w:space="0" w:color="auto"/>
                <w:bottom w:val="none" w:sz="0" w:space="0" w:color="auto"/>
                <w:right w:val="none" w:sz="0" w:space="0" w:color="auto"/>
              </w:divBdr>
              <w:divsChild>
                <w:div w:id="1295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328">
          <w:marLeft w:val="0"/>
          <w:marRight w:val="0"/>
          <w:marTop w:val="0"/>
          <w:marBottom w:val="0"/>
          <w:divBdr>
            <w:top w:val="none" w:sz="0" w:space="0" w:color="auto"/>
            <w:left w:val="none" w:sz="0" w:space="0" w:color="auto"/>
            <w:bottom w:val="none" w:sz="0" w:space="0" w:color="auto"/>
            <w:right w:val="none" w:sz="0" w:space="0" w:color="auto"/>
          </w:divBdr>
          <w:divsChild>
            <w:div w:id="2091267245">
              <w:marLeft w:val="0"/>
              <w:marRight w:val="0"/>
              <w:marTop w:val="0"/>
              <w:marBottom w:val="0"/>
              <w:divBdr>
                <w:top w:val="none" w:sz="0" w:space="0" w:color="auto"/>
                <w:left w:val="none" w:sz="0" w:space="0" w:color="auto"/>
                <w:bottom w:val="none" w:sz="0" w:space="0" w:color="auto"/>
                <w:right w:val="none" w:sz="0" w:space="0" w:color="auto"/>
              </w:divBdr>
              <w:divsChild>
                <w:div w:id="16482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070">
          <w:marLeft w:val="0"/>
          <w:marRight w:val="0"/>
          <w:marTop w:val="0"/>
          <w:marBottom w:val="0"/>
          <w:divBdr>
            <w:top w:val="none" w:sz="0" w:space="0" w:color="auto"/>
            <w:left w:val="none" w:sz="0" w:space="0" w:color="auto"/>
            <w:bottom w:val="none" w:sz="0" w:space="0" w:color="auto"/>
            <w:right w:val="none" w:sz="0" w:space="0" w:color="auto"/>
          </w:divBdr>
          <w:divsChild>
            <w:div w:id="45494406">
              <w:marLeft w:val="0"/>
              <w:marRight w:val="0"/>
              <w:marTop w:val="0"/>
              <w:marBottom w:val="0"/>
              <w:divBdr>
                <w:top w:val="none" w:sz="0" w:space="0" w:color="auto"/>
                <w:left w:val="none" w:sz="0" w:space="0" w:color="auto"/>
                <w:bottom w:val="none" w:sz="0" w:space="0" w:color="auto"/>
                <w:right w:val="none" w:sz="0" w:space="0" w:color="auto"/>
              </w:divBdr>
              <w:divsChild>
                <w:div w:id="15059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48">
          <w:marLeft w:val="0"/>
          <w:marRight w:val="0"/>
          <w:marTop w:val="0"/>
          <w:marBottom w:val="0"/>
          <w:divBdr>
            <w:top w:val="none" w:sz="0" w:space="0" w:color="auto"/>
            <w:left w:val="none" w:sz="0" w:space="0" w:color="auto"/>
            <w:bottom w:val="none" w:sz="0" w:space="0" w:color="auto"/>
            <w:right w:val="none" w:sz="0" w:space="0" w:color="auto"/>
          </w:divBdr>
          <w:divsChild>
            <w:div w:id="950745595">
              <w:marLeft w:val="0"/>
              <w:marRight w:val="0"/>
              <w:marTop w:val="0"/>
              <w:marBottom w:val="0"/>
              <w:divBdr>
                <w:top w:val="none" w:sz="0" w:space="0" w:color="auto"/>
                <w:left w:val="none" w:sz="0" w:space="0" w:color="auto"/>
                <w:bottom w:val="none" w:sz="0" w:space="0" w:color="auto"/>
                <w:right w:val="none" w:sz="0" w:space="0" w:color="auto"/>
              </w:divBdr>
              <w:divsChild>
                <w:div w:id="6125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2207">
          <w:marLeft w:val="0"/>
          <w:marRight w:val="0"/>
          <w:marTop w:val="0"/>
          <w:marBottom w:val="0"/>
          <w:divBdr>
            <w:top w:val="none" w:sz="0" w:space="0" w:color="auto"/>
            <w:left w:val="none" w:sz="0" w:space="0" w:color="auto"/>
            <w:bottom w:val="none" w:sz="0" w:space="0" w:color="auto"/>
            <w:right w:val="none" w:sz="0" w:space="0" w:color="auto"/>
          </w:divBdr>
          <w:divsChild>
            <w:div w:id="343748707">
              <w:marLeft w:val="0"/>
              <w:marRight w:val="0"/>
              <w:marTop w:val="0"/>
              <w:marBottom w:val="0"/>
              <w:divBdr>
                <w:top w:val="none" w:sz="0" w:space="0" w:color="auto"/>
                <w:left w:val="none" w:sz="0" w:space="0" w:color="auto"/>
                <w:bottom w:val="none" w:sz="0" w:space="0" w:color="auto"/>
                <w:right w:val="none" w:sz="0" w:space="0" w:color="auto"/>
              </w:divBdr>
              <w:divsChild>
                <w:div w:id="9869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805">
          <w:marLeft w:val="0"/>
          <w:marRight w:val="0"/>
          <w:marTop w:val="0"/>
          <w:marBottom w:val="0"/>
          <w:divBdr>
            <w:top w:val="none" w:sz="0" w:space="0" w:color="auto"/>
            <w:left w:val="none" w:sz="0" w:space="0" w:color="auto"/>
            <w:bottom w:val="none" w:sz="0" w:space="0" w:color="auto"/>
            <w:right w:val="none" w:sz="0" w:space="0" w:color="auto"/>
          </w:divBdr>
          <w:divsChild>
            <w:div w:id="132523688">
              <w:marLeft w:val="0"/>
              <w:marRight w:val="0"/>
              <w:marTop w:val="0"/>
              <w:marBottom w:val="0"/>
              <w:divBdr>
                <w:top w:val="none" w:sz="0" w:space="0" w:color="auto"/>
                <w:left w:val="none" w:sz="0" w:space="0" w:color="auto"/>
                <w:bottom w:val="none" w:sz="0" w:space="0" w:color="auto"/>
                <w:right w:val="none" w:sz="0" w:space="0" w:color="auto"/>
              </w:divBdr>
              <w:divsChild>
                <w:div w:id="1856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9346">
          <w:marLeft w:val="0"/>
          <w:marRight w:val="0"/>
          <w:marTop w:val="0"/>
          <w:marBottom w:val="0"/>
          <w:divBdr>
            <w:top w:val="none" w:sz="0" w:space="0" w:color="auto"/>
            <w:left w:val="none" w:sz="0" w:space="0" w:color="auto"/>
            <w:bottom w:val="none" w:sz="0" w:space="0" w:color="auto"/>
            <w:right w:val="none" w:sz="0" w:space="0" w:color="auto"/>
          </w:divBdr>
          <w:divsChild>
            <w:div w:id="1644575949">
              <w:marLeft w:val="0"/>
              <w:marRight w:val="0"/>
              <w:marTop w:val="0"/>
              <w:marBottom w:val="0"/>
              <w:divBdr>
                <w:top w:val="none" w:sz="0" w:space="0" w:color="auto"/>
                <w:left w:val="none" w:sz="0" w:space="0" w:color="auto"/>
                <w:bottom w:val="none" w:sz="0" w:space="0" w:color="auto"/>
                <w:right w:val="none" w:sz="0" w:space="0" w:color="auto"/>
              </w:divBdr>
              <w:divsChild>
                <w:div w:id="21329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480">
          <w:marLeft w:val="0"/>
          <w:marRight w:val="0"/>
          <w:marTop w:val="0"/>
          <w:marBottom w:val="0"/>
          <w:divBdr>
            <w:top w:val="none" w:sz="0" w:space="0" w:color="auto"/>
            <w:left w:val="none" w:sz="0" w:space="0" w:color="auto"/>
            <w:bottom w:val="none" w:sz="0" w:space="0" w:color="auto"/>
            <w:right w:val="none" w:sz="0" w:space="0" w:color="auto"/>
          </w:divBdr>
          <w:divsChild>
            <w:div w:id="729352477">
              <w:marLeft w:val="0"/>
              <w:marRight w:val="0"/>
              <w:marTop w:val="0"/>
              <w:marBottom w:val="0"/>
              <w:divBdr>
                <w:top w:val="none" w:sz="0" w:space="0" w:color="auto"/>
                <w:left w:val="none" w:sz="0" w:space="0" w:color="auto"/>
                <w:bottom w:val="none" w:sz="0" w:space="0" w:color="auto"/>
                <w:right w:val="none" w:sz="0" w:space="0" w:color="auto"/>
              </w:divBdr>
              <w:divsChild>
                <w:div w:id="17352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125">
          <w:marLeft w:val="0"/>
          <w:marRight w:val="0"/>
          <w:marTop w:val="0"/>
          <w:marBottom w:val="0"/>
          <w:divBdr>
            <w:top w:val="none" w:sz="0" w:space="0" w:color="auto"/>
            <w:left w:val="none" w:sz="0" w:space="0" w:color="auto"/>
            <w:bottom w:val="none" w:sz="0" w:space="0" w:color="auto"/>
            <w:right w:val="none" w:sz="0" w:space="0" w:color="auto"/>
          </w:divBdr>
          <w:divsChild>
            <w:div w:id="1347098375">
              <w:marLeft w:val="0"/>
              <w:marRight w:val="0"/>
              <w:marTop w:val="0"/>
              <w:marBottom w:val="0"/>
              <w:divBdr>
                <w:top w:val="none" w:sz="0" w:space="0" w:color="auto"/>
                <w:left w:val="none" w:sz="0" w:space="0" w:color="auto"/>
                <w:bottom w:val="none" w:sz="0" w:space="0" w:color="auto"/>
                <w:right w:val="none" w:sz="0" w:space="0" w:color="auto"/>
              </w:divBdr>
              <w:divsChild>
                <w:div w:id="15973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3151">
          <w:marLeft w:val="0"/>
          <w:marRight w:val="0"/>
          <w:marTop w:val="0"/>
          <w:marBottom w:val="0"/>
          <w:divBdr>
            <w:top w:val="none" w:sz="0" w:space="0" w:color="auto"/>
            <w:left w:val="none" w:sz="0" w:space="0" w:color="auto"/>
            <w:bottom w:val="none" w:sz="0" w:space="0" w:color="auto"/>
            <w:right w:val="none" w:sz="0" w:space="0" w:color="auto"/>
          </w:divBdr>
          <w:divsChild>
            <w:div w:id="1157919511">
              <w:marLeft w:val="0"/>
              <w:marRight w:val="0"/>
              <w:marTop w:val="0"/>
              <w:marBottom w:val="0"/>
              <w:divBdr>
                <w:top w:val="none" w:sz="0" w:space="0" w:color="auto"/>
                <w:left w:val="none" w:sz="0" w:space="0" w:color="auto"/>
                <w:bottom w:val="none" w:sz="0" w:space="0" w:color="auto"/>
                <w:right w:val="none" w:sz="0" w:space="0" w:color="auto"/>
              </w:divBdr>
              <w:divsChild>
                <w:div w:id="831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530">
          <w:marLeft w:val="0"/>
          <w:marRight w:val="0"/>
          <w:marTop w:val="0"/>
          <w:marBottom w:val="0"/>
          <w:divBdr>
            <w:top w:val="none" w:sz="0" w:space="0" w:color="auto"/>
            <w:left w:val="none" w:sz="0" w:space="0" w:color="auto"/>
            <w:bottom w:val="none" w:sz="0" w:space="0" w:color="auto"/>
            <w:right w:val="none" w:sz="0" w:space="0" w:color="auto"/>
          </w:divBdr>
          <w:divsChild>
            <w:div w:id="368263920">
              <w:marLeft w:val="0"/>
              <w:marRight w:val="0"/>
              <w:marTop w:val="0"/>
              <w:marBottom w:val="0"/>
              <w:divBdr>
                <w:top w:val="none" w:sz="0" w:space="0" w:color="auto"/>
                <w:left w:val="none" w:sz="0" w:space="0" w:color="auto"/>
                <w:bottom w:val="none" w:sz="0" w:space="0" w:color="auto"/>
                <w:right w:val="none" w:sz="0" w:space="0" w:color="auto"/>
              </w:divBdr>
              <w:divsChild>
                <w:div w:id="10911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185">
          <w:marLeft w:val="0"/>
          <w:marRight w:val="0"/>
          <w:marTop w:val="0"/>
          <w:marBottom w:val="0"/>
          <w:divBdr>
            <w:top w:val="none" w:sz="0" w:space="0" w:color="auto"/>
            <w:left w:val="none" w:sz="0" w:space="0" w:color="auto"/>
            <w:bottom w:val="none" w:sz="0" w:space="0" w:color="auto"/>
            <w:right w:val="none" w:sz="0" w:space="0" w:color="auto"/>
          </w:divBdr>
          <w:divsChild>
            <w:div w:id="1981617132">
              <w:marLeft w:val="0"/>
              <w:marRight w:val="0"/>
              <w:marTop w:val="0"/>
              <w:marBottom w:val="0"/>
              <w:divBdr>
                <w:top w:val="none" w:sz="0" w:space="0" w:color="auto"/>
                <w:left w:val="none" w:sz="0" w:space="0" w:color="auto"/>
                <w:bottom w:val="none" w:sz="0" w:space="0" w:color="auto"/>
                <w:right w:val="none" w:sz="0" w:space="0" w:color="auto"/>
              </w:divBdr>
              <w:divsChild>
                <w:div w:id="12967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8054">
          <w:marLeft w:val="0"/>
          <w:marRight w:val="0"/>
          <w:marTop w:val="0"/>
          <w:marBottom w:val="0"/>
          <w:divBdr>
            <w:top w:val="none" w:sz="0" w:space="0" w:color="auto"/>
            <w:left w:val="none" w:sz="0" w:space="0" w:color="auto"/>
            <w:bottom w:val="none" w:sz="0" w:space="0" w:color="auto"/>
            <w:right w:val="none" w:sz="0" w:space="0" w:color="auto"/>
          </w:divBdr>
          <w:divsChild>
            <w:div w:id="1217471686">
              <w:marLeft w:val="0"/>
              <w:marRight w:val="0"/>
              <w:marTop w:val="0"/>
              <w:marBottom w:val="0"/>
              <w:divBdr>
                <w:top w:val="none" w:sz="0" w:space="0" w:color="auto"/>
                <w:left w:val="none" w:sz="0" w:space="0" w:color="auto"/>
                <w:bottom w:val="none" w:sz="0" w:space="0" w:color="auto"/>
                <w:right w:val="none" w:sz="0" w:space="0" w:color="auto"/>
              </w:divBdr>
              <w:divsChild>
                <w:div w:id="2568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4679">
          <w:marLeft w:val="0"/>
          <w:marRight w:val="0"/>
          <w:marTop w:val="0"/>
          <w:marBottom w:val="0"/>
          <w:divBdr>
            <w:top w:val="none" w:sz="0" w:space="0" w:color="auto"/>
            <w:left w:val="none" w:sz="0" w:space="0" w:color="auto"/>
            <w:bottom w:val="none" w:sz="0" w:space="0" w:color="auto"/>
            <w:right w:val="none" w:sz="0" w:space="0" w:color="auto"/>
          </w:divBdr>
          <w:divsChild>
            <w:div w:id="1163617544">
              <w:marLeft w:val="0"/>
              <w:marRight w:val="0"/>
              <w:marTop w:val="0"/>
              <w:marBottom w:val="0"/>
              <w:divBdr>
                <w:top w:val="none" w:sz="0" w:space="0" w:color="auto"/>
                <w:left w:val="none" w:sz="0" w:space="0" w:color="auto"/>
                <w:bottom w:val="none" w:sz="0" w:space="0" w:color="auto"/>
                <w:right w:val="none" w:sz="0" w:space="0" w:color="auto"/>
              </w:divBdr>
              <w:divsChild>
                <w:div w:id="3306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11">
          <w:marLeft w:val="0"/>
          <w:marRight w:val="0"/>
          <w:marTop w:val="0"/>
          <w:marBottom w:val="0"/>
          <w:divBdr>
            <w:top w:val="none" w:sz="0" w:space="0" w:color="auto"/>
            <w:left w:val="none" w:sz="0" w:space="0" w:color="auto"/>
            <w:bottom w:val="none" w:sz="0" w:space="0" w:color="auto"/>
            <w:right w:val="none" w:sz="0" w:space="0" w:color="auto"/>
          </w:divBdr>
          <w:divsChild>
            <w:div w:id="1825508578">
              <w:marLeft w:val="0"/>
              <w:marRight w:val="0"/>
              <w:marTop w:val="0"/>
              <w:marBottom w:val="0"/>
              <w:divBdr>
                <w:top w:val="none" w:sz="0" w:space="0" w:color="auto"/>
                <w:left w:val="none" w:sz="0" w:space="0" w:color="auto"/>
                <w:bottom w:val="none" w:sz="0" w:space="0" w:color="auto"/>
                <w:right w:val="none" w:sz="0" w:space="0" w:color="auto"/>
              </w:divBdr>
              <w:divsChild>
                <w:div w:id="6706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524755751">
              <w:marLeft w:val="0"/>
              <w:marRight w:val="0"/>
              <w:marTop w:val="0"/>
              <w:marBottom w:val="0"/>
              <w:divBdr>
                <w:top w:val="none" w:sz="0" w:space="0" w:color="auto"/>
                <w:left w:val="none" w:sz="0" w:space="0" w:color="auto"/>
                <w:bottom w:val="none" w:sz="0" w:space="0" w:color="auto"/>
                <w:right w:val="none" w:sz="0" w:space="0" w:color="auto"/>
              </w:divBdr>
              <w:divsChild>
                <w:div w:id="577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7500">
          <w:marLeft w:val="0"/>
          <w:marRight w:val="0"/>
          <w:marTop w:val="0"/>
          <w:marBottom w:val="0"/>
          <w:divBdr>
            <w:top w:val="none" w:sz="0" w:space="0" w:color="auto"/>
            <w:left w:val="none" w:sz="0" w:space="0" w:color="auto"/>
            <w:bottom w:val="none" w:sz="0" w:space="0" w:color="auto"/>
            <w:right w:val="none" w:sz="0" w:space="0" w:color="auto"/>
          </w:divBdr>
          <w:divsChild>
            <w:div w:id="904610788">
              <w:marLeft w:val="0"/>
              <w:marRight w:val="0"/>
              <w:marTop w:val="0"/>
              <w:marBottom w:val="0"/>
              <w:divBdr>
                <w:top w:val="none" w:sz="0" w:space="0" w:color="auto"/>
                <w:left w:val="none" w:sz="0" w:space="0" w:color="auto"/>
                <w:bottom w:val="none" w:sz="0" w:space="0" w:color="auto"/>
                <w:right w:val="none" w:sz="0" w:space="0" w:color="auto"/>
              </w:divBdr>
              <w:divsChild>
                <w:div w:id="3469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8132">
          <w:marLeft w:val="0"/>
          <w:marRight w:val="0"/>
          <w:marTop w:val="0"/>
          <w:marBottom w:val="0"/>
          <w:divBdr>
            <w:top w:val="none" w:sz="0" w:space="0" w:color="auto"/>
            <w:left w:val="none" w:sz="0" w:space="0" w:color="auto"/>
            <w:bottom w:val="none" w:sz="0" w:space="0" w:color="auto"/>
            <w:right w:val="none" w:sz="0" w:space="0" w:color="auto"/>
          </w:divBdr>
          <w:divsChild>
            <w:div w:id="1685664073">
              <w:marLeft w:val="0"/>
              <w:marRight w:val="0"/>
              <w:marTop w:val="0"/>
              <w:marBottom w:val="0"/>
              <w:divBdr>
                <w:top w:val="none" w:sz="0" w:space="0" w:color="auto"/>
                <w:left w:val="none" w:sz="0" w:space="0" w:color="auto"/>
                <w:bottom w:val="none" w:sz="0" w:space="0" w:color="auto"/>
                <w:right w:val="none" w:sz="0" w:space="0" w:color="auto"/>
              </w:divBdr>
              <w:divsChild>
                <w:div w:id="64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4655">
          <w:marLeft w:val="0"/>
          <w:marRight w:val="0"/>
          <w:marTop w:val="0"/>
          <w:marBottom w:val="0"/>
          <w:divBdr>
            <w:top w:val="none" w:sz="0" w:space="0" w:color="auto"/>
            <w:left w:val="none" w:sz="0" w:space="0" w:color="auto"/>
            <w:bottom w:val="none" w:sz="0" w:space="0" w:color="auto"/>
            <w:right w:val="none" w:sz="0" w:space="0" w:color="auto"/>
          </w:divBdr>
          <w:divsChild>
            <w:div w:id="752358090">
              <w:marLeft w:val="0"/>
              <w:marRight w:val="0"/>
              <w:marTop w:val="0"/>
              <w:marBottom w:val="0"/>
              <w:divBdr>
                <w:top w:val="none" w:sz="0" w:space="0" w:color="auto"/>
                <w:left w:val="none" w:sz="0" w:space="0" w:color="auto"/>
                <w:bottom w:val="none" w:sz="0" w:space="0" w:color="auto"/>
                <w:right w:val="none" w:sz="0" w:space="0" w:color="auto"/>
              </w:divBdr>
              <w:divsChild>
                <w:div w:id="1953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2469">
          <w:marLeft w:val="0"/>
          <w:marRight w:val="0"/>
          <w:marTop w:val="0"/>
          <w:marBottom w:val="0"/>
          <w:divBdr>
            <w:top w:val="none" w:sz="0" w:space="0" w:color="auto"/>
            <w:left w:val="none" w:sz="0" w:space="0" w:color="auto"/>
            <w:bottom w:val="none" w:sz="0" w:space="0" w:color="auto"/>
            <w:right w:val="none" w:sz="0" w:space="0" w:color="auto"/>
          </w:divBdr>
          <w:divsChild>
            <w:div w:id="1368867401">
              <w:marLeft w:val="0"/>
              <w:marRight w:val="0"/>
              <w:marTop w:val="0"/>
              <w:marBottom w:val="0"/>
              <w:divBdr>
                <w:top w:val="none" w:sz="0" w:space="0" w:color="auto"/>
                <w:left w:val="none" w:sz="0" w:space="0" w:color="auto"/>
                <w:bottom w:val="none" w:sz="0" w:space="0" w:color="auto"/>
                <w:right w:val="none" w:sz="0" w:space="0" w:color="auto"/>
              </w:divBdr>
              <w:divsChild>
                <w:div w:id="1576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1979">
          <w:marLeft w:val="0"/>
          <w:marRight w:val="0"/>
          <w:marTop w:val="0"/>
          <w:marBottom w:val="0"/>
          <w:divBdr>
            <w:top w:val="none" w:sz="0" w:space="0" w:color="auto"/>
            <w:left w:val="none" w:sz="0" w:space="0" w:color="auto"/>
            <w:bottom w:val="none" w:sz="0" w:space="0" w:color="auto"/>
            <w:right w:val="none" w:sz="0" w:space="0" w:color="auto"/>
          </w:divBdr>
          <w:divsChild>
            <w:div w:id="1434714534">
              <w:marLeft w:val="0"/>
              <w:marRight w:val="0"/>
              <w:marTop w:val="0"/>
              <w:marBottom w:val="0"/>
              <w:divBdr>
                <w:top w:val="none" w:sz="0" w:space="0" w:color="auto"/>
                <w:left w:val="none" w:sz="0" w:space="0" w:color="auto"/>
                <w:bottom w:val="none" w:sz="0" w:space="0" w:color="auto"/>
                <w:right w:val="none" w:sz="0" w:space="0" w:color="auto"/>
              </w:divBdr>
              <w:divsChild>
                <w:div w:id="20296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321">
          <w:marLeft w:val="0"/>
          <w:marRight w:val="0"/>
          <w:marTop w:val="0"/>
          <w:marBottom w:val="0"/>
          <w:divBdr>
            <w:top w:val="none" w:sz="0" w:space="0" w:color="auto"/>
            <w:left w:val="none" w:sz="0" w:space="0" w:color="auto"/>
            <w:bottom w:val="none" w:sz="0" w:space="0" w:color="auto"/>
            <w:right w:val="none" w:sz="0" w:space="0" w:color="auto"/>
          </w:divBdr>
          <w:divsChild>
            <w:div w:id="1538160147">
              <w:marLeft w:val="0"/>
              <w:marRight w:val="0"/>
              <w:marTop w:val="0"/>
              <w:marBottom w:val="0"/>
              <w:divBdr>
                <w:top w:val="none" w:sz="0" w:space="0" w:color="auto"/>
                <w:left w:val="none" w:sz="0" w:space="0" w:color="auto"/>
                <w:bottom w:val="none" w:sz="0" w:space="0" w:color="auto"/>
                <w:right w:val="none" w:sz="0" w:space="0" w:color="auto"/>
              </w:divBdr>
              <w:divsChild>
                <w:div w:id="7698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2422">
          <w:marLeft w:val="0"/>
          <w:marRight w:val="0"/>
          <w:marTop w:val="0"/>
          <w:marBottom w:val="0"/>
          <w:divBdr>
            <w:top w:val="none" w:sz="0" w:space="0" w:color="auto"/>
            <w:left w:val="none" w:sz="0" w:space="0" w:color="auto"/>
            <w:bottom w:val="none" w:sz="0" w:space="0" w:color="auto"/>
            <w:right w:val="none" w:sz="0" w:space="0" w:color="auto"/>
          </w:divBdr>
          <w:divsChild>
            <w:div w:id="1515224078">
              <w:marLeft w:val="0"/>
              <w:marRight w:val="0"/>
              <w:marTop w:val="0"/>
              <w:marBottom w:val="0"/>
              <w:divBdr>
                <w:top w:val="none" w:sz="0" w:space="0" w:color="auto"/>
                <w:left w:val="none" w:sz="0" w:space="0" w:color="auto"/>
                <w:bottom w:val="none" w:sz="0" w:space="0" w:color="auto"/>
                <w:right w:val="none" w:sz="0" w:space="0" w:color="auto"/>
              </w:divBdr>
              <w:divsChild>
                <w:div w:id="1130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8075">
          <w:marLeft w:val="0"/>
          <w:marRight w:val="0"/>
          <w:marTop w:val="0"/>
          <w:marBottom w:val="0"/>
          <w:divBdr>
            <w:top w:val="none" w:sz="0" w:space="0" w:color="auto"/>
            <w:left w:val="none" w:sz="0" w:space="0" w:color="auto"/>
            <w:bottom w:val="none" w:sz="0" w:space="0" w:color="auto"/>
            <w:right w:val="none" w:sz="0" w:space="0" w:color="auto"/>
          </w:divBdr>
          <w:divsChild>
            <w:div w:id="881138808">
              <w:marLeft w:val="0"/>
              <w:marRight w:val="0"/>
              <w:marTop w:val="0"/>
              <w:marBottom w:val="0"/>
              <w:divBdr>
                <w:top w:val="none" w:sz="0" w:space="0" w:color="auto"/>
                <w:left w:val="none" w:sz="0" w:space="0" w:color="auto"/>
                <w:bottom w:val="none" w:sz="0" w:space="0" w:color="auto"/>
                <w:right w:val="none" w:sz="0" w:space="0" w:color="auto"/>
              </w:divBdr>
              <w:divsChild>
                <w:div w:id="7934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2711">
          <w:marLeft w:val="0"/>
          <w:marRight w:val="0"/>
          <w:marTop w:val="0"/>
          <w:marBottom w:val="0"/>
          <w:divBdr>
            <w:top w:val="none" w:sz="0" w:space="0" w:color="auto"/>
            <w:left w:val="none" w:sz="0" w:space="0" w:color="auto"/>
            <w:bottom w:val="none" w:sz="0" w:space="0" w:color="auto"/>
            <w:right w:val="none" w:sz="0" w:space="0" w:color="auto"/>
          </w:divBdr>
          <w:divsChild>
            <w:div w:id="702633658">
              <w:marLeft w:val="0"/>
              <w:marRight w:val="0"/>
              <w:marTop w:val="0"/>
              <w:marBottom w:val="0"/>
              <w:divBdr>
                <w:top w:val="none" w:sz="0" w:space="0" w:color="auto"/>
                <w:left w:val="none" w:sz="0" w:space="0" w:color="auto"/>
                <w:bottom w:val="none" w:sz="0" w:space="0" w:color="auto"/>
                <w:right w:val="none" w:sz="0" w:space="0" w:color="auto"/>
              </w:divBdr>
              <w:divsChild>
                <w:div w:id="11391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89225">
          <w:marLeft w:val="0"/>
          <w:marRight w:val="0"/>
          <w:marTop w:val="0"/>
          <w:marBottom w:val="0"/>
          <w:divBdr>
            <w:top w:val="none" w:sz="0" w:space="0" w:color="auto"/>
            <w:left w:val="none" w:sz="0" w:space="0" w:color="auto"/>
            <w:bottom w:val="none" w:sz="0" w:space="0" w:color="auto"/>
            <w:right w:val="none" w:sz="0" w:space="0" w:color="auto"/>
          </w:divBdr>
          <w:divsChild>
            <w:div w:id="64306268">
              <w:marLeft w:val="0"/>
              <w:marRight w:val="0"/>
              <w:marTop w:val="0"/>
              <w:marBottom w:val="0"/>
              <w:divBdr>
                <w:top w:val="none" w:sz="0" w:space="0" w:color="auto"/>
                <w:left w:val="none" w:sz="0" w:space="0" w:color="auto"/>
                <w:bottom w:val="none" w:sz="0" w:space="0" w:color="auto"/>
                <w:right w:val="none" w:sz="0" w:space="0" w:color="auto"/>
              </w:divBdr>
              <w:divsChild>
                <w:div w:id="1118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27">
          <w:marLeft w:val="0"/>
          <w:marRight w:val="0"/>
          <w:marTop w:val="0"/>
          <w:marBottom w:val="0"/>
          <w:divBdr>
            <w:top w:val="none" w:sz="0" w:space="0" w:color="auto"/>
            <w:left w:val="none" w:sz="0" w:space="0" w:color="auto"/>
            <w:bottom w:val="none" w:sz="0" w:space="0" w:color="auto"/>
            <w:right w:val="none" w:sz="0" w:space="0" w:color="auto"/>
          </w:divBdr>
          <w:divsChild>
            <w:div w:id="545221981">
              <w:marLeft w:val="0"/>
              <w:marRight w:val="0"/>
              <w:marTop w:val="0"/>
              <w:marBottom w:val="0"/>
              <w:divBdr>
                <w:top w:val="none" w:sz="0" w:space="0" w:color="auto"/>
                <w:left w:val="none" w:sz="0" w:space="0" w:color="auto"/>
                <w:bottom w:val="none" w:sz="0" w:space="0" w:color="auto"/>
                <w:right w:val="none" w:sz="0" w:space="0" w:color="auto"/>
              </w:divBdr>
              <w:divsChild>
                <w:div w:id="14183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9178">
          <w:marLeft w:val="0"/>
          <w:marRight w:val="0"/>
          <w:marTop w:val="0"/>
          <w:marBottom w:val="0"/>
          <w:divBdr>
            <w:top w:val="none" w:sz="0" w:space="0" w:color="auto"/>
            <w:left w:val="none" w:sz="0" w:space="0" w:color="auto"/>
            <w:bottom w:val="none" w:sz="0" w:space="0" w:color="auto"/>
            <w:right w:val="none" w:sz="0" w:space="0" w:color="auto"/>
          </w:divBdr>
          <w:divsChild>
            <w:div w:id="1389183165">
              <w:marLeft w:val="0"/>
              <w:marRight w:val="0"/>
              <w:marTop w:val="0"/>
              <w:marBottom w:val="0"/>
              <w:divBdr>
                <w:top w:val="none" w:sz="0" w:space="0" w:color="auto"/>
                <w:left w:val="none" w:sz="0" w:space="0" w:color="auto"/>
                <w:bottom w:val="none" w:sz="0" w:space="0" w:color="auto"/>
                <w:right w:val="none" w:sz="0" w:space="0" w:color="auto"/>
              </w:divBdr>
              <w:divsChild>
                <w:div w:id="140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5948">
          <w:marLeft w:val="0"/>
          <w:marRight w:val="0"/>
          <w:marTop w:val="0"/>
          <w:marBottom w:val="0"/>
          <w:divBdr>
            <w:top w:val="none" w:sz="0" w:space="0" w:color="auto"/>
            <w:left w:val="none" w:sz="0" w:space="0" w:color="auto"/>
            <w:bottom w:val="none" w:sz="0" w:space="0" w:color="auto"/>
            <w:right w:val="none" w:sz="0" w:space="0" w:color="auto"/>
          </w:divBdr>
          <w:divsChild>
            <w:div w:id="434519780">
              <w:marLeft w:val="0"/>
              <w:marRight w:val="0"/>
              <w:marTop w:val="0"/>
              <w:marBottom w:val="0"/>
              <w:divBdr>
                <w:top w:val="none" w:sz="0" w:space="0" w:color="auto"/>
                <w:left w:val="none" w:sz="0" w:space="0" w:color="auto"/>
                <w:bottom w:val="none" w:sz="0" w:space="0" w:color="auto"/>
                <w:right w:val="none" w:sz="0" w:space="0" w:color="auto"/>
              </w:divBdr>
              <w:divsChild>
                <w:div w:id="10501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2896">
          <w:marLeft w:val="0"/>
          <w:marRight w:val="0"/>
          <w:marTop w:val="0"/>
          <w:marBottom w:val="0"/>
          <w:divBdr>
            <w:top w:val="none" w:sz="0" w:space="0" w:color="auto"/>
            <w:left w:val="none" w:sz="0" w:space="0" w:color="auto"/>
            <w:bottom w:val="none" w:sz="0" w:space="0" w:color="auto"/>
            <w:right w:val="none" w:sz="0" w:space="0" w:color="auto"/>
          </w:divBdr>
          <w:divsChild>
            <w:div w:id="1141924733">
              <w:marLeft w:val="0"/>
              <w:marRight w:val="0"/>
              <w:marTop w:val="0"/>
              <w:marBottom w:val="0"/>
              <w:divBdr>
                <w:top w:val="none" w:sz="0" w:space="0" w:color="auto"/>
                <w:left w:val="none" w:sz="0" w:space="0" w:color="auto"/>
                <w:bottom w:val="none" w:sz="0" w:space="0" w:color="auto"/>
                <w:right w:val="none" w:sz="0" w:space="0" w:color="auto"/>
              </w:divBdr>
              <w:divsChild>
                <w:div w:id="485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1433">
          <w:marLeft w:val="0"/>
          <w:marRight w:val="0"/>
          <w:marTop w:val="0"/>
          <w:marBottom w:val="0"/>
          <w:divBdr>
            <w:top w:val="none" w:sz="0" w:space="0" w:color="auto"/>
            <w:left w:val="none" w:sz="0" w:space="0" w:color="auto"/>
            <w:bottom w:val="none" w:sz="0" w:space="0" w:color="auto"/>
            <w:right w:val="none" w:sz="0" w:space="0" w:color="auto"/>
          </w:divBdr>
          <w:divsChild>
            <w:div w:id="2026706759">
              <w:marLeft w:val="0"/>
              <w:marRight w:val="0"/>
              <w:marTop w:val="0"/>
              <w:marBottom w:val="0"/>
              <w:divBdr>
                <w:top w:val="none" w:sz="0" w:space="0" w:color="auto"/>
                <w:left w:val="none" w:sz="0" w:space="0" w:color="auto"/>
                <w:bottom w:val="none" w:sz="0" w:space="0" w:color="auto"/>
                <w:right w:val="none" w:sz="0" w:space="0" w:color="auto"/>
              </w:divBdr>
              <w:divsChild>
                <w:div w:id="2978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721">
          <w:marLeft w:val="0"/>
          <w:marRight w:val="0"/>
          <w:marTop w:val="0"/>
          <w:marBottom w:val="0"/>
          <w:divBdr>
            <w:top w:val="none" w:sz="0" w:space="0" w:color="auto"/>
            <w:left w:val="none" w:sz="0" w:space="0" w:color="auto"/>
            <w:bottom w:val="none" w:sz="0" w:space="0" w:color="auto"/>
            <w:right w:val="none" w:sz="0" w:space="0" w:color="auto"/>
          </w:divBdr>
          <w:divsChild>
            <w:div w:id="1224638428">
              <w:marLeft w:val="0"/>
              <w:marRight w:val="0"/>
              <w:marTop w:val="0"/>
              <w:marBottom w:val="0"/>
              <w:divBdr>
                <w:top w:val="none" w:sz="0" w:space="0" w:color="auto"/>
                <w:left w:val="none" w:sz="0" w:space="0" w:color="auto"/>
                <w:bottom w:val="none" w:sz="0" w:space="0" w:color="auto"/>
                <w:right w:val="none" w:sz="0" w:space="0" w:color="auto"/>
              </w:divBdr>
              <w:divsChild>
                <w:div w:id="17745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6177">
          <w:marLeft w:val="0"/>
          <w:marRight w:val="0"/>
          <w:marTop w:val="0"/>
          <w:marBottom w:val="0"/>
          <w:divBdr>
            <w:top w:val="none" w:sz="0" w:space="0" w:color="auto"/>
            <w:left w:val="none" w:sz="0" w:space="0" w:color="auto"/>
            <w:bottom w:val="none" w:sz="0" w:space="0" w:color="auto"/>
            <w:right w:val="none" w:sz="0" w:space="0" w:color="auto"/>
          </w:divBdr>
          <w:divsChild>
            <w:div w:id="2041851718">
              <w:marLeft w:val="0"/>
              <w:marRight w:val="0"/>
              <w:marTop w:val="0"/>
              <w:marBottom w:val="0"/>
              <w:divBdr>
                <w:top w:val="none" w:sz="0" w:space="0" w:color="auto"/>
                <w:left w:val="none" w:sz="0" w:space="0" w:color="auto"/>
                <w:bottom w:val="none" w:sz="0" w:space="0" w:color="auto"/>
                <w:right w:val="none" w:sz="0" w:space="0" w:color="auto"/>
              </w:divBdr>
              <w:divsChild>
                <w:div w:id="16665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5641">
          <w:marLeft w:val="0"/>
          <w:marRight w:val="0"/>
          <w:marTop w:val="0"/>
          <w:marBottom w:val="0"/>
          <w:divBdr>
            <w:top w:val="none" w:sz="0" w:space="0" w:color="auto"/>
            <w:left w:val="none" w:sz="0" w:space="0" w:color="auto"/>
            <w:bottom w:val="none" w:sz="0" w:space="0" w:color="auto"/>
            <w:right w:val="none" w:sz="0" w:space="0" w:color="auto"/>
          </w:divBdr>
          <w:divsChild>
            <w:div w:id="1630355053">
              <w:marLeft w:val="0"/>
              <w:marRight w:val="0"/>
              <w:marTop w:val="0"/>
              <w:marBottom w:val="0"/>
              <w:divBdr>
                <w:top w:val="none" w:sz="0" w:space="0" w:color="auto"/>
                <w:left w:val="none" w:sz="0" w:space="0" w:color="auto"/>
                <w:bottom w:val="none" w:sz="0" w:space="0" w:color="auto"/>
                <w:right w:val="none" w:sz="0" w:space="0" w:color="auto"/>
              </w:divBdr>
              <w:divsChild>
                <w:div w:id="182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1280">
          <w:marLeft w:val="0"/>
          <w:marRight w:val="0"/>
          <w:marTop w:val="0"/>
          <w:marBottom w:val="0"/>
          <w:divBdr>
            <w:top w:val="none" w:sz="0" w:space="0" w:color="auto"/>
            <w:left w:val="none" w:sz="0" w:space="0" w:color="auto"/>
            <w:bottom w:val="none" w:sz="0" w:space="0" w:color="auto"/>
            <w:right w:val="none" w:sz="0" w:space="0" w:color="auto"/>
          </w:divBdr>
          <w:divsChild>
            <w:div w:id="1101335074">
              <w:marLeft w:val="0"/>
              <w:marRight w:val="0"/>
              <w:marTop w:val="0"/>
              <w:marBottom w:val="0"/>
              <w:divBdr>
                <w:top w:val="none" w:sz="0" w:space="0" w:color="auto"/>
                <w:left w:val="none" w:sz="0" w:space="0" w:color="auto"/>
                <w:bottom w:val="none" w:sz="0" w:space="0" w:color="auto"/>
                <w:right w:val="none" w:sz="0" w:space="0" w:color="auto"/>
              </w:divBdr>
              <w:divsChild>
                <w:div w:id="1168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970">
          <w:marLeft w:val="0"/>
          <w:marRight w:val="0"/>
          <w:marTop w:val="0"/>
          <w:marBottom w:val="0"/>
          <w:divBdr>
            <w:top w:val="none" w:sz="0" w:space="0" w:color="auto"/>
            <w:left w:val="none" w:sz="0" w:space="0" w:color="auto"/>
            <w:bottom w:val="none" w:sz="0" w:space="0" w:color="auto"/>
            <w:right w:val="none" w:sz="0" w:space="0" w:color="auto"/>
          </w:divBdr>
          <w:divsChild>
            <w:div w:id="477889677">
              <w:marLeft w:val="0"/>
              <w:marRight w:val="0"/>
              <w:marTop w:val="0"/>
              <w:marBottom w:val="0"/>
              <w:divBdr>
                <w:top w:val="none" w:sz="0" w:space="0" w:color="auto"/>
                <w:left w:val="none" w:sz="0" w:space="0" w:color="auto"/>
                <w:bottom w:val="none" w:sz="0" w:space="0" w:color="auto"/>
                <w:right w:val="none" w:sz="0" w:space="0" w:color="auto"/>
              </w:divBdr>
              <w:divsChild>
                <w:div w:id="1705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968">
          <w:marLeft w:val="0"/>
          <w:marRight w:val="0"/>
          <w:marTop w:val="0"/>
          <w:marBottom w:val="0"/>
          <w:divBdr>
            <w:top w:val="none" w:sz="0" w:space="0" w:color="auto"/>
            <w:left w:val="none" w:sz="0" w:space="0" w:color="auto"/>
            <w:bottom w:val="none" w:sz="0" w:space="0" w:color="auto"/>
            <w:right w:val="none" w:sz="0" w:space="0" w:color="auto"/>
          </w:divBdr>
          <w:divsChild>
            <w:div w:id="2126148077">
              <w:marLeft w:val="0"/>
              <w:marRight w:val="0"/>
              <w:marTop w:val="0"/>
              <w:marBottom w:val="0"/>
              <w:divBdr>
                <w:top w:val="none" w:sz="0" w:space="0" w:color="auto"/>
                <w:left w:val="none" w:sz="0" w:space="0" w:color="auto"/>
                <w:bottom w:val="none" w:sz="0" w:space="0" w:color="auto"/>
                <w:right w:val="none" w:sz="0" w:space="0" w:color="auto"/>
              </w:divBdr>
              <w:divsChild>
                <w:div w:id="1919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168">
          <w:marLeft w:val="0"/>
          <w:marRight w:val="0"/>
          <w:marTop w:val="0"/>
          <w:marBottom w:val="0"/>
          <w:divBdr>
            <w:top w:val="none" w:sz="0" w:space="0" w:color="auto"/>
            <w:left w:val="none" w:sz="0" w:space="0" w:color="auto"/>
            <w:bottom w:val="none" w:sz="0" w:space="0" w:color="auto"/>
            <w:right w:val="none" w:sz="0" w:space="0" w:color="auto"/>
          </w:divBdr>
          <w:divsChild>
            <w:div w:id="1206061394">
              <w:marLeft w:val="0"/>
              <w:marRight w:val="0"/>
              <w:marTop w:val="0"/>
              <w:marBottom w:val="0"/>
              <w:divBdr>
                <w:top w:val="none" w:sz="0" w:space="0" w:color="auto"/>
                <w:left w:val="none" w:sz="0" w:space="0" w:color="auto"/>
                <w:bottom w:val="none" w:sz="0" w:space="0" w:color="auto"/>
                <w:right w:val="none" w:sz="0" w:space="0" w:color="auto"/>
              </w:divBdr>
              <w:divsChild>
                <w:div w:id="17971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1301">
          <w:marLeft w:val="0"/>
          <w:marRight w:val="0"/>
          <w:marTop w:val="0"/>
          <w:marBottom w:val="0"/>
          <w:divBdr>
            <w:top w:val="none" w:sz="0" w:space="0" w:color="auto"/>
            <w:left w:val="none" w:sz="0" w:space="0" w:color="auto"/>
            <w:bottom w:val="none" w:sz="0" w:space="0" w:color="auto"/>
            <w:right w:val="none" w:sz="0" w:space="0" w:color="auto"/>
          </w:divBdr>
          <w:divsChild>
            <w:div w:id="2022704733">
              <w:marLeft w:val="0"/>
              <w:marRight w:val="0"/>
              <w:marTop w:val="0"/>
              <w:marBottom w:val="0"/>
              <w:divBdr>
                <w:top w:val="none" w:sz="0" w:space="0" w:color="auto"/>
                <w:left w:val="none" w:sz="0" w:space="0" w:color="auto"/>
                <w:bottom w:val="none" w:sz="0" w:space="0" w:color="auto"/>
                <w:right w:val="none" w:sz="0" w:space="0" w:color="auto"/>
              </w:divBdr>
              <w:divsChild>
                <w:div w:id="4421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2254">
          <w:marLeft w:val="0"/>
          <w:marRight w:val="0"/>
          <w:marTop w:val="0"/>
          <w:marBottom w:val="0"/>
          <w:divBdr>
            <w:top w:val="none" w:sz="0" w:space="0" w:color="auto"/>
            <w:left w:val="none" w:sz="0" w:space="0" w:color="auto"/>
            <w:bottom w:val="none" w:sz="0" w:space="0" w:color="auto"/>
            <w:right w:val="none" w:sz="0" w:space="0" w:color="auto"/>
          </w:divBdr>
          <w:divsChild>
            <w:div w:id="1669211536">
              <w:marLeft w:val="0"/>
              <w:marRight w:val="0"/>
              <w:marTop w:val="0"/>
              <w:marBottom w:val="0"/>
              <w:divBdr>
                <w:top w:val="none" w:sz="0" w:space="0" w:color="auto"/>
                <w:left w:val="none" w:sz="0" w:space="0" w:color="auto"/>
                <w:bottom w:val="none" w:sz="0" w:space="0" w:color="auto"/>
                <w:right w:val="none" w:sz="0" w:space="0" w:color="auto"/>
              </w:divBdr>
              <w:divsChild>
                <w:div w:id="62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07577">
          <w:marLeft w:val="0"/>
          <w:marRight w:val="0"/>
          <w:marTop w:val="0"/>
          <w:marBottom w:val="0"/>
          <w:divBdr>
            <w:top w:val="none" w:sz="0" w:space="0" w:color="auto"/>
            <w:left w:val="none" w:sz="0" w:space="0" w:color="auto"/>
            <w:bottom w:val="none" w:sz="0" w:space="0" w:color="auto"/>
            <w:right w:val="none" w:sz="0" w:space="0" w:color="auto"/>
          </w:divBdr>
          <w:divsChild>
            <w:div w:id="1674798724">
              <w:marLeft w:val="0"/>
              <w:marRight w:val="0"/>
              <w:marTop w:val="0"/>
              <w:marBottom w:val="0"/>
              <w:divBdr>
                <w:top w:val="none" w:sz="0" w:space="0" w:color="auto"/>
                <w:left w:val="none" w:sz="0" w:space="0" w:color="auto"/>
                <w:bottom w:val="none" w:sz="0" w:space="0" w:color="auto"/>
                <w:right w:val="none" w:sz="0" w:space="0" w:color="auto"/>
              </w:divBdr>
              <w:divsChild>
                <w:div w:id="1053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530">
          <w:marLeft w:val="0"/>
          <w:marRight w:val="0"/>
          <w:marTop w:val="0"/>
          <w:marBottom w:val="0"/>
          <w:divBdr>
            <w:top w:val="none" w:sz="0" w:space="0" w:color="auto"/>
            <w:left w:val="none" w:sz="0" w:space="0" w:color="auto"/>
            <w:bottom w:val="none" w:sz="0" w:space="0" w:color="auto"/>
            <w:right w:val="none" w:sz="0" w:space="0" w:color="auto"/>
          </w:divBdr>
          <w:divsChild>
            <w:div w:id="2114588563">
              <w:marLeft w:val="0"/>
              <w:marRight w:val="0"/>
              <w:marTop w:val="0"/>
              <w:marBottom w:val="0"/>
              <w:divBdr>
                <w:top w:val="none" w:sz="0" w:space="0" w:color="auto"/>
                <w:left w:val="none" w:sz="0" w:space="0" w:color="auto"/>
                <w:bottom w:val="none" w:sz="0" w:space="0" w:color="auto"/>
                <w:right w:val="none" w:sz="0" w:space="0" w:color="auto"/>
              </w:divBdr>
              <w:divsChild>
                <w:div w:id="9189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590">
          <w:marLeft w:val="0"/>
          <w:marRight w:val="0"/>
          <w:marTop w:val="0"/>
          <w:marBottom w:val="0"/>
          <w:divBdr>
            <w:top w:val="none" w:sz="0" w:space="0" w:color="auto"/>
            <w:left w:val="none" w:sz="0" w:space="0" w:color="auto"/>
            <w:bottom w:val="none" w:sz="0" w:space="0" w:color="auto"/>
            <w:right w:val="none" w:sz="0" w:space="0" w:color="auto"/>
          </w:divBdr>
          <w:divsChild>
            <w:div w:id="453061573">
              <w:marLeft w:val="0"/>
              <w:marRight w:val="0"/>
              <w:marTop w:val="0"/>
              <w:marBottom w:val="0"/>
              <w:divBdr>
                <w:top w:val="none" w:sz="0" w:space="0" w:color="auto"/>
                <w:left w:val="none" w:sz="0" w:space="0" w:color="auto"/>
                <w:bottom w:val="none" w:sz="0" w:space="0" w:color="auto"/>
                <w:right w:val="none" w:sz="0" w:space="0" w:color="auto"/>
              </w:divBdr>
              <w:divsChild>
                <w:div w:id="80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14">
          <w:marLeft w:val="0"/>
          <w:marRight w:val="0"/>
          <w:marTop w:val="0"/>
          <w:marBottom w:val="0"/>
          <w:divBdr>
            <w:top w:val="none" w:sz="0" w:space="0" w:color="auto"/>
            <w:left w:val="none" w:sz="0" w:space="0" w:color="auto"/>
            <w:bottom w:val="none" w:sz="0" w:space="0" w:color="auto"/>
            <w:right w:val="none" w:sz="0" w:space="0" w:color="auto"/>
          </w:divBdr>
          <w:divsChild>
            <w:div w:id="1689134849">
              <w:marLeft w:val="0"/>
              <w:marRight w:val="0"/>
              <w:marTop w:val="0"/>
              <w:marBottom w:val="0"/>
              <w:divBdr>
                <w:top w:val="none" w:sz="0" w:space="0" w:color="auto"/>
                <w:left w:val="none" w:sz="0" w:space="0" w:color="auto"/>
                <w:bottom w:val="none" w:sz="0" w:space="0" w:color="auto"/>
                <w:right w:val="none" w:sz="0" w:space="0" w:color="auto"/>
              </w:divBdr>
              <w:divsChild>
                <w:div w:id="6623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1231">
          <w:marLeft w:val="0"/>
          <w:marRight w:val="0"/>
          <w:marTop w:val="0"/>
          <w:marBottom w:val="0"/>
          <w:divBdr>
            <w:top w:val="none" w:sz="0" w:space="0" w:color="auto"/>
            <w:left w:val="none" w:sz="0" w:space="0" w:color="auto"/>
            <w:bottom w:val="none" w:sz="0" w:space="0" w:color="auto"/>
            <w:right w:val="none" w:sz="0" w:space="0" w:color="auto"/>
          </w:divBdr>
        </w:div>
      </w:divsChild>
    </w:div>
    <w:div w:id="838229850">
      <w:bodyDiv w:val="1"/>
      <w:marLeft w:val="0"/>
      <w:marRight w:val="0"/>
      <w:marTop w:val="0"/>
      <w:marBottom w:val="0"/>
      <w:divBdr>
        <w:top w:val="none" w:sz="0" w:space="0" w:color="auto"/>
        <w:left w:val="none" w:sz="0" w:space="0" w:color="auto"/>
        <w:bottom w:val="none" w:sz="0" w:space="0" w:color="auto"/>
        <w:right w:val="none" w:sz="0" w:space="0" w:color="auto"/>
      </w:divBdr>
      <w:divsChild>
        <w:div w:id="1786458896">
          <w:marLeft w:val="0"/>
          <w:marRight w:val="0"/>
          <w:marTop w:val="0"/>
          <w:marBottom w:val="240"/>
          <w:divBdr>
            <w:top w:val="single" w:sz="6" w:space="0" w:color="DCDCDE"/>
            <w:left w:val="single" w:sz="6" w:space="0" w:color="DCDCDE"/>
            <w:bottom w:val="single" w:sz="6" w:space="0" w:color="DCDCDE"/>
            <w:right w:val="single" w:sz="6" w:space="0" w:color="DCDCDE"/>
          </w:divBdr>
          <w:divsChild>
            <w:div w:id="2142503200">
              <w:marLeft w:val="0"/>
              <w:marRight w:val="0"/>
              <w:marTop w:val="0"/>
              <w:marBottom w:val="0"/>
              <w:divBdr>
                <w:top w:val="none" w:sz="0" w:space="0" w:color="auto"/>
                <w:left w:val="none" w:sz="0" w:space="0" w:color="auto"/>
                <w:bottom w:val="single" w:sz="6" w:space="6" w:color="DCDCDE"/>
                <w:right w:val="none" w:sz="0" w:space="0" w:color="auto"/>
              </w:divBdr>
              <w:divsChild>
                <w:div w:id="308483914">
                  <w:marLeft w:val="0"/>
                  <w:marRight w:val="0"/>
                  <w:marTop w:val="0"/>
                  <w:marBottom w:val="0"/>
                  <w:divBdr>
                    <w:top w:val="none" w:sz="0" w:space="0" w:color="auto"/>
                    <w:left w:val="none" w:sz="0" w:space="0" w:color="auto"/>
                    <w:bottom w:val="none" w:sz="0" w:space="0" w:color="auto"/>
                    <w:right w:val="none" w:sz="0" w:space="0" w:color="auto"/>
                  </w:divBdr>
                </w:div>
                <w:div w:id="281301351">
                  <w:marLeft w:val="0"/>
                  <w:marRight w:val="0"/>
                  <w:marTop w:val="0"/>
                  <w:marBottom w:val="0"/>
                  <w:divBdr>
                    <w:top w:val="none" w:sz="0" w:space="0" w:color="auto"/>
                    <w:left w:val="none" w:sz="0" w:space="0" w:color="auto"/>
                    <w:bottom w:val="none" w:sz="0" w:space="0" w:color="auto"/>
                    <w:right w:val="none" w:sz="0" w:space="0" w:color="auto"/>
                  </w:divBdr>
                </w:div>
              </w:divsChild>
            </w:div>
            <w:div w:id="285083398">
              <w:marLeft w:val="0"/>
              <w:marRight w:val="0"/>
              <w:marTop w:val="0"/>
              <w:marBottom w:val="0"/>
              <w:divBdr>
                <w:top w:val="none" w:sz="0" w:space="0" w:color="auto"/>
                <w:left w:val="none" w:sz="0" w:space="0" w:color="auto"/>
                <w:bottom w:val="none" w:sz="0" w:space="0" w:color="auto"/>
                <w:right w:val="none" w:sz="0" w:space="0" w:color="auto"/>
              </w:divBdr>
              <w:divsChild>
                <w:div w:id="2553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4460">
      <w:bodyDiv w:val="1"/>
      <w:marLeft w:val="0"/>
      <w:marRight w:val="0"/>
      <w:marTop w:val="0"/>
      <w:marBottom w:val="0"/>
      <w:divBdr>
        <w:top w:val="none" w:sz="0" w:space="0" w:color="auto"/>
        <w:left w:val="none" w:sz="0" w:space="0" w:color="auto"/>
        <w:bottom w:val="none" w:sz="0" w:space="0" w:color="auto"/>
        <w:right w:val="none" w:sz="0" w:space="0" w:color="auto"/>
      </w:divBdr>
      <w:divsChild>
        <w:div w:id="511914668">
          <w:marLeft w:val="0"/>
          <w:marRight w:val="0"/>
          <w:marTop w:val="0"/>
          <w:marBottom w:val="240"/>
          <w:divBdr>
            <w:top w:val="single" w:sz="6" w:space="0" w:color="DCDCDE"/>
            <w:left w:val="single" w:sz="6" w:space="0" w:color="DCDCDE"/>
            <w:bottom w:val="single" w:sz="6" w:space="0" w:color="DCDCDE"/>
            <w:right w:val="single" w:sz="6" w:space="0" w:color="DCDCDE"/>
          </w:divBdr>
          <w:divsChild>
            <w:div w:id="1764767541">
              <w:marLeft w:val="0"/>
              <w:marRight w:val="0"/>
              <w:marTop w:val="0"/>
              <w:marBottom w:val="0"/>
              <w:divBdr>
                <w:top w:val="none" w:sz="0" w:space="0" w:color="auto"/>
                <w:left w:val="none" w:sz="0" w:space="0" w:color="auto"/>
                <w:bottom w:val="single" w:sz="6" w:space="6" w:color="DCDCDE"/>
                <w:right w:val="none" w:sz="0" w:space="0" w:color="auto"/>
              </w:divBdr>
              <w:divsChild>
                <w:div w:id="1361711419">
                  <w:marLeft w:val="0"/>
                  <w:marRight w:val="0"/>
                  <w:marTop w:val="0"/>
                  <w:marBottom w:val="0"/>
                  <w:divBdr>
                    <w:top w:val="none" w:sz="0" w:space="0" w:color="auto"/>
                    <w:left w:val="none" w:sz="0" w:space="0" w:color="auto"/>
                    <w:bottom w:val="none" w:sz="0" w:space="0" w:color="auto"/>
                    <w:right w:val="none" w:sz="0" w:space="0" w:color="auto"/>
                  </w:divBdr>
                </w:div>
                <w:div w:id="210770235">
                  <w:marLeft w:val="0"/>
                  <w:marRight w:val="0"/>
                  <w:marTop w:val="0"/>
                  <w:marBottom w:val="0"/>
                  <w:divBdr>
                    <w:top w:val="none" w:sz="0" w:space="0" w:color="auto"/>
                    <w:left w:val="none" w:sz="0" w:space="0" w:color="auto"/>
                    <w:bottom w:val="none" w:sz="0" w:space="0" w:color="auto"/>
                    <w:right w:val="none" w:sz="0" w:space="0" w:color="auto"/>
                  </w:divBdr>
                </w:div>
              </w:divsChild>
            </w:div>
            <w:div w:id="974598538">
              <w:marLeft w:val="0"/>
              <w:marRight w:val="0"/>
              <w:marTop w:val="0"/>
              <w:marBottom w:val="0"/>
              <w:divBdr>
                <w:top w:val="none" w:sz="0" w:space="0" w:color="auto"/>
                <w:left w:val="none" w:sz="0" w:space="0" w:color="auto"/>
                <w:bottom w:val="none" w:sz="0" w:space="0" w:color="auto"/>
                <w:right w:val="none" w:sz="0" w:space="0" w:color="auto"/>
              </w:divBdr>
              <w:divsChild>
                <w:div w:id="12766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8242">
      <w:bodyDiv w:val="1"/>
      <w:marLeft w:val="0"/>
      <w:marRight w:val="0"/>
      <w:marTop w:val="0"/>
      <w:marBottom w:val="0"/>
      <w:divBdr>
        <w:top w:val="none" w:sz="0" w:space="0" w:color="auto"/>
        <w:left w:val="none" w:sz="0" w:space="0" w:color="auto"/>
        <w:bottom w:val="none" w:sz="0" w:space="0" w:color="auto"/>
        <w:right w:val="none" w:sz="0" w:space="0" w:color="auto"/>
      </w:divBdr>
    </w:div>
    <w:div w:id="951742071">
      <w:bodyDiv w:val="1"/>
      <w:marLeft w:val="0"/>
      <w:marRight w:val="0"/>
      <w:marTop w:val="0"/>
      <w:marBottom w:val="0"/>
      <w:divBdr>
        <w:top w:val="none" w:sz="0" w:space="0" w:color="auto"/>
        <w:left w:val="none" w:sz="0" w:space="0" w:color="auto"/>
        <w:bottom w:val="none" w:sz="0" w:space="0" w:color="auto"/>
        <w:right w:val="none" w:sz="0" w:space="0" w:color="auto"/>
      </w:divBdr>
    </w:div>
    <w:div w:id="95429331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55546313">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131172139">
      <w:bodyDiv w:val="1"/>
      <w:marLeft w:val="0"/>
      <w:marRight w:val="0"/>
      <w:marTop w:val="0"/>
      <w:marBottom w:val="0"/>
      <w:divBdr>
        <w:top w:val="none" w:sz="0" w:space="0" w:color="auto"/>
        <w:left w:val="none" w:sz="0" w:space="0" w:color="auto"/>
        <w:bottom w:val="none" w:sz="0" w:space="0" w:color="auto"/>
        <w:right w:val="none" w:sz="0" w:space="0" w:color="auto"/>
      </w:divBdr>
    </w:div>
    <w:div w:id="1166438749">
      <w:bodyDiv w:val="1"/>
      <w:marLeft w:val="0"/>
      <w:marRight w:val="0"/>
      <w:marTop w:val="0"/>
      <w:marBottom w:val="0"/>
      <w:divBdr>
        <w:top w:val="none" w:sz="0" w:space="0" w:color="auto"/>
        <w:left w:val="none" w:sz="0" w:space="0" w:color="auto"/>
        <w:bottom w:val="none" w:sz="0" w:space="0" w:color="auto"/>
        <w:right w:val="none" w:sz="0" w:space="0" w:color="auto"/>
      </w:divBdr>
    </w:div>
    <w:div w:id="1225213085">
      <w:bodyDiv w:val="1"/>
      <w:marLeft w:val="0"/>
      <w:marRight w:val="0"/>
      <w:marTop w:val="0"/>
      <w:marBottom w:val="0"/>
      <w:divBdr>
        <w:top w:val="none" w:sz="0" w:space="0" w:color="auto"/>
        <w:left w:val="none" w:sz="0" w:space="0" w:color="auto"/>
        <w:bottom w:val="none" w:sz="0" w:space="0" w:color="auto"/>
        <w:right w:val="none" w:sz="0" w:space="0" w:color="auto"/>
      </w:divBdr>
    </w:div>
    <w:div w:id="1245186262">
      <w:bodyDiv w:val="1"/>
      <w:marLeft w:val="0"/>
      <w:marRight w:val="0"/>
      <w:marTop w:val="0"/>
      <w:marBottom w:val="0"/>
      <w:divBdr>
        <w:top w:val="none" w:sz="0" w:space="0" w:color="auto"/>
        <w:left w:val="none" w:sz="0" w:space="0" w:color="auto"/>
        <w:bottom w:val="none" w:sz="0" w:space="0" w:color="auto"/>
        <w:right w:val="none" w:sz="0" w:space="0" w:color="auto"/>
      </w:divBdr>
    </w:div>
    <w:div w:id="1413697453">
      <w:bodyDiv w:val="1"/>
      <w:marLeft w:val="0"/>
      <w:marRight w:val="0"/>
      <w:marTop w:val="0"/>
      <w:marBottom w:val="0"/>
      <w:divBdr>
        <w:top w:val="none" w:sz="0" w:space="0" w:color="auto"/>
        <w:left w:val="none" w:sz="0" w:space="0" w:color="auto"/>
        <w:bottom w:val="none" w:sz="0" w:space="0" w:color="auto"/>
        <w:right w:val="none" w:sz="0" w:space="0" w:color="auto"/>
      </w:divBdr>
      <w:divsChild>
        <w:div w:id="1076170966">
          <w:marLeft w:val="0"/>
          <w:marRight w:val="0"/>
          <w:marTop w:val="0"/>
          <w:marBottom w:val="0"/>
          <w:divBdr>
            <w:top w:val="none" w:sz="0" w:space="0" w:color="auto"/>
            <w:left w:val="none" w:sz="0" w:space="0" w:color="auto"/>
            <w:bottom w:val="none" w:sz="0" w:space="0" w:color="auto"/>
            <w:right w:val="none" w:sz="0" w:space="0" w:color="auto"/>
          </w:divBdr>
          <w:divsChild>
            <w:div w:id="846215547">
              <w:marLeft w:val="0"/>
              <w:marRight w:val="0"/>
              <w:marTop w:val="0"/>
              <w:marBottom w:val="0"/>
              <w:divBdr>
                <w:top w:val="none" w:sz="0" w:space="0" w:color="auto"/>
                <w:left w:val="none" w:sz="0" w:space="0" w:color="auto"/>
                <w:bottom w:val="none" w:sz="0" w:space="0" w:color="auto"/>
                <w:right w:val="none" w:sz="0" w:space="0" w:color="auto"/>
              </w:divBdr>
              <w:divsChild>
                <w:div w:id="999313471">
                  <w:marLeft w:val="0"/>
                  <w:marRight w:val="0"/>
                  <w:marTop w:val="0"/>
                  <w:marBottom w:val="0"/>
                  <w:divBdr>
                    <w:top w:val="none" w:sz="0" w:space="0" w:color="auto"/>
                    <w:left w:val="none" w:sz="0" w:space="0" w:color="auto"/>
                    <w:bottom w:val="none" w:sz="0" w:space="0" w:color="auto"/>
                    <w:right w:val="none" w:sz="0" w:space="0" w:color="auto"/>
                  </w:divBdr>
                  <w:divsChild>
                    <w:div w:id="561449326">
                      <w:marLeft w:val="0"/>
                      <w:marRight w:val="0"/>
                      <w:marTop w:val="0"/>
                      <w:marBottom w:val="0"/>
                      <w:divBdr>
                        <w:top w:val="none" w:sz="0" w:space="0" w:color="auto"/>
                        <w:left w:val="none" w:sz="0" w:space="0" w:color="auto"/>
                        <w:bottom w:val="none" w:sz="0" w:space="0" w:color="auto"/>
                        <w:right w:val="none" w:sz="0" w:space="0" w:color="auto"/>
                      </w:divBdr>
                      <w:divsChild>
                        <w:div w:id="31538051">
                          <w:marLeft w:val="0"/>
                          <w:marRight w:val="0"/>
                          <w:marTop w:val="0"/>
                          <w:marBottom w:val="0"/>
                          <w:divBdr>
                            <w:top w:val="none" w:sz="0" w:space="0" w:color="auto"/>
                            <w:left w:val="none" w:sz="0" w:space="0" w:color="auto"/>
                            <w:bottom w:val="none" w:sz="0" w:space="0" w:color="auto"/>
                            <w:right w:val="none" w:sz="0" w:space="0" w:color="auto"/>
                          </w:divBdr>
                          <w:divsChild>
                            <w:div w:id="717241658">
                              <w:marLeft w:val="0"/>
                              <w:marRight w:val="0"/>
                              <w:marTop w:val="0"/>
                              <w:marBottom w:val="0"/>
                              <w:divBdr>
                                <w:top w:val="none" w:sz="0" w:space="0" w:color="auto"/>
                                <w:left w:val="none" w:sz="0" w:space="0" w:color="auto"/>
                                <w:bottom w:val="none" w:sz="0" w:space="0" w:color="auto"/>
                                <w:right w:val="none" w:sz="0" w:space="0" w:color="auto"/>
                              </w:divBdr>
                              <w:divsChild>
                                <w:div w:id="2040859453">
                                  <w:marLeft w:val="0"/>
                                  <w:marRight w:val="0"/>
                                  <w:marTop w:val="0"/>
                                  <w:marBottom w:val="0"/>
                                  <w:divBdr>
                                    <w:top w:val="none" w:sz="0" w:space="0" w:color="auto"/>
                                    <w:left w:val="none" w:sz="0" w:space="0" w:color="auto"/>
                                    <w:bottom w:val="none" w:sz="0" w:space="0" w:color="auto"/>
                                    <w:right w:val="none" w:sz="0" w:space="0" w:color="auto"/>
                                  </w:divBdr>
                                  <w:divsChild>
                                    <w:div w:id="235433965">
                                      <w:marLeft w:val="0"/>
                                      <w:marRight w:val="0"/>
                                      <w:marTop w:val="0"/>
                                      <w:marBottom w:val="0"/>
                                      <w:divBdr>
                                        <w:top w:val="none" w:sz="0" w:space="0" w:color="auto"/>
                                        <w:left w:val="none" w:sz="0" w:space="0" w:color="auto"/>
                                        <w:bottom w:val="none" w:sz="0" w:space="0" w:color="auto"/>
                                        <w:right w:val="none" w:sz="0" w:space="0" w:color="auto"/>
                                      </w:divBdr>
                                      <w:divsChild>
                                        <w:div w:id="428812221">
                                          <w:marLeft w:val="0"/>
                                          <w:marRight w:val="0"/>
                                          <w:marTop w:val="0"/>
                                          <w:marBottom w:val="0"/>
                                          <w:divBdr>
                                            <w:top w:val="none" w:sz="0" w:space="0" w:color="auto"/>
                                            <w:left w:val="none" w:sz="0" w:space="0" w:color="auto"/>
                                            <w:bottom w:val="none" w:sz="0" w:space="0" w:color="auto"/>
                                            <w:right w:val="none" w:sz="0" w:space="0" w:color="auto"/>
                                          </w:divBdr>
                                          <w:divsChild>
                                            <w:div w:id="1581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856979">
          <w:marLeft w:val="0"/>
          <w:marRight w:val="0"/>
          <w:marTop w:val="0"/>
          <w:marBottom w:val="0"/>
          <w:divBdr>
            <w:top w:val="none" w:sz="0" w:space="0" w:color="auto"/>
            <w:left w:val="none" w:sz="0" w:space="0" w:color="auto"/>
            <w:bottom w:val="none" w:sz="0" w:space="0" w:color="auto"/>
            <w:right w:val="none" w:sz="0" w:space="0" w:color="auto"/>
          </w:divBdr>
        </w:div>
        <w:div w:id="430124385">
          <w:marLeft w:val="0"/>
          <w:marRight w:val="0"/>
          <w:marTop w:val="0"/>
          <w:marBottom w:val="0"/>
          <w:divBdr>
            <w:top w:val="none" w:sz="0" w:space="0" w:color="auto"/>
            <w:left w:val="none" w:sz="0" w:space="0" w:color="auto"/>
            <w:bottom w:val="none" w:sz="0" w:space="0" w:color="auto"/>
            <w:right w:val="none" w:sz="0" w:space="0" w:color="auto"/>
          </w:divBdr>
          <w:divsChild>
            <w:div w:id="1797604450">
              <w:marLeft w:val="0"/>
              <w:marRight w:val="0"/>
              <w:marTop w:val="0"/>
              <w:marBottom w:val="0"/>
              <w:divBdr>
                <w:top w:val="none" w:sz="0" w:space="0" w:color="auto"/>
                <w:left w:val="none" w:sz="0" w:space="0" w:color="auto"/>
                <w:bottom w:val="none" w:sz="0" w:space="0" w:color="auto"/>
                <w:right w:val="none" w:sz="0" w:space="0" w:color="auto"/>
              </w:divBdr>
              <w:divsChild>
                <w:div w:id="1732775129">
                  <w:marLeft w:val="0"/>
                  <w:marRight w:val="0"/>
                  <w:marTop w:val="0"/>
                  <w:marBottom w:val="0"/>
                  <w:divBdr>
                    <w:top w:val="none" w:sz="0" w:space="0" w:color="auto"/>
                    <w:left w:val="none" w:sz="0" w:space="0" w:color="auto"/>
                    <w:bottom w:val="none" w:sz="0" w:space="0" w:color="auto"/>
                    <w:right w:val="none" w:sz="0" w:space="0" w:color="auto"/>
                  </w:divBdr>
                  <w:divsChild>
                    <w:div w:id="1034572612">
                      <w:marLeft w:val="0"/>
                      <w:marRight w:val="0"/>
                      <w:marTop w:val="0"/>
                      <w:marBottom w:val="0"/>
                      <w:divBdr>
                        <w:top w:val="none" w:sz="0" w:space="0" w:color="auto"/>
                        <w:left w:val="none" w:sz="0" w:space="0" w:color="auto"/>
                        <w:bottom w:val="none" w:sz="0" w:space="0" w:color="auto"/>
                        <w:right w:val="none" w:sz="0" w:space="0" w:color="auto"/>
                      </w:divBdr>
                    </w:div>
                    <w:div w:id="499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8592">
              <w:marLeft w:val="0"/>
              <w:marRight w:val="0"/>
              <w:marTop w:val="0"/>
              <w:marBottom w:val="0"/>
              <w:divBdr>
                <w:top w:val="none" w:sz="0" w:space="0" w:color="auto"/>
                <w:left w:val="none" w:sz="0" w:space="0" w:color="auto"/>
                <w:bottom w:val="none" w:sz="0" w:space="0" w:color="auto"/>
                <w:right w:val="none" w:sz="0" w:space="0" w:color="auto"/>
              </w:divBdr>
            </w:div>
          </w:divsChild>
        </w:div>
        <w:div w:id="1523977980">
          <w:marLeft w:val="0"/>
          <w:marRight w:val="0"/>
          <w:marTop w:val="0"/>
          <w:marBottom w:val="0"/>
          <w:divBdr>
            <w:top w:val="none" w:sz="0" w:space="0" w:color="auto"/>
            <w:left w:val="none" w:sz="0" w:space="0" w:color="auto"/>
            <w:bottom w:val="none" w:sz="0" w:space="0" w:color="auto"/>
            <w:right w:val="none" w:sz="0" w:space="0" w:color="auto"/>
          </w:divBdr>
          <w:divsChild>
            <w:div w:id="1286811624">
              <w:marLeft w:val="0"/>
              <w:marRight w:val="0"/>
              <w:marTop w:val="0"/>
              <w:marBottom w:val="0"/>
              <w:divBdr>
                <w:top w:val="none" w:sz="0" w:space="0" w:color="auto"/>
                <w:left w:val="none" w:sz="0" w:space="0" w:color="auto"/>
                <w:bottom w:val="none" w:sz="0" w:space="0" w:color="auto"/>
                <w:right w:val="none" w:sz="0" w:space="0" w:color="auto"/>
              </w:divBdr>
              <w:divsChild>
                <w:div w:id="19797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0274">
          <w:marLeft w:val="0"/>
          <w:marRight w:val="0"/>
          <w:marTop w:val="0"/>
          <w:marBottom w:val="0"/>
          <w:divBdr>
            <w:top w:val="none" w:sz="0" w:space="0" w:color="auto"/>
            <w:left w:val="none" w:sz="0" w:space="0" w:color="auto"/>
            <w:bottom w:val="none" w:sz="0" w:space="0" w:color="auto"/>
            <w:right w:val="none" w:sz="0" w:space="0" w:color="auto"/>
          </w:divBdr>
          <w:divsChild>
            <w:div w:id="1551917192">
              <w:marLeft w:val="0"/>
              <w:marRight w:val="0"/>
              <w:marTop w:val="0"/>
              <w:marBottom w:val="0"/>
              <w:divBdr>
                <w:top w:val="none" w:sz="0" w:space="0" w:color="auto"/>
                <w:left w:val="none" w:sz="0" w:space="0" w:color="auto"/>
                <w:bottom w:val="none" w:sz="0" w:space="0" w:color="auto"/>
                <w:right w:val="none" w:sz="0" w:space="0" w:color="auto"/>
              </w:divBdr>
              <w:divsChild>
                <w:div w:id="16707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524">
          <w:marLeft w:val="0"/>
          <w:marRight w:val="0"/>
          <w:marTop w:val="0"/>
          <w:marBottom w:val="0"/>
          <w:divBdr>
            <w:top w:val="none" w:sz="0" w:space="0" w:color="auto"/>
            <w:left w:val="none" w:sz="0" w:space="0" w:color="auto"/>
            <w:bottom w:val="none" w:sz="0" w:space="0" w:color="auto"/>
            <w:right w:val="none" w:sz="0" w:space="0" w:color="auto"/>
          </w:divBdr>
          <w:divsChild>
            <w:div w:id="542718965">
              <w:marLeft w:val="0"/>
              <w:marRight w:val="0"/>
              <w:marTop w:val="0"/>
              <w:marBottom w:val="0"/>
              <w:divBdr>
                <w:top w:val="none" w:sz="0" w:space="0" w:color="auto"/>
                <w:left w:val="none" w:sz="0" w:space="0" w:color="auto"/>
                <w:bottom w:val="none" w:sz="0" w:space="0" w:color="auto"/>
                <w:right w:val="none" w:sz="0" w:space="0" w:color="auto"/>
              </w:divBdr>
              <w:divsChild>
                <w:div w:id="15738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603">
          <w:marLeft w:val="0"/>
          <w:marRight w:val="0"/>
          <w:marTop w:val="0"/>
          <w:marBottom w:val="0"/>
          <w:divBdr>
            <w:top w:val="none" w:sz="0" w:space="0" w:color="auto"/>
            <w:left w:val="none" w:sz="0" w:space="0" w:color="auto"/>
            <w:bottom w:val="none" w:sz="0" w:space="0" w:color="auto"/>
            <w:right w:val="none" w:sz="0" w:space="0" w:color="auto"/>
          </w:divBdr>
          <w:divsChild>
            <w:div w:id="1866751125">
              <w:marLeft w:val="0"/>
              <w:marRight w:val="0"/>
              <w:marTop w:val="0"/>
              <w:marBottom w:val="0"/>
              <w:divBdr>
                <w:top w:val="none" w:sz="0" w:space="0" w:color="auto"/>
                <w:left w:val="none" w:sz="0" w:space="0" w:color="auto"/>
                <w:bottom w:val="none" w:sz="0" w:space="0" w:color="auto"/>
                <w:right w:val="none" w:sz="0" w:space="0" w:color="auto"/>
              </w:divBdr>
              <w:divsChild>
                <w:div w:id="112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6335">
          <w:marLeft w:val="0"/>
          <w:marRight w:val="0"/>
          <w:marTop w:val="0"/>
          <w:marBottom w:val="0"/>
          <w:divBdr>
            <w:top w:val="none" w:sz="0" w:space="0" w:color="auto"/>
            <w:left w:val="none" w:sz="0" w:space="0" w:color="auto"/>
            <w:bottom w:val="none" w:sz="0" w:space="0" w:color="auto"/>
            <w:right w:val="none" w:sz="0" w:space="0" w:color="auto"/>
          </w:divBdr>
          <w:divsChild>
            <w:div w:id="1542550170">
              <w:marLeft w:val="0"/>
              <w:marRight w:val="0"/>
              <w:marTop w:val="0"/>
              <w:marBottom w:val="0"/>
              <w:divBdr>
                <w:top w:val="none" w:sz="0" w:space="0" w:color="auto"/>
                <w:left w:val="none" w:sz="0" w:space="0" w:color="auto"/>
                <w:bottom w:val="none" w:sz="0" w:space="0" w:color="auto"/>
                <w:right w:val="none" w:sz="0" w:space="0" w:color="auto"/>
              </w:divBdr>
              <w:divsChild>
                <w:div w:id="11855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7976">
          <w:marLeft w:val="0"/>
          <w:marRight w:val="0"/>
          <w:marTop w:val="0"/>
          <w:marBottom w:val="0"/>
          <w:divBdr>
            <w:top w:val="none" w:sz="0" w:space="0" w:color="auto"/>
            <w:left w:val="none" w:sz="0" w:space="0" w:color="auto"/>
            <w:bottom w:val="none" w:sz="0" w:space="0" w:color="auto"/>
            <w:right w:val="none" w:sz="0" w:space="0" w:color="auto"/>
          </w:divBdr>
          <w:divsChild>
            <w:div w:id="837500072">
              <w:marLeft w:val="0"/>
              <w:marRight w:val="0"/>
              <w:marTop w:val="0"/>
              <w:marBottom w:val="0"/>
              <w:divBdr>
                <w:top w:val="none" w:sz="0" w:space="0" w:color="auto"/>
                <w:left w:val="none" w:sz="0" w:space="0" w:color="auto"/>
                <w:bottom w:val="none" w:sz="0" w:space="0" w:color="auto"/>
                <w:right w:val="none" w:sz="0" w:space="0" w:color="auto"/>
              </w:divBdr>
              <w:divsChild>
                <w:div w:id="1473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452">
          <w:marLeft w:val="0"/>
          <w:marRight w:val="0"/>
          <w:marTop w:val="0"/>
          <w:marBottom w:val="0"/>
          <w:divBdr>
            <w:top w:val="none" w:sz="0" w:space="0" w:color="auto"/>
            <w:left w:val="none" w:sz="0" w:space="0" w:color="auto"/>
            <w:bottom w:val="none" w:sz="0" w:space="0" w:color="auto"/>
            <w:right w:val="none" w:sz="0" w:space="0" w:color="auto"/>
          </w:divBdr>
          <w:divsChild>
            <w:div w:id="1944607389">
              <w:marLeft w:val="0"/>
              <w:marRight w:val="0"/>
              <w:marTop w:val="0"/>
              <w:marBottom w:val="0"/>
              <w:divBdr>
                <w:top w:val="none" w:sz="0" w:space="0" w:color="auto"/>
                <w:left w:val="none" w:sz="0" w:space="0" w:color="auto"/>
                <w:bottom w:val="none" w:sz="0" w:space="0" w:color="auto"/>
                <w:right w:val="none" w:sz="0" w:space="0" w:color="auto"/>
              </w:divBdr>
              <w:divsChild>
                <w:div w:id="19845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5041">
          <w:marLeft w:val="0"/>
          <w:marRight w:val="0"/>
          <w:marTop w:val="0"/>
          <w:marBottom w:val="0"/>
          <w:divBdr>
            <w:top w:val="none" w:sz="0" w:space="0" w:color="auto"/>
            <w:left w:val="none" w:sz="0" w:space="0" w:color="auto"/>
            <w:bottom w:val="none" w:sz="0" w:space="0" w:color="auto"/>
            <w:right w:val="none" w:sz="0" w:space="0" w:color="auto"/>
          </w:divBdr>
          <w:divsChild>
            <w:div w:id="636228932">
              <w:marLeft w:val="0"/>
              <w:marRight w:val="0"/>
              <w:marTop w:val="0"/>
              <w:marBottom w:val="0"/>
              <w:divBdr>
                <w:top w:val="none" w:sz="0" w:space="0" w:color="auto"/>
                <w:left w:val="none" w:sz="0" w:space="0" w:color="auto"/>
                <w:bottom w:val="none" w:sz="0" w:space="0" w:color="auto"/>
                <w:right w:val="none" w:sz="0" w:space="0" w:color="auto"/>
              </w:divBdr>
              <w:divsChild>
                <w:div w:id="4702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9874">
          <w:marLeft w:val="0"/>
          <w:marRight w:val="0"/>
          <w:marTop w:val="0"/>
          <w:marBottom w:val="0"/>
          <w:divBdr>
            <w:top w:val="none" w:sz="0" w:space="0" w:color="auto"/>
            <w:left w:val="none" w:sz="0" w:space="0" w:color="auto"/>
            <w:bottom w:val="none" w:sz="0" w:space="0" w:color="auto"/>
            <w:right w:val="none" w:sz="0" w:space="0" w:color="auto"/>
          </w:divBdr>
          <w:divsChild>
            <w:div w:id="525140523">
              <w:marLeft w:val="0"/>
              <w:marRight w:val="0"/>
              <w:marTop w:val="0"/>
              <w:marBottom w:val="0"/>
              <w:divBdr>
                <w:top w:val="none" w:sz="0" w:space="0" w:color="auto"/>
                <w:left w:val="none" w:sz="0" w:space="0" w:color="auto"/>
                <w:bottom w:val="none" w:sz="0" w:space="0" w:color="auto"/>
                <w:right w:val="none" w:sz="0" w:space="0" w:color="auto"/>
              </w:divBdr>
              <w:divsChild>
                <w:div w:id="345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3293">
          <w:marLeft w:val="0"/>
          <w:marRight w:val="0"/>
          <w:marTop w:val="0"/>
          <w:marBottom w:val="0"/>
          <w:divBdr>
            <w:top w:val="none" w:sz="0" w:space="0" w:color="auto"/>
            <w:left w:val="none" w:sz="0" w:space="0" w:color="auto"/>
            <w:bottom w:val="none" w:sz="0" w:space="0" w:color="auto"/>
            <w:right w:val="none" w:sz="0" w:space="0" w:color="auto"/>
          </w:divBdr>
          <w:divsChild>
            <w:div w:id="1708095617">
              <w:marLeft w:val="0"/>
              <w:marRight w:val="0"/>
              <w:marTop w:val="0"/>
              <w:marBottom w:val="0"/>
              <w:divBdr>
                <w:top w:val="none" w:sz="0" w:space="0" w:color="auto"/>
                <w:left w:val="none" w:sz="0" w:space="0" w:color="auto"/>
                <w:bottom w:val="none" w:sz="0" w:space="0" w:color="auto"/>
                <w:right w:val="none" w:sz="0" w:space="0" w:color="auto"/>
              </w:divBdr>
              <w:divsChild>
                <w:div w:id="11787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6520">
          <w:marLeft w:val="0"/>
          <w:marRight w:val="0"/>
          <w:marTop w:val="0"/>
          <w:marBottom w:val="0"/>
          <w:divBdr>
            <w:top w:val="none" w:sz="0" w:space="0" w:color="auto"/>
            <w:left w:val="none" w:sz="0" w:space="0" w:color="auto"/>
            <w:bottom w:val="none" w:sz="0" w:space="0" w:color="auto"/>
            <w:right w:val="none" w:sz="0" w:space="0" w:color="auto"/>
          </w:divBdr>
          <w:divsChild>
            <w:div w:id="814951294">
              <w:marLeft w:val="0"/>
              <w:marRight w:val="0"/>
              <w:marTop w:val="0"/>
              <w:marBottom w:val="0"/>
              <w:divBdr>
                <w:top w:val="none" w:sz="0" w:space="0" w:color="auto"/>
                <w:left w:val="none" w:sz="0" w:space="0" w:color="auto"/>
                <w:bottom w:val="none" w:sz="0" w:space="0" w:color="auto"/>
                <w:right w:val="none" w:sz="0" w:space="0" w:color="auto"/>
              </w:divBdr>
              <w:divsChild>
                <w:div w:id="3562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388">
          <w:marLeft w:val="0"/>
          <w:marRight w:val="0"/>
          <w:marTop w:val="0"/>
          <w:marBottom w:val="0"/>
          <w:divBdr>
            <w:top w:val="none" w:sz="0" w:space="0" w:color="auto"/>
            <w:left w:val="none" w:sz="0" w:space="0" w:color="auto"/>
            <w:bottom w:val="none" w:sz="0" w:space="0" w:color="auto"/>
            <w:right w:val="none" w:sz="0" w:space="0" w:color="auto"/>
          </w:divBdr>
          <w:divsChild>
            <w:div w:id="1463578338">
              <w:marLeft w:val="0"/>
              <w:marRight w:val="0"/>
              <w:marTop w:val="0"/>
              <w:marBottom w:val="0"/>
              <w:divBdr>
                <w:top w:val="none" w:sz="0" w:space="0" w:color="auto"/>
                <w:left w:val="none" w:sz="0" w:space="0" w:color="auto"/>
                <w:bottom w:val="none" w:sz="0" w:space="0" w:color="auto"/>
                <w:right w:val="none" w:sz="0" w:space="0" w:color="auto"/>
              </w:divBdr>
              <w:divsChild>
                <w:div w:id="20597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803">
          <w:marLeft w:val="0"/>
          <w:marRight w:val="0"/>
          <w:marTop w:val="0"/>
          <w:marBottom w:val="0"/>
          <w:divBdr>
            <w:top w:val="none" w:sz="0" w:space="0" w:color="auto"/>
            <w:left w:val="none" w:sz="0" w:space="0" w:color="auto"/>
            <w:bottom w:val="none" w:sz="0" w:space="0" w:color="auto"/>
            <w:right w:val="none" w:sz="0" w:space="0" w:color="auto"/>
          </w:divBdr>
          <w:divsChild>
            <w:div w:id="184758087">
              <w:marLeft w:val="0"/>
              <w:marRight w:val="0"/>
              <w:marTop w:val="0"/>
              <w:marBottom w:val="0"/>
              <w:divBdr>
                <w:top w:val="none" w:sz="0" w:space="0" w:color="auto"/>
                <w:left w:val="none" w:sz="0" w:space="0" w:color="auto"/>
                <w:bottom w:val="none" w:sz="0" w:space="0" w:color="auto"/>
                <w:right w:val="none" w:sz="0" w:space="0" w:color="auto"/>
              </w:divBdr>
              <w:divsChild>
                <w:div w:id="11438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054">
          <w:marLeft w:val="0"/>
          <w:marRight w:val="0"/>
          <w:marTop w:val="0"/>
          <w:marBottom w:val="0"/>
          <w:divBdr>
            <w:top w:val="none" w:sz="0" w:space="0" w:color="auto"/>
            <w:left w:val="none" w:sz="0" w:space="0" w:color="auto"/>
            <w:bottom w:val="none" w:sz="0" w:space="0" w:color="auto"/>
            <w:right w:val="none" w:sz="0" w:space="0" w:color="auto"/>
          </w:divBdr>
          <w:divsChild>
            <w:div w:id="553783431">
              <w:marLeft w:val="0"/>
              <w:marRight w:val="0"/>
              <w:marTop w:val="0"/>
              <w:marBottom w:val="0"/>
              <w:divBdr>
                <w:top w:val="none" w:sz="0" w:space="0" w:color="auto"/>
                <w:left w:val="none" w:sz="0" w:space="0" w:color="auto"/>
                <w:bottom w:val="none" w:sz="0" w:space="0" w:color="auto"/>
                <w:right w:val="none" w:sz="0" w:space="0" w:color="auto"/>
              </w:divBdr>
              <w:divsChild>
                <w:div w:id="17722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424">
          <w:marLeft w:val="0"/>
          <w:marRight w:val="0"/>
          <w:marTop w:val="0"/>
          <w:marBottom w:val="0"/>
          <w:divBdr>
            <w:top w:val="none" w:sz="0" w:space="0" w:color="auto"/>
            <w:left w:val="none" w:sz="0" w:space="0" w:color="auto"/>
            <w:bottom w:val="none" w:sz="0" w:space="0" w:color="auto"/>
            <w:right w:val="none" w:sz="0" w:space="0" w:color="auto"/>
          </w:divBdr>
          <w:divsChild>
            <w:div w:id="717703695">
              <w:marLeft w:val="0"/>
              <w:marRight w:val="0"/>
              <w:marTop w:val="0"/>
              <w:marBottom w:val="0"/>
              <w:divBdr>
                <w:top w:val="none" w:sz="0" w:space="0" w:color="auto"/>
                <w:left w:val="none" w:sz="0" w:space="0" w:color="auto"/>
                <w:bottom w:val="none" w:sz="0" w:space="0" w:color="auto"/>
                <w:right w:val="none" w:sz="0" w:space="0" w:color="auto"/>
              </w:divBdr>
              <w:divsChild>
                <w:div w:id="7872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5696">
          <w:marLeft w:val="0"/>
          <w:marRight w:val="0"/>
          <w:marTop w:val="0"/>
          <w:marBottom w:val="0"/>
          <w:divBdr>
            <w:top w:val="none" w:sz="0" w:space="0" w:color="auto"/>
            <w:left w:val="none" w:sz="0" w:space="0" w:color="auto"/>
            <w:bottom w:val="none" w:sz="0" w:space="0" w:color="auto"/>
            <w:right w:val="none" w:sz="0" w:space="0" w:color="auto"/>
          </w:divBdr>
          <w:divsChild>
            <w:div w:id="470176070">
              <w:marLeft w:val="0"/>
              <w:marRight w:val="0"/>
              <w:marTop w:val="0"/>
              <w:marBottom w:val="0"/>
              <w:divBdr>
                <w:top w:val="none" w:sz="0" w:space="0" w:color="auto"/>
                <w:left w:val="none" w:sz="0" w:space="0" w:color="auto"/>
                <w:bottom w:val="none" w:sz="0" w:space="0" w:color="auto"/>
                <w:right w:val="none" w:sz="0" w:space="0" w:color="auto"/>
              </w:divBdr>
              <w:divsChild>
                <w:div w:id="3211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2026">
          <w:marLeft w:val="0"/>
          <w:marRight w:val="0"/>
          <w:marTop w:val="0"/>
          <w:marBottom w:val="0"/>
          <w:divBdr>
            <w:top w:val="none" w:sz="0" w:space="0" w:color="auto"/>
            <w:left w:val="none" w:sz="0" w:space="0" w:color="auto"/>
            <w:bottom w:val="none" w:sz="0" w:space="0" w:color="auto"/>
            <w:right w:val="none" w:sz="0" w:space="0" w:color="auto"/>
          </w:divBdr>
          <w:divsChild>
            <w:div w:id="402416636">
              <w:marLeft w:val="0"/>
              <w:marRight w:val="0"/>
              <w:marTop w:val="0"/>
              <w:marBottom w:val="0"/>
              <w:divBdr>
                <w:top w:val="none" w:sz="0" w:space="0" w:color="auto"/>
                <w:left w:val="none" w:sz="0" w:space="0" w:color="auto"/>
                <w:bottom w:val="none" w:sz="0" w:space="0" w:color="auto"/>
                <w:right w:val="none" w:sz="0" w:space="0" w:color="auto"/>
              </w:divBdr>
              <w:divsChild>
                <w:div w:id="6604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195">
          <w:marLeft w:val="0"/>
          <w:marRight w:val="0"/>
          <w:marTop w:val="0"/>
          <w:marBottom w:val="0"/>
          <w:divBdr>
            <w:top w:val="none" w:sz="0" w:space="0" w:color="auto"/>
            <w:left w:val="none" w:sz="0" w:space="0" w:color="auto"/>
            <w:bottom w:val="none" w:sz="0" w:space="0" w:color="auto"/>
            <w:right w:val="none" w:sz="0" w:space="0" w:color="auto"/>
          </w:divBdr>
          <w:divsChild>
            <w:div w:id="579482126">
              <w:marLeft w:val="0"/>
              <w:marRight w:val="0"/>
              <w:marTop w:val="0"/>
              <w:marBottom w:val="0"/>
              <w:divBdr>
                <w:top w:val="none" w:sz="0" w:space="0" w:color="auto"/>
                <w:left w:val="none" w:sz="0" w:space="0" w:color="auto"/>
                <w:bottom w:val="none" w:sz="0" w:space="0" w:color="auto"/>
                <w:right w:val="none" w:sz="0" w:space="0" w:color="auto"/>
              </w:divBdr>
              <w:divsChild>
                <w:div w:id="420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1430">
          <w:marLeft w:val="0"/>
          <w:marRight w:val="0"/>
          <w:marTop w:val="0"/>
          <w:marBottom w:val="0"/>
          <w:divBdr>
            <w:top w:val="none" w:sz="0" w:space="0" w:color="auto"/>
            <w:left w:val="none" w:sz="0" w:space="0" w:color="auto"/>
            <w:bottom w:val="none" w:sz="0" w:space="0" w:color="auto"/>
            <w:right w:val="none" w:sz="0" w:space="0" w:color="auto"/>
          </w:divBdr>
          <w:divsChild>
            <w:div w:id="947813742">
              <w:marLeft w:val="0"/>
              <w:marRight w:val="0"/>
              <w:marTop w:val="0"/>
              <w:marBottom w:val="0"/>
              <w:divBdr>
                <w:top w:val="none" w:sz="0" w:space="0" w:color="auto"/>
                <w:left w:val="none" w:sz="0" w:space="0" w:color="auto"/>
                <w:bottom w:val="none" w:sz="0" w:space="0" w:color="auto"/>
                <w:right w:val="none" w:sz="0" w:space="0" w:color="auto"/>
              </w:divBdr>
              <w:divsChild>
                <w:div w:id="9850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3150">
          <w:marLeft w:val="0"/>
          <w:marRight w:val="0"/>
          <w:marTop w:val="0"/>
          <w:marBottom w:val="0"/>
          <w:divBdr>
            <w:top w:val="none" w:sz="0" w:space="0" w:color="auto"/>
            <w:left w:val="none" w:sz="0" w:space="0" w:color="auto"/>
            <w:bottom w:val="none" w:sz="0" w:space="0" w:color="auto"/>
            <w:right w:val="none" w:sz="0" w:space="0" w:color="auto"/>
          </w:divBdr>
          <w:divsChild>
            <w:div w:id="1930649854">
              <w:marLeft w:val="0"/>
              <w:marRight w:val="0"/>
              <w:marTop w:val="0"/>
              <w:marBottom w:val="0"/>
              <w:divBdr>
                <w:top w:val="none" w:sz="0" w:space="0" w:color="auto"/>
                <w:left w:val="none" w:sz="0" w:space="0" w:color="auto"/>
                <w:bottom w:val="none" w:sz="0" w:space="0" w:color="auto"/>
                <w:right w:val="none" w:sz="0" w:space="0" w:color="auto"/>
              </w:divBdr>
              <w:divsChild>
                <w:div w:id="6472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9592">
          <w:marLeft w:val="0"/>
          <w:marRight w:val="0"/>
          <w:marTop w:val="0"/>
          <w:marBottom w:val="0"/>
          <w:divBdr>
            <w:top w:val="none" w:sz="0" w:space="0" w:color="auto"/>
            <w:left w:val="none" w:sz="0" w:space="0" w:color="auto"/>
            <w:bottom w:val="none" w:sz="0" w:space="0" w:color="auto"/>
            <w:right w:val="none" w:sz="0" w:space="0" w:color="auto"/>
          </w:divBdr>
          <w:divsChild>
            <w:div w:id="540358811">
              <w:marLeft w:val="0"/>
              <w:marRight w:val="0"/>
              <w:marTop w:val="0"/>
              <w:marBottom w:val="0"/>
              <w:divBdr>
                <w:top w:val="none" w:sz="0" w:space="0" w:color="auto"/>
                <w:left w:val="none" w:sz="0" w:space="0" w:color="auto"/>
                <w:bottom w:val="none" w:sz="0" w:space="0" w:color="auto"/>
                <w:right w:val="none" w:sz="0" w:space="0" w:color="auto"/>
              </w:divBdr>
              <w:divsChild>
                <w:div w:id="10104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5627">
          <w:marLeft w:val="0"/>
          <w:marRight w:val="0"/>
          <w:marTop w:val="0"/>
          <w:marBottom w:val="0"/>
          <w:divBdr>
            <w:top w:val="none" w:sz="0" w:space="0" w:color="auto"/>
            <w:left w:val="none" w:sz="0" w:space="0" w:color="auto"/>
            <w:bottom w:val="none" w:sz="0" w:space="0" w:color="auto"/>
            <w:right w:val="none" w:sz="0" w:space="0" w:color="auto"/>
          </w:divBdr>
          <w:divsChild>
            <w:div w:id="514029827">
              <w:marLeft w:val="0"/>
              <w:marRight w:val="0"/>
              <w:marTop w:val="0"/>
              <w:marBottom w:val="0"/>
              <w:divBdr>
                <w:top w:val="none" w:sz="0" w:space="0" w:color="auto"/>
                <w:left w:val="none" w:sz="0" w:space="0" w:color="auto"/>
                <w:bottom w:val="none" w:sz="0" w:space="0" w:color="auto"/>
                <w:right w:val="none" w:sz="0" w:space="0" w:color="auto"/>
              </w:divBdr>
              <w:divsChild>
                <w:div w:id="14960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8666">
          <w:marLeft w:val="0"/>
          <w:marRight w:val="0"/>
          <w:marTop w:val="0"/>
          <w:marBottom w:val="0"/>
          <w:divBdr>
            <w:top w:val="none" w:sz="0" w:space="0" w:color="auto"/>
            <w:left w:val="none" w:sz="0" w:space="0" w:color="auto"/>
            <w:bottom w:val="none" w:sz="0" w:space="0" w:color="auto"/>
            <w:right w:val="none" w:sz="0" w:space="0" w:color="auto"/>
          </w:divBdr>
          <w:divsChild>
            <w:div w:id="1555266389">
              <w:marLeft w:val="0"/>
              <w:marRight w:val="0"/>
              <w:marTop w:val="0"/>
              <w:marBottom w:val="0"/>
              <w:divBdr>
                <w:top w:val="none" w:sz="0" w:space="0" w:color="auto"/>
                <w:left w:val="none" w:sz="0" w:space="0" w:color="auto"/>
                <w:bottom w:val="none" w:sz="0" w:space="0" w:color="auto"/>
                <w:right w:val="none" w:sz="0" w:space="0" w:color="auto"/>
              </w:divBdr>
              <w:divsChild>
                <w:div w:id="1278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871">
          <w:marLeft w:val="0"/>
          <w:marRight w:val="0"/>
          <w:marTop w:val="0"/>
          <w:marBottom w:val="0"/>
          <w:divBdr>
            <w:top w:val="none" w:sz="0" w:space="0" w:color="auto"/>
            <w:left w:val="none" w:sz="0" w:space="0" w:color="auto"/>
            <w:bottom w:val="none" w:sz="0" w:space="0" w:color="auto"/>
            <w:right w:val="none" w:sz="0" w:space="0" w:color="auto"/>
          </w:divBdr>
          <w:divsChild>
            <w:div w:id="475534007">
              <w:marLeft w:val="0"/>
              <w:marRight w:val="0"/>
              <w:marTop w:val="0"/>
              <w:marBottom w:val="0"/>
              <w:divBdr>
                <w:top w:val="none" w:sz="0" w:space="0" w:color="auto"/>
                <w:left w:val="none" w:sz="0" w:space="0" w:color="auto"/>
                <w:bottom w:val="none" w:sz="0" w:space="0" w:color="auto"/>
                <w:right w:val="none" w:sz="0" w:space="0" w:color="auto"/>
              </w:divBdr>
              <w:divsChild>
                <w:div w:id="94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818">
          <w:marLeft w:val="0"/>
          <w:marRight w:val="0"/>
          <w:marTop w:val="0"/>
          <w:marBottom w:val="0"/>
          <w:divBdr>
            <w:top w:val="none" w:sz="0" w:space="0" w:color="auto"/>
            <w:left w:val="none" w:sz="0" w:space="0" w:color="auto"/>
            <w:bottom w:val="none" w:sz="0" w:space="0" w:color="auto"/>
            <w:right w:val="none" w:sz="0" w:space="0" w:color="auto"/>
          </w:divBdr>
          <w:divsChild>
            <w:div w:id="1720323667">
              <w:marLeft w:val="0"/>
              <w:marRight w:val="0"/>
              <w:marTop w:val="0"/>
              <w:marBottom w:val="0"/>
              <w:divBdr>
                <w:top w:val="none" w:sz="0" w:space="0" w:color="auto"/>
                <w:left w:val="none" w:sz="0" w:space="0" w:color="auto"/>
                <w:bottom w:val="none" w:sz="0" w:space="0" w:color="auto"/>
                <w:right w:val="none" w:sz="0" w:space="0" w:color="auto"/>
              </w:divBdr>
              <w:divsChild>
                <w:div w:id="1805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766">
          <w:marLeft w:val="0"/>
          <w:marRight w:val="0"/>
          <w:marTop w:val="0"/>
          <w:marBottom w:val="0"/>
          <w:divBdr>
            <w:top w:val="none" w:sz="0" w:space="0" w:color="auto"/>
            <w:left w:val="none" w:sz="0" w:space="0" w:color="auto"/>
            <w:bottom w:val="none" w:sz="0" w:space="0" w:color="auto"/>
            <w:right w:val="none" w:sz="0" w:space="0" w:color="auto"/>
          </w:divBdr>
          <w:divsChild>
            <w:div w:id="1809084206">
              <w:marLeft w:val="0"/>
              <w:marRight w:val="0"/>
              <w:marTop w:val="0"/>
              <w:marBottom w:val="0"/>
              <w:divBdr>
                <w:top w:val="none" w:sz="0" w:space="0" w:color="auto"/>
                <w:left w:val="none" w:sz="0" w:space="0" w:color="auto"/>
                <w:bottom w:val="none" w:sz="0" w:space="0" w:color="auto"/>
                <w:right w:val="none" w:sz="0" w:space="0" w:color="auto"/>
              </w:divBdr>
              <w:divsChild>
                <w:div w:id="12000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921">
          <w:marLeft w:val="0"/>
          <w:marRight w:val="0"/>
          <w:marTop w:val="0"/>
          <w:marBottom w:val="0"/>
          <w:divBdr>
            <w:top w:val="none" w:sz="0" w:space="0" w:color="auto"/>
            <w:left w:val="none" w:sz="0" w:space="0" w:color="auto"/>
            <w:bottom w:val="none" w:sz="0" w:space="0" w:color="auto"/>
            <w:right w:val="none" w:sz="0" w:space="0" w:color="auto"/>
          </w:divBdr>
          <w:divsChild>
            <w:div w:id="750738961">
              <w:marLeft w:val="0"/>
              <w:marRight w:val="0"/>
              <w:marTop w:val="0"/>
              <w:marBottom w:val="0"/>
              <w:divBdr>
                <w:top w:val="none" w:sz="0" w:space="0" w:color="auto"/>
                <w:left w:val="none" w:sz="0" w:space="0" w:color="auto"/>
                <w:bottom w:val="none" w:sz="0" w:space="0" w:color="auto"/>
                <w:right w:val="none" w:sz="0" w:space="0" w:color="auto"/>
              </w:divBdr>
              <w:divsChild>
                <w:div w:id="72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829">
          <w:marLeft w:val="0"/>
          <w:marRight w:val="0"/>
          <w:marTop w:val="0"/>
          <w:marBottom w:val="0"/>
          <w:divBdr>
            <w:top w:val="none" w:sz="0" w:space="0" w:color="auto"/>
            <w:left w:val="none" w:sz="0" w:space="0" w:color="auto"/>
            <w:bottom w:val="none" w:sz="0" w:space="0" w:color="auto"/>
            <w:right w:val="none" w:sz="0" w:space="0" w:color="auto"/>
          </w:divBdr>
          <w:divsChild>
            <w:div w:id="2005235011">
              <w:marLeft w:val="0"/>
              <w:marRight w:val="0"/>
              <w:marTop w:val="0"/>
              <w:marBottom w:val="0"/>
              <w:divBdr>
                <w:top w:val="none" w:sz="0" w:space="0" w:color="auto"/>
                <w:left w:val="none" w:sz="0" w:space="0" w:color="auto"/>
                <w:bottom w:val="none" w:sz="0" w:space="0" w:color="auto"/>
                <w:right w:val="none" w:sz="0" w:space="0" w:color="auto"/>
              </w:divBdr>
              <w:divsChild>
                <w:div w:id="114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56397">
          <w:marLeft w:val="0"/>
          <w:marRight w:val="0"/>
          <w:marTop w:val="0"/>
          <w:marBottom w:val="0"/>
          <w:divBdr>
            <w:top w:val="none" w:sz="0" w:space="0" w:color="auto"/>
            <w:left w:val="none" w:sz="0" w:space="0" w:color="auto"/>
            <w:bottom w:val="none" w:sz="0" w:space="0" w:color="auto"/>
            <w:right w:val="none" w:sz="0" w:space="0" w:color="auto"/>
          </w:divBdr>
          <w:divsChild>
            <w:div w:id="149059715">
              <w:marLeft w:val="0"/>
              <w:marRight w:val="0"/>
              <w:marTop w:val="0"/>
              <w:marBottom w:val="0"/>
              <w:divBdr>
                <w:top w:val="none" w:sz="0" w:space="0" w:color="auto"/>
                <w:left w:val="none" w:sz="0" w:space="0" w:color="auto"/>
                <w:bottom w:val="none" w:sz="0" w:space="0" w:color="auto"/>
                <w:right w:val="none" w:sz="0" w:space="0" w:color="auto"/>
              </w:divBdr>
              <w:divsChild>
                <w:div w:id="9460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444">
          <w:marLeft w:val="0"/>
          <w:marRight w:val="0"/>
          <w:marTop w:val="0"/>
          <w:marBottom w:val="0"/>
          <w:divBdr>
            <w:top w:val="none" w:sz="0" w:space="0" w:color="auto"/>
            <w:left w:val="none" w:sz="0" w:space="0" w:color="auto"/>
            <w:bottom w:val="none" w:sz="0" w:space="0" w:color="auto"/>
            <w:right w:val="none" w:sz="0" w:space="0" w:color="auto"/>
          </w:divBdr>
          <w:divsChild>
            <w:div w:id="1724868196">
              <w:marLeft w:val="0"/>
              <w:marRight w:val="0"/>
              <w:marTop w:val="0"/>
              <w:marBottom w:val="0"/>
              <w:divBdr>
                <w:top w:val="none" w:sz="0" w:space="0" w:color="auto"/>
                <w:left w:val="none" w:sz="0" w:space="0" w:color="auto"/>
                <w:bottom w:val="none" w:sz="0" w:space="0" w:color="auto"/>
                <w:right w:val="none" w:sz="0" w:space="0" w:color="auto"/>
              </w:divBdr>
              <w:divsChild>
                <w:div w:id="14347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746">
          <w:marLeft w:val="0"/>
          <w:marRight w:val="0"/>
          <w:marTop w:val="0"/>
          <w:marBottom w:val="0"/>
          <w:divBdr>
            <w:top w:val="none" w:sz="0" w:space="0" w:color="auto"/>
            <w:left w:val="none" w:sz="0" w:space="0" w:color="auto"/>
            <w:bottom w:val="none" w:sz="0" w:space="0" w:color="auto"/>
            <w:right w:val="none" w:sz="0" w:space="0" w:color="auto"/>
          </w:divBdr>
          <w:divsChild>
            <w:div w:id="1467048576">
              <w:marLeft w:val="0"/>
              <w:marRight w:val="0"/>
              <w:marTop w:val="0"/>
              <w:marBottom w:val="0"/>
              <w:divBdr>
                <w:top w:val="none" w:sz="0" w:space="0" w:color="auto"/>
                <w:left w:val="none" w:sz="0" w:space="0" w:color="auto"/>
                <w:bottom w:val="none" w:sz="0" w:space="0" w:color="auto"/>
                <w:right w:val="none" w:sz="0" w:space="0" w:color="auto"/>
              </w:divBdr>
              <w:divsChild>
                <w:div w:id="1662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7864">
          <w:marLeft w:val="0"/>
          <w:marRight w:val="0"/>
          <w:marTop w:val="0"/>
          <w:marBottom w:val="0"/>
          <w:divBdr>
            <w:top w:val="none" w:sz="0" w:space="0" w:color="auto"/>
            <w:left w:val="none" w:sz="0" w:space="0" w:color="auto"/>
            <w:bottom w:val="none" w:sz="0" w:space="0" w:color="auto"/>
            <w:right w:val="none" w:sz="0" w:space="0" w:color="auto"/>
          </w:divBdr>
          <w:divsChild>
            <w:div w:id="422796434">
              <w:marLeft w:val="0"/>
              <w:marRight w:val="0"/>
              <w:marTop w:val="0"/>
              <w:marBottom w:val="0"/>
              <w:divBdr>
                <w:top w:val="none" w:sz="0" w:space="0" w:color="auto"/>
                <w:left w:val="none" w:sz="0" w:space="0" w:color="auto"/>
                <w:bottom w:val="none" w:sz="0" w:space="0" w:color="auto"/>
                <w:right w:val="none" w:sz="0" w:space="0" w:color="auto"/>
              </w:divBdr>
              <w:divsChild>
                <w:div w:id="9925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779">
          <w:marLeft w:val="0"/>
          <w:marRight w:val="0"/>
          <w:marTop w:val="0"/>
          <w:marBottom w:val="0"/>
          <w:divBdr>
            <w:top w:val="none" w:sz="0" w:space="0" w:color="auto"/>
            <w:left w:val="none" w:sz="0" w:space="0" w:color="auto"/>
            <w:bottom w:val="none" w:sz="0" w:space="0" w:color="auto"/>
            <w:right w:val="none" w:sz="0" w:space="0" w:color="auto"/>
          </w:divBdr>
          <w:divsChild>
            <w:div w:id="236088145">
              <w:marLeft w:val="0"/>
              <w:marRight w:val="0"/>
              <w:marTop w:val="0"/>
              <w:marBottom w:val="0"/>
              <w:divBdr>
                <w:top w:val="none" w:sz="0" w:space="0" w:color="auto"/>
                <w:left w:val="none" w:sz="0" w:space="0" w:color="auto"/>
                <w:bottom w:val="none" w:sz="0" w:space="0" w:color="auto"/>
                <w:right w:val="none" w:sz="0" w:space="0" w:color="auto"/>
              </w:divBdr>
              <w:divsChild>
                <w:div w:id="1944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9690">
          <w:marLeft w:val="0"/>
          <w:marRight w:val="0"/>
          <w:marTop w:val="0"/>
          <w:marBottom w:val="0"/>
          <w:divBdr>
            <w:top w:val="none" w:sz="0" w:space="0" w:color="auto"/>
            <w:left w:val="none" w:sz="0" w:space="0" w:color="auto"/>
            <w:bottom w:val="none" w:sz="0" w:space="0" w:color="auto"/>
            <w:right w:val="none" w:sz="0" w:space="0" w:color="auto"/>
          </w:divBdr>
          <w:divsChild>
            <w:div w:id="2022972160">
              <w:marLeft w:val="0"/>
              <w:marRight w:val="0"/>
              <w:marTop w:val="0"/>
              <w:marBottom w:val="0"/>
              <w:divBdr>
                <w:top w:val="none" w:sz="0" w:space="0" w:color="auto"/>
                <w:left w:val="none" w:sz="0" w:space="0" w:color="auto"/>
                <w:bottom w:val="none" w:sz="0" w:space="0" w:color="auto"/>
                <w:right w:val="none" w:sz="0" w:space="0" w:color="auto"/>
              </w:divBdr>
              <w:divsChild>
                <w:div w:id="1091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7945">
          <w:marLeft w:val="0"/>
          <w:marRight w:val="0"/>
          <w:marTop w:val="0"/>
          <w:marBottom w:val="0"/>
          <w:divBdr>
            <w:top w:val="none" w:sz="0" w:space="0" w:color="auto"/>
            <w:left w:val="none" w:sz="0" w:space="0" w:color="auto"/>
            <w:bottom w:val="none" w:sz="0" w:space="0" w:color="auto"/>
            <w:right w:val="none" w:sz="0" w:space="0" w:color="auto"/>
          </w:divBdr>
          <w:divsChild>
            <w:div w:id="782000313">
              <w:marLeft w:val="0"/>
              <w:marRight w:val="0"/>
              <w:marTop w:val="0"/>
              <w:marBottom w:val="0"/>
              <w:divBdr>
                <w:top w:val="none" w:sz="0" w:space="0" w:color="auto"/>
                <w:left w:val="none" w:sz="0" w:space="0" w:color="auto"/>
                <w:bottom w:val="none" w:sz="0" w:space="0" w:color="auto"/>
                <w:right w:val="none" w:sz="0" w:space="0" w:color="auto"/>
              </w:divBdr>
              <w:divsChild>
                <w:div w:id="20228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2454">
          <w:marLeft w:val="0"/>
          <w:marRight w:val="0"/>
          <w:marTop w:val="0"/>
          <w:marBottom w:val="0"/>
          <w:divBdr>
            <w:top w:val="none" w:sz="0" w:space="0" w:color="auto"/>
            <w:left w:val="none" w:sz="0" w:space="0" w:color="auto"/>
            <w:bottom w:val="none" w:sz="0" w:space="0" w:color="auto"/>
            <w:right w:val="none" w:sz="0" w:space="0" w:color="auto"/>
          </w:divBdr>
          <w:divsChild>
            <w:div w:id="357389409">
              <w:marLeft w:val="0"/>
              <w:marRight w:val="0"/>
              <w:marTop w:val="0"/>
              <w:marBottom w:val="0"/>
              <w:divBdr>
                <w:top w:val="none" w:sz="0" w:space="0" w:color="auto"/>
                <w:left w:val="none" w:sz="0" w:space="0" w:color="auto"/>
                <w:bottom w:val="none" w:sz="0" w:space="0" w:color="auto"/>
                <w:right w:val="none" w:sz="0" w:space="0" w:color="auto"/>
              </w:divBdr>
              <w:divsChild>
                <w:div w:id="11969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576">
          <w:marLeft w:val="0"/>
          <w:marRight w:val="0"/>
          <w:marTop w:val="0"/>
          <w:marBottom w:val="0"/>
          <w:divBdr>
            <w:top w:val="none" w:sz="0" w:space="0" w:color="auto"/>
            <w:left w:val="none" w:sz="0" w:space="0" w:color="auto"/>
            <w:bottom w:val="none" w:sz="0" w:space="0" w:color="auto"/>
            <w:right w:val="none" w:sz="0" w:space="0" w:color="auto"/>
          </w:divBdr>
          <w:divsChild>
            <w:div w:id="739719804">
              <w:marLeft w:val="0"/>
              <w:marRight w:val="0"/>
              <w:marTop w:val="0"/>
              <w:marBottom w:val="0"/>
              <w:divBdr>
                <w:top w:val="none" w:sz="0" w:space="0" w:color="auto"/>
                <w:left w:val="none" w:sz="0" w:space="0" w:color="auto"/>
                <w:bottom w:val="none" w:sz="0" w:space="0" w:color="auto"/>
                <w:right w:val="none" w:sz="0" w:space="0" w:color="auto"/>
              </w:divBdr>
              <w:divsChild>
                <w:div w:id="17174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3752">
          <w:marLeft w:val="0"/>
          <w:marRight w:val="0"/>
          <w:marTop w:val="0"/>
          <w:marBottom w:val="0"/>
          <w:divBdr>
            <w:top w:val="none" w:sz="0" w:space="0" w:color="auto"/>
            <w:left w:val="none" w:sz="0" w:space="0" w:color="auto"/>
            <w:bottom w:val="none" w:sz="0" w:space="0" w:color="auto"/>
            <w:right w:val="none" w:sz="0" w:space="0" w:color="auto"/>
          </w:divBdr>
          <w:divsChild>
            <w:div w:id="2083411307">
              <w:marLeft w:val="0"/>
              <w:marRight w:val="0"/>
              <w:marTop w:val="0"/>
              <w:marBottom w:val="0"/>
              <w:divBdr>
                <w:top w:val="none" w:sz="0" w:space="0" w:color="auto"/>
                <w:left w:val="none" w:sz="0" w:space="0" w:color="auto"/>
                <w:bottom w:val="none" w:sz="0" w:space="0" w:color="auto"/>
                <w:right w:val="none" w:sz="0" w:space="0" w:color="auto"/>
              </w:divBdr>
              <w:divsChild>
                <w:div w:id="483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053">
          <w:marLeft w:val="0"/>
          <w:marRight w:val="0"/>
          <w:marTop w:val="0"/>
          <w:marBottom w:val="0"/>
          <w:divBdr>
            <w:top w:val="none" w:sz="0" w:space="0" w:color="auto"/>
            <w:left w:val="none" w:sz="0" w:space="0" w:color="auto"/>
            <w:bottom w:val="none" w:sz="0" w:space="0" w:color="auto"/>
            <w:right w:val="none" w:sz="0" w:space="0" w:color="auto"/>
          </w:divBdr>
          <w:divsChild>
            <w:div w:id="1602028844">
              <w:marLeft w:val="0"/>
              <w:marRight w:val="0"/>
              <w:marTop w:val="0"/>
              <w:marBottom w:val="0"/>
              <w:divBdr>
                <w:top w:val="none" w:sz="0" w:space="0" w:color="auto"/>
                <w:left w:val="none" w:sz="0" w:space="0" w:color="auto"/>
                <w:bottom w:val="none" w:sz="0" w:space="0" w:color="auto"/>
                <w:right w:val="none" w:sz="0" w:space="0" w:color="auto"/>
              </w:divBdr>
              <w:divsChild>
                <w:div w:id="18232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5524">
          <w:marLeft w:val="0"/>
          <w:marRight w:val="0"/>
          <w:marTop w:val="0"/>
          <w:marBottom w:val="0"/>
          <w:divBdr>
            <w:top w:val="none" w:sz="0" w:space="0" w:color="auto"/>
            <w:left w:val="none" w:sz="0" w:space="0" w:color="auto"/>
            <w:bottom w:val="none" w:sz="0" w:space="0" w:color="auto"/>
            <w:right w:val="none" w:sz="0" w:space="0" w:color="auto"/>
          </w:divBdr>
          <w:divsChild>
            <w:div w:id="1446315818">
              <w:marLeft w:val="0"/>
              <w:marRight w:val="0"/>
              <w:marTop w:val="0"/>
              <w:marBottom w:val="0"/>
              <w:divBdr>
                <w:top w:val="none" w:sz="0" w:space="0" w:color="auto"/>
                <w:left w:val="none" w:sz="0" w:space="0" w:color="auto"/>
                <w:bottom w:val="none" w:sz="0" w:space="0" w:color="auto"/>
                <w:right w:val="none" w:sz="0" w:space="0" w:color="auto"/>
              </w:divBdr>
              <w:divsChild>
                <w:div w:id="936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1989">
          <w:marLeft w:val="0"/>
          <w:marRight w:val="0"/>
          <w:marTop w:val="0"/>
          <w:marBottom w:val="0"/>
          <w:divBdr>
            <w:top w:val="none" w:sz="0" w:space="0" w:color="auto"/>
            <w:left w:val="none" w:sz="0" w:space="0" w:color="auto"/>
            <w:bottom w:val="none" w:sz="0" w:space="0" w:color="auto"/>
            <w:right w:val="none" w:sz="0" w:space="0" w:color="auto"/>
          </w:divBdr>
          <w:divsChild>
            <w:div w:id="1080911538">
              <w:marLeft w:val="0"/>
              <w:marRight w:val="0"/>
              <w:marTop w:val="0"/>
              <w:marBottom w:val="0"/>
              <w:divBdr>
                <w:top w:val="none" w:sz="0" w:space="0" w:color="auto"/>
                <w:left w:val="none" w:sz="0" w:space="0" w:color="auto"/>
                <w:bottom w:val="none" w:sz="0" w:space="0" w:color="auto"/>
                <w:right w:val="none" w:sz="0" w:space="0" w:color="auto"/>
              </w:divBdr>
              <w:divsChild>
                <w:div w:id="14551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769">
          <w:marLeft w:val="0"/>
          <w:marRight w:val="0"/>
          <w:marTop w:val="0"/>
          <w:marBottom w:val="0"/>
          <w:divBdr>
            <w:top w:val="none" w:sz="0" w:space="0" w:color="auto"/>
            <w:left w:val="none" w:sz="0" w:space="0" w:color="auto"/>
            <w:bottom w:val="none" w:sz="0" w:space="0" w:color="auto"/>
            <w:right w:val="none" w:sz="0" w:space="0" w:color="auto"/>
          </w:divBdr>
          <w:divsChild>
            <w:div w:id="427312961">
              <w:marLeft w:val="0"/>
              <w:marRight w:val="0"/>
              <w:marTop w:val="0"/>
              <w:marBottom w:val="0"/>
              <w:divBdr>
                <w:top w:val="none" w:sz="0" w:space="0" w:color="auto"/>
                <w:left w:val="none" w:sz="0" w:space="0" w:color="auto"/>
                <w:bottom w:val="none" w:sz="0" w:space="0" w:color="auto"/>
                <w:right w:val="none" w:sz="0" w:space="0" w:color="auto"/>
              </w:divBdr>
              <w:divsChild>
                <w:div w:id="13171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2874">
          <w:marLeft w:val="0"/>
          <w:marRight w:val="0"/>
          <w:marTop w:val="0"/>
          <w:marBottom w:val="0"/>
          <w:divBdr>
            <w:top w:val="none" w:sz="0" w:space="0" w:color="auto"/>
            <w:left w:val="none" w:sz="0" w:space="0" w:color="auto"/>
            <w:bottom w:val="none" w:sz="0" w:space="0" w:color="auto"/>
            <w:right w:val="none" w:sz="0" w:space="0" w:color="auto"/>
          </w:divBdr>
          <w:divsChild>
            <w:div w:id="239607576">
              <w:marLeft w:val="0"/>
              <w:marRight w:val="0"/>
              <w:marTop w:val="0"/>
              <w:marBottom w:val="0"/>
              <w:divBdr>
                <w:top w:val="none" w:sz="0" w:space="0" w:color="auto"/>
                <w:left w:val="none" w:sz="0" w:space="0" w:color="auto"/>
                <w:bottom w:val="none" w:sz="0" w:space="0" w:color="auto"/>
                <w:right w:val="none" w:sz="0" w:space="0" w:color="auto"/>
              </w:divBdr>
              <w:divsChild>
                <w:div w:id="4019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255">
          <w:marLeft w:val="0"/>
          <w:marRight w:val="0"/>
          <w:marTop w:val="0"/>
          <w:marBottom w:val="0"/>
          <w:divBdr>
            <w:top w:val="none" w:sz="0" w:space="0" w:color="auto"/>
            <w:left w:val="none" w:sz="0" w:space="0" w:color="auto"/>
            <w:bottom w:val="none" w:sz="0" w:space="0" w:color="auto"/>
            <w:right w:val="none" w:sz="0" w:space="0" w:color="auto"/>
          </w:divBdr>
          <w:divsChild>
            <w:div w:id="1935672986">
              <w:marLeft w:val="0"/>
              <w:marRight w:val="0"/>
              <w:marTop w:val="0"/>
              <w:marBottom w:val="0"/>
              <w:divBdr>
                <w:top w:val="none" w:sz="0" w:space="0" w:color="auto"/>
                <w:left w:val="none" w:sz="0" w:space="0" w:color="auto"/>
                <w:bottom w:val="none" w:sz="0" w:space="0" w:color="auto"/>
                <w:right w:val="none" w:sz="0" w:space="0" w:color="auto"/>
              </w:divBdr>
              <w:divsChild>
                <w:div w:id="5126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5784">
          <w:marLeft w:val="0"/>
          <w:marRight w:val="0"/>
          <w:marTop w:val="0"/>
          <w:marBottom w:val="0"/>
          <w:divBdr>
            <w:top w:val="none" w:sz="0" w:space="0" w:color="auto"/>
            <w:left w:val="none" w:sz="0" w:space="0" w:color="auto"/>
            <w:bottom w:val="none" w:sz="0" w:space="0" w:color="auto"/>
            <w:right w:val="none" w:sz="0" w:space="0" w:color="auto"/>
          </w:divBdr>
          <w:divsChild>
            <w:div w:id="153227707">
              <w:marLeft w:val="0"/>
              <w:marRight w:val="0"/>
              <w:marTop w:val="0"/>
              <w:marBottom w:val="0"/>
              <w:divBdr>
                <w:top w:val="none" w:sz="0" w:space="0" w:color="auto"/>
                <w:left w:val="none" w:sz="0" w:space="0" w:color="auto"/>
                <w:bottom w:val="none" w:sz="0" w:space="0" w:color="auto"/>
                <w:right w:val="none" w:sz="0" w:space="0" w:color="auto"/>
              </w:divBdr>
              <w:divsChild>
                <w:div w:id="7691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1455">
          <w:marLeft w:val="0"/>
          <w:marRight w:val="0"/>
          <w:marTop w:val="0"/>
          <w:marBottom w:val="0"/>
          <w:divBdr>
            <w:top w:val="none" w:sz="0" w:space="0" w:color="auto"/>
            <w:left w:val="none" w:sz="0" w:space="0" w:color="auto"/>
            <w:bottom w:val="none" w:sz="0" w:space="0" w:color="auto"/>
            <w:right w:val="none" w:sz="0" w:space="0" w:color="auto"/>
          </w:divBdr>
          <w:divsChild>
            <w:div w:id="1974557236">
              <w:marLeft w:val="0"/>
              <w:marRight w:val="0"/>
              <w:marTop w:val="0"/>
              <w:marBottom w:val="0"/>
              <w:divBdr>
                <w:top w:val="none" w:sz="0" w:space="0" w:color="auto"/>
                <w:left w:val="none" w:sz="0" w:space="0" w:color="auto"/>
                <w:bottom w:val="none" w:sz="0" w:space="0" w:color="auto"/>
                <w:right w:val="none" w:sz="0" w:space="0" w:color="auto"/>
              </w:divBdr>
              <w:divsChild>
                <w:div w:id="1218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648">
          <w:marLeft w:val="0"/>
          <w:marRight w:val="0"/>
          <w:marTop w:val="0"/>
          <w:marBottom w:val="0"/>
          <w:divBdr>
            <w:top w:val="none" w:sz="0" w:space="0" w:color="auto"/>
            <w:left w:val="none" w:sz="0" w:space="0" w:color="auto"/>
            <w:bottom w:val="none" w:sz="0" w:space="0" w:color="auto"/>
            <w:right w:val="none" w:sz="0" w:space="0" w:color="auto"/>
          </w:divBdr>
          <w:divsChild>
            <w:div w:id="1187907638">
              <w:marLeft w:val="0"/>
              <w:marRight w:val="0"/>
              <w:marTop w:val="0"/>
              <w:marBottom w:val="0"/>
              <w:divBdr>
                <w:top w:val="none" w:sz="0" w:space="0" w:color="auto"/>
                <w:left w:val="none" w:sz="0" w:space="0" w:color="auto"/>
                <w:bottom w:val="none" w:sz="0" w:space="0" w:color="auto"/>
                <w:right w:val="none" w:sz="0" w:space="0" w:color="auto"/>
              </w:divBdr>
              <w:divsChild>
                <w:div w:id="20939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082">
          <w:marLeft w:val="0"/>
          <w:marRight w:val="0"/>
          <w:marTop w:val="0"/>
          <w:marBottom w:val="0"/>
          <w:divBdr>
            <w:top w:val="none" w:sz="0" w:space="0" w:color="auto"/>
            <w:left w:val="none" w:sz="0" w:space="0" w:color="auto"/>
            <w:bottom w:val="none" w:sz="0" w:space="0" w:color="auto"/>
            <w:right w:val="none" w:sz="0" w:space="0" w:color="auto"/>
          </w:divBdr>
          <w:divsChild>
            <w:div w:id="1254628948">
              <w:marLeft w:val="0"/>
              <w:marRight w:val="0"/>
              <w:marTop w:val="0"/>
              <w:marBottom w:val="0"/>
              <w:divBdr>
                <w:top w:val="none" w:sz="0" w:space="0" w:color="auto"/>
                <w:left w:val="none" w:sz="0" w:space="0" w:color="auto"/>
                <w:bottom w:val="none" w:sz="0" w:space="0" w:color="auto"/>
                <w:right w:val="none" w:sz="0" w:space="0" w:color="auto"/>
              </w:divBdr>
              <w:divsChild>
                <w:div w:id="17554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3975">
          <w:marLeft w:val="0"/>
          <w:marRight w:val="0"/>
          <w:marTop w:val="0"/>
          <w:marBottom w:val="0"/>
          <w:divBdr>
            <w:top w:val="none" w:sz="0" w:space="0" w:color="auto"/>
            <w:left w:val="none" w:sz="0" w:space="0" w:color="auto"/>
            <w:bottom w:val="none" w:sz="0" w:space="0" w:color="auto"/>
            <w:right w:val="none" w:sz="0" w:space="0" w:color="auto"/>
          </w:divBdr>
          <w:divsChild>
            <w:div w:id="2140951613">
              <w:marLeft w:val="0"/>
              <w:marRight w:val="0"/>
              <w:marTop w:val="0"/>
              <w:marBottom w:val="0"/>
              <w:divBdr>
                <w:top w:val="none" w:sz="0" w:space="0" w:color="auto"/>
                <w:left w:val="none" w:sz="0" w:space="0" w:color="auto"/>
                <w:bottom w:val="none" w:sz="0" w:space="0" w:color="auto"/>
                <w:right w:val="none" w:sz="0" w:space="0" w:color="auto"/>
              </w:divBdr>
              <w:divsChild>
                <w:div w:id="1597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6117">
          <w:marLeft w:val="0"/>
          <w:marRight w:val="0"/>
          <w:marTop w:val="0"/>
          <w:marBottom w:val="0"/>
          <w:divBdr>
            <w:top w:val="none" w:sz="0" w:space="0" w:color="auto"/>
            <w:left w:val="none" w:sz="0" w:space="0" w:color="auto"/>
            <w:bottom w:val="none" w:sz="0" w:space="0" w:color="auto"/>
            <w:right w:val="none" w:sz="0" w:space="0" w:color="auto"/>
          </w:divBdr>
          <w:divsChild>
            <w:div w:id="1658728453">
              <w:marLeft w:val="0"/>
              <w:marRight w:val="0"/>
              <w:marTop w:val="0"/>
              <w:marBottom w:val="0"/>
              <w:divBdr>
                <w:top w:val="none" w:sz="0" w:space="0" w:color="auto"/>
                <w:left w:val="none" w:sz="0" w:space="0" w:color="auto"/>
                <w:bottom w:val="none" w:sz="0" w:space="0" w:color="auto"/>
                <w:right w:val="none" w:sz="0" w:space="0" w:color="auto"/>
              </w:divBdr>
              <w:divsChild>
                <w:div w:id="12807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5315">
          <w:marLeft w:val="0"/>
          <w:marRight w:val="0"/>
          <w:marTop w:val="0"/>
          <w:marBottom w:val="0"/>
          <w:divBdr>
            <w:top w:val="none" w:sz="0" w:space="0" w:color="auto"/>
            <w:left w:val="none" w:sz="0" w:space="0" w:color="auto"/>
            <w:bottom w:val="none" w:sz="0" w:space="0" w:color="auto"/>
            <w:right w:val="none" w:sz="0" w:space="0" w:color="auto"/>
          </w:divBdr>
          <w:divsChild>
            <w:div w:id="363286709">
              <w:marLeft w:val="0"/>
              <w:marRight w:val="0"/>
              <w:marTop w:val="0"/>
              <w:marBottom w:val="0"/>
              <w:divBdr>
                <w:top w:val="none" w:sz="0" w:space="0" w:color="auto"/>
                <w:left w:val="none" w:sz="0" w:space="0" w:color="auto"/>
                <w:bottom w:val="none" w:sz="0" w:space="0" w:color="auto"/>
                <w:right w:val="none" w:sz="0" w:space="0" w:color="auto"/>
              </w:divBdr>
              <w:divsChild>
                <w:div w:id="19415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531">
          <w:marLeft w:val="0"/>
          <w:marRight w:val="0"/>
          <w:marTop w:val="0"/>
          <w:marBottom w:val="0"/>
          <w:divBdr>
            <w:top w:val="none" w:sz="0" w:space="0" w:color="auto"/>
            <w:left w:val="none" w:sz="0" w:space="0" w:color="auto"/>
            <w:bottom w:val="none" w:sz="0" w:space="0" w:color="auto"/>
            <w:right w:val="none" w:sz="0" w:space="0" w:color="auto"/>
          </w:divBdr>
          <w:divsChild>
            <w:div w:id="1799176045">
              <w:marLeft w:val="0"/>
              <w:marRight w:val="0"/>
              <w:marTop w:val="0"/>
              <w:marBottom w:val="0"/>
              <w:divBdr>
                <w:top w:val="none" w:sz="0" w:space="0" w:color="auto"/>
                <w:left w:val="none" w:sz="0" w:space="0" w:color="auto"/>
                <w:bottom w:val="none" w:sz="0" w:space="0" w:color="auto"/>
                <w:right w:val="none" w:sz="0" w:space="0" w:color="auto"/>
              </w:divBdr>
              <w:divsChild>
                <w:div w:id="1406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628">
          <w:marLeft w:val="0"/>
          <w:marRight w:val="0"/>
          <w:marTop w:val="0"/>
          <w:marBottom w:val="0"/>
          <w:divBdr>
            <w:top w:val="none" w:sz="0" w:space="0" w:color="auto"/>
            <w:left w:val="none" w:sz="0" w:space="0" w:color="auto"/>
            <w:bottom w:val="none" w:sz="0" w:space="0" w:color="auto"/>
            <w:right w:val="none" w:sz="0" w:space="0" w:color="auto"/>
          </w:divBdr>
          <w:divsChild>
            <w:div w:id="1184856248">
              <w:marLeft w:val="0"/>
              <w:marRight w:val="0"/>
              <w:marTop w:val="0"/>
              <w:marBottom w:val="0"/>
              <w:divBdr>
                <w:top w:val="none" w:sz="0" w:space="0" w:color="auto"/>
                <w:left w:val="none" w:sz="0" w:space="0" w:color="auto"/>
                <w:bottom w:val="none" w:sz="0" w:space="0" w:color="auto"/>
                <w:right w:val="none" w:sz="0" w:space="0" w:color="auto"/>
              </w:divBdr>
              <w:divsChild>
                <w:div w:id="145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3471">
          <w:marLeft w:val="0"/>
          <w:marRight w:val="0"/>
          <w:marTop w:val="0"/>
          <w:marBottom w:val="0"/>
          <w:divBdr>
            <w:top w:val="none" w:sz="0" w:space="0" w:color="auto"/>
            <w:left w:val="none" w:sz="0" w:space="0" w:color="auto"/>
            <w:bottom w:val="none" w:sz="0" w:space="0" w:color="auto"/>
            <w:right w:val="none" w:sz="0" w:space="0" w:color="auto"/>
          </w:divBdr>
          <w:divsChild>
            <w:div w:id="262105731">
              <w:marLeft w:val="0"/>
              <w:marRight w:val="0"/>
              <w:marTop w:val="0"/>
              <w:marBottom w:val="0"/>
              <w:divBdr>
                <w:top w:val="none" w:sz="0" w:space="0" w:color="auto"/>
                <w:left w:val="none" w:sz="0" w:space="0" w:color="auto"/>
                <w:bottom w:val="none" w:sz="0" w:space="0" w:color="auto"/>
                <w:right w:val="none" w:sz="0" w:space="0" w:color="auto"/>
              </w:divBdr>
              <w:divsChild>
                <w:div w:id="258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3279">
          <w:marLeft w:val="0"/>
          <w:marRight w:val="0"/>
          <w:marTop w:val="0"/>
          <w:marBottom w:val="0"/>
          <w:divBdr>
            <w:top w:val="none" w:sz="0" w:space="0" w:color="auto"/>
            <w:left w:val="none" w:sz="0" w:space="0" w:color="auto"/>
            <w:bottom w:val="none" w:sz="0" w:space="0" w:color="auto"/>
            <w:right w:val="none" w:sz="0" w:space="0" w:color="auto"/>
          </w:divBdr>
          <w:divsChild>
            <w:div w:id="1098866305">
              <w:marLeft w:val="0"/>
              <w:marRight w:val="0"/>
              <w:marTop w:val="0"/>
              <w:marBottom w:val="0"/>
              <w:divBdr>
                <w:top w:val="none" w:sz="0" w:space="0" w:color="auto"/>
                <w:left w:val="none" w:sz="0" w:space="0" w:color="auto"/>
                <w:bottom w:val="none" w:sz="0" w:space="0" w:color="auto"/>
                <w:right w:val="none" w:sz="0" w:space="0" w:color="auto"/>
              </w:divBdr>
              <w:divsChild>
                <w:div w:id="14447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5891">
          <w:marLeft w:val="0"/>
          <w:marRight w:val="0"/>
          <w:marTop w:val="0"/>
          <w:marBottom w:val="0"/>
          <w:divBdr>
            <w:top w:val="none" w:sz="0" w:space="0" w:color="auto"/>
            <w:left w:val="none" w:sz="0" w:space="0" w:color="auto"/>
            <w:bottom w:val="none" w:sz="0" w:space="0" w:color="auto"/>
            <w:right w:val="none" w:sz="0" w:space="0" w:color="auto"/>
          </w:divBdr>
          <w:divsChild>
            <w:div w:id="1975214119">
              <w:marLeft w:val="0"/>
              <w:marRight w:val="0"/>
              <w:marTop w:val="0"/>
              <w:marBottom w:val="0"/>
              <w:divBdr>
                <w:top w:val="none" w:sz="0" w:space="0" w:color="auto"/>
                <w:left w:val="none" w:sz="0" w:space="0" w:color="auto"/>
                <w:bottom w:val="none" w:sz="0" w:space="0" w:color="auto"/>
                <w:right w:val="none" w:sz="0" w:space="0" w:color="auto"/>
              </w:divBdr>
              <w:divsChild>
                <w:div w:id="12193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4033">
          <w:marLeft w:val="0"/>
          <w:marRight w:val="0"/>
          <w:marTop w:val="0"/>
          <w:marBottom w:val="0"/>
          <w:divBdr>
            <w:top w:val="none" w:sz="0" w:space="0" w:color="auto"/>
            <w:left w:val="none" w:sz="0" w:space="0" w:color="auto"/>
            <w:bottom w:val="none" w:sz="0" w:space="0" w:color="auto"/>
            <w:right w:val="none" w:sz="0" w:space="0" w:color="auto"/>
          </w:divBdr>
          <w:divsChild>
            <w:div w:id="1953785334">
              <w:marLeft w:val="0"/>
              <w:marRight w:val="0"/>
              <w:marTop w:val="0"/>
              <w:marBottom w:val="0"/>
              <w:divBdr>
                <w:top w:val="none" w:sz="0" w:space="0" w:color="auto"/>
                <w:left w:val="none" w:sz="0" w:space="0" w:color="auto"/>
                <w:bottom w:val="none" w:sz="0" w:space="0" w:color="auto"/>
                <w:right w:val="none" w:sz="0" w:space="0" w:color="auto"/>
              </w:divBdr>
              <w:divsChild>
                <w:div w:id="4154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3247">
          <w:marLeft w:val="0"/>
          <w:marRight w:val="0"/>
          <w:marTop w:val="0"/>
          <w:marBottom w:val="0"/>
          <w:divBdr>
            <w:top w:val="none" w:sz="0" w:space="0" w:color="auto"/>
            <w:left w:val="none" w:sz="0" w:space="0" w:color="auto"/>
            <w:bottom w:val="none" w:sz="0" w:space="0" w:color="auto"/>
            <w:right w:val="none" w:sz="0" w:space="0" w:color="auto"/>
          </w:divBdr>
          <w:divsChild>
            <w:div w:id="724135982">
              <w:marLeft w:val="0"/>
              <w:marRight w:val="0"/>
              <w:marTop w:val="0"/>
              <w:marBottom w:val="0"/>
              <w:divBdr>
                <w:top w:val="none" w:sz="0" w:space="0" w:color="auto"/>
                <w:left w:val="none" w:sz="0" w:space="0" w:color="auto"/>
                <w:bottom w:val="none" w:sz="0" w:space="0" w:color="auto"/>
                <w:right w:val="none" w:sz="0" w:space="0" w:color="auto"/>
              </w:divBdr>
              <w:divsChild>
                <w:div w:id="6205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236">
          <w:marLeft w:val="0"/>
          <w:marRight w:val="0"/>
          <w:marTop w:val="0"/>
          <w:marBottom w:val="0"/>
          <w:divBdr>
            <w:top w:val="none" w:sz="0" w:space="0" w:color="auto"/>
            <w:left w:val="none" w:sz="0" w:space="0" w:color="auto"/>
            <w:bottom w:val="none" w:sz="0" w:space="0" w:color="auto"/>
            <w:right w:val="none" w:sz="0" w:space="0" w:color="auto"/>
          </w:divBdr>
          <w:divsChild>
            <w:div w:id="215627881">
              <w:marLeft w:val="0"/>
              <w:marRight w:val="0"/>
              <w:marTop w:val="0"/>
              <w:marBottom w:val="0"/>
              <w:divBdr>
                <w:top w:val="none" w:sz="0" w:space="0" w:color="auto"/>
                <w:left w:val="none" w:sz="0" w:space="0" w:color="auto"/>
                <w:bottom w:val="none" w:sz="0" w:space="0" w:color="auto"/>
                <w:right w:val="none" w:sz="0" w:space="0" w:color="auto"/>
              </w:divBdr>
              <w:divsChild>
                <w:div w:id="19571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319">
          <w:marLeft w:val="0"/>
          <w:marRight w:val="0"/>
          <w:marTop w:val="0"/>
          <w:marBottom w:val="0"/>
          <w:divBdr>
            <w:top w:val="none" w:sz="0" w:space="0" w:color="auto"/>
            <w:left w:val="none" w:sz="0" w:space="0" w:color="auto"/>
            <w:bottom w:val="none" w:sz="0" w:space="0" w:color="auto"/>
            <w:right w:val="none" w:sz="0" w:space="0" w:color="auto"/>
          </w:divBdr>
          <w:divsChild>
            <w:div w:id="55520307">
              <w:marLeft w:val="0"/>
              <w:marRight w:val="0"/>
              <w:marTop w:val="0"/>
              <w:marBottom w:val="0"/>
              <w:divBdr>
                <w:top w:val="none" w:sz="0" w:space="0" w:color="auto"/>
                <w:left w:val="none" w:sz="0" w:space="0" w:color="auto"/>
                <w:bottom w:val="none" w:sz="0" w:space="0" w:color="auto"/>
                <w:right w:val="none" w:sz="0" w:space="0" w:color="auto"/>
              </w:divBdr>
              <w:divsChild>
                <w:div w:id="1449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904">
          <w:marLeft w:val="0"/>
          <w:marRight w:val="0"/>
          <w:marTop w:val="0"/>
          <w:marBottom w:val="0"/>
          <w:divBdr>
            <w:top w:val="none" w:sz="0" w:space="0" w:color="auto"/>
            <w:left w:val="none" w:sz="0" w:space="0" w:color="auto"/>
            <w:bottom w:val="none" w:sz="0" w:space="0" w:color="auto"/>
            <w:right w:val="none" w:sz="0" w:space="0" w:color="auto"/>
          </w:divBdr>
          <w:divsChild>
            <w:div w:id="1667367217">
              <w:marLeft w:val="0"/>
              <w:marRight w:val="0"/>
              <w:marTop w:val="0"/>
              <w:marBottom w:val="0"/>
              <w:divBdr>
                <w:top w:val="none" w:sz="0" w:space="0" w:color="auto"/>
                <w:left w:val="none" w:sz="0" w:space="0" w:color="auto"/>
                <w:bottom w:val="none" w:sz="0" w:space="0" w:color="auto"/>
                <w:right w:val="none" w:sz="0" w:space="0" w:color="auto"/>
              </w:divBdr>
              <w:divsChild>
                <w:div w:id="10150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0718">
          <w:marLeft w:val="0"/>
          <w:marRight w:val="0"/>
          <w:marTop w:val="0"/>
          <w:marBottom w:val="0"/>
          <w:divBdr>
            <w:top w:val="none" w:sz="0" w:space="0" w:color="auto"/>
            <w:left w:val="none" w:sz="0" w:space="0" w:color="auto"/>
            <w:bottom w:val="none" w:sz="0" w:space="0" w:color="auto"/>
            <w:right w:val="none" w:sz="0" w:space="0" w:color="auto"/>
          </w:divBdr>
          <w:divsChild>
            <w:div w:id="1607226958">
              <w:marLeft w:val="0"/>
              <w:marRight w:val="0"/>
              <w:marTop w:val="0"/>
              <w:marBottom w:val="0"/>
              <w:divBdr>
                <w:top w:val="none" w:sz="0" w:space="0" w:color="auto"/>
                <w:left w:val="none" w:sz="0" w:space="0" w:color="auto"/>
                <w:bottom w:val="none" w:sz="0" w:space="0" w:color="auto"/>
                <w:right w:val="none" w:sz="0" w:space="0" w:color="auto"/>
              </w:divBdr>
              <w:divsChild>
                <w:div w:id="18598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2130">
          <w:marLeft w:val="0"/>
          <w:marRight w:val="0"/>
          <w:marTop w:val="0"/>
          <w:marBottom w:val="0"/>
          <w:divBdr>
            <w:top w:val="none" w:sz="0" w:space="0" w:color="auto"/>
            <w:left w:val="none" w:sz="0" w:space="0" w:color="auto"/>
            <w:bottom w:val="none" w:sz="0" w:space="0" w:color="auto"/>
            <w:right w:val="none" w:sz="0" w:space="0" w:color="auto"/>
          </w:divBdr>
          <w:divsChild>
            <w:div w:id="2133163611">
              <w:marLeft w:val="0"/>
              <w:marRight w:val="0"/>
              <w:marTop w:val="0"/>
              <w:marBottom w:val="0"/>
              <w:divBdr>
                <w:top w:val="none" w:sz="0" w:space="0" w:color="auto"/>
                <w:left w:val="none" w:sz="0" w:space="0" w:color="auto"/>
                <w:bottom w:val="none" w:sz="0" w:space="0" w:color="auto"/>
                <w:right w:val="none" w:sz="0" w:space="0" w:color="auto"/>
              </w:divBdr>
              <w:divsChild>
                <w:div w:id="663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1717">
          <w:marLeft w:val="0"/>
          <w:marRight w:val="0"/>
          <w:marTop w:val="0"/>
          <w:marBottom w:val="0"/>
          <w:divBdr>
            <w:top w:val="none" w:sz="0" w:space="0" w:color="auto"/>
            <w:left w:val="none" w:sz="0" w:space="0" w:color="auto"/>
            <w:bottom w:val="none" w:sz="0" w:space="0" w:color="auto"/>
            <w:right w:val="none" w:sz="0" w:space="0" w:color="auto"/>
          </w:divBdr>
          <w:divsChild>
            <w:div w:id="1416782439">
              <w:marLeft w:val="0"/>
              <w:marRight w:val="0"/>
              <w:marTop w:val="0"/>
              <w:marBottom w:val="0"/>
              <w:divBdr>
                <w:top w:val="none" w:sz="0" w:space="0" w:color="auto"/>
                <w:left w:val="none" w:sz="0" w:space="0" w:color="auto"/>
                <w:bottom w:val="none" w:sz="0" w:space="0" w:color="auto"/>
                <w:right w:val="none" w:sz="0" w:space="0" w:color="auto"/>
              </w:divBdr>
              <w:divsChild>
                <w:div w:id="3094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7861">
          <w:marLeft w:val="0"/>
          <w:marRight w:val="0"/>
          <w:marTop w:val="0"/>
          <w:marBottom w:val="0"/>
          <w:divBdr>
            <w:top w:val="none" w:sz="0" w:space="0" w:color="auto"/>
            <w:left w:val="none" w:sz="0" w:space="0" w:color="auto"/>
            <w:bottom w:val="none" w:sz="0" w:space="0" w:color="auto"/>
            <w:right w:val="none" w:sz="0" w:space="0" w:color="auto"/>
          </w:divBdr>
          <w:divsChild>
            <w:div w:id="44303848">
              <w:marLeft w:val="0"/>
              <w:marRight w:val="0"/>
              <w:marTop w:val="0"/>
              <w:marBottom w:val="0"/>
              <w:divBdr>
                <w:top w:val="none" w:sz="0" w:space="0" w:color="auto"/>
                <w:left w:val="none" w:sz="0" w:space="0" w:color="auto"/>
                <w:bottom w:val="none" w:sz="0" w:space="0" w:color="auto"/>
                <w:right w:val="none" w:sz="0" w:space="0" w:color="auto"/>
              </w:divBdr>
              <w:divsChild>
                <w:div w:id="9611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0642">
          <w:marLeft w:val="0"/>
          <w:marRight w:val="0"/>
          <w:marTop w:val="0"/>
          <w:marBottom w:val="0"/>
          <w:divBdr>
            <w:top w:val="none" w:sz="0" w:space="0" w:color="auto"/>
            <w:left w:val="none" w:sz="0" w:space="0" w:color="auto"/>
            <w:bottom w:val="none" w:sz="0" w:space="0" w:color="auto"/>
            <w:right w:val="none" w:sz="0" w:space="0" w:color="auto"/>
          </w:divBdr>
          <w:divsChild>
            <w:div w:id="1222328094">
              <w:marLeft w:val="0"/>
              <w:marRight w:val="0"/>
              <w:marTop w:val="0"/>
              <w:marBottom w:val="0"/>
              <w:divBdr>
                <w:top w:val="none" w:sz="0" w:space="0" w:color="auto"/>
                <w:left w:val="none" w:sz="0" w:space="0" w:color="auto"/>
                <w:bottom w:val="none" w:sz="0" w:space="0" w:color="auto"/>
                <w:right w:val="none" w:sz="0" w:space="0" w:color="auto"/>
              </w:divBdr>
              <w:divsChild>
                <w:div w:id="20441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0124">
          <w:marLeft w:val="0"/>
          <w:marRight w:val="0"/>
          <w:marTop w:val="0"/>
          <w:marBottom w:val="0"/>
          <w:divBdr>
            <w:top w:val="none" w:sz="0" w:space="0" w:color="auto"/>
            <w:left w:val="none" w:sz="0" w:space="0" w:color="auto"/>
            <w:bottom w:val="none" w:sz="0" w:space="0" w:color="auto"/>
            <w:right w:val="none" w:sz="0" w:space="0" w:color="auto"/>
          </w:divBdr>
          <w:divsChild>
            <w:div w:id="1132602781">
              <w:marLeft w:val="0"/>
              <w:marRight w:val="0"/>
              <w:marTop w:val="0"/>
              <w:marBottom w:val="0"/>
              <w:divBdr>
                <w:top w:val="none" w:sz="0" w:space="0" w:color="auto"/>
                <w:left w:val="none" w:sz="0" w:space="0" w:color="auto"/>
                <w:bottom w:val="none" w:sz="0" w:space="0" w:color="auto"/>
                <w:right w:val="none" w:sz="0" w:space="0" w:color="auto"/>
              </w:divBdr>
              <w:divsChild>
                <w:div w:id="213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4081">
          <w:marLeft w:val="0"/>
          <w:marRight w:val="0"/>
          <w:marTop w:val="0"/>
          <w:marBottom w:val="0"/>
          <w:divBdr>
            <w:top w:val="none" w:sz="0" w:space="0" w:color="auto"/>
            <w:left w:val="none" w:sz="0" w:space="0" w:color="auto"/>
            <w:bottom w:val="none" w:sz="0" w:space="0" w:color="auto"/>
            <w:right w:val="none" w:sz="0" w:space="0" w:color="auto"/>
          </w:divBdr>
          <w:divsChild>
            <w:div w:id="1662080221">
              <w:marLeft w:val="0"/>
              <w:marRight w:val="0"/>
              <w:marTop w:val="0"/>
              <w:marBottom w:val="0"/>
              <w:divBdr>
                <w:top w:val="none" w:sz="0" w:space="0" w:color="auto"/>
                <w:left w:val="none" w:sz="0" w:space="0" w:color="auto"/>
                <w:bottom w:val="none" w:sz="0" w:space="0" w:color="auto"/>
                <w:right w:val="none" w:sz="0" w:space="0" w:color="auto"/>
              </w:divBdr>
              <w:divsChild>
                <w:div w:id="6084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199">
          <w:marLeft w:val="0"/>
          <w:marRight w:val="0"/>
          <w:marTop w:val="0"/>
          <w:marBottom w:val="0"/>
          <w:divBdr>
            <w:top w:val="none" w:sz="0" w:space="0" w:color="auto"/>
            <w:left w:val="none" w:sz="0" w:space="0" w:color="auto"/>
            <w:bottom w:val="none" w:sz="0" w:space="0" w:color="auto"/>
            <w:right w:val="none" w:sz="0" w:space="0" w:color="auto"/>
          </w:divBdr>
          <w:divsChild>
            <w:div w:id="1199586009">
              <w:marLeft w:val="0"/>
              <w:marRight w:val="0"/>
              <w:marTop w:val="0"/>
              <w:marBottom w:val="0"/>
              <w:divBdr>
                <w:top w:val="none" w:sz="0" w:space="0" w:color="auto"/>
                <w:left w:val="none" w:sz="0" w:space="0" w:color="auto"/>
                <w:bottom w:val="none" w:sz="0" w:space="0" w:color="auto"/>
                <w:right w:val="none" w:sz="0" w:space="0" w:color="auto"/>
              </w:divBdr>
              <w:divsChild>
                <w:div w:id="819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435">
          <w:marLeft w:val="0"/>
          <w:marRight w:val="0"/>
          <w:marTop w:val="0"/>
          <w:marBottom w:val="0"/>
          <w:divBdr>
            <w:top w:val="none" w:sz="0" w:space="0" w:color="auto"/>
            <w:left w:val="none" w:sz="0" w:space="0" w:color="auto"/>
            <w:bottom w:val="none" w:sz="0" w:space="0" w:color="auto"/>
            <w:right w:val="none" w:sz="0" w:space="0" w:color="auto"/>
          </w:divBdr>
          <w:divsChild>
            <w:div w:id="1376664591">
              <w:marLeft w:val="0"/>
              <w:marRight w:val="0"/>
              <w:marTop w:val="0"/>
              <w:marBottom w:val="0"/>
              <w:divBdr>
                <w:top w:val="none" w:sz="0" w:space="0" w:color="auto"/>
                <w:left w:val="none" w:sz="0" w:space="0" w:color="auto"/>
                <w:bottom w:val="none" w:sz="0" w:space="0" w:color="auto"/>
                <w:right w:val="none" w:sz="0" w:space="0" w:color="auto"/>
              </w:divBdr>
              <w:divsChild>
                <w:div w:id="2400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0789">
          <w:marLeft w:val="0"/>
          <w:marRight w:val="0"/>
          <w:marTop w:val="0"/>
          <w:marBottom w:val="0"/>
          <w:divBdr>
            <w:top w:val="none" w:sz="0" w:space="0" w:color="auto"/>
            <w:left w:val="none" w:sz="0" w:space="0" w:color="auto"/>
            <w:bottom w:val="none" w:sz="0" w:space="0" w:color="auto"/>
            <w:right w:val="none" w:sz="0" w:space="0" w:color="auto"/>
          </w:divBdr>
          <w:divsChild>
            <w:div w:id="1902328883">
              <w:marLeft w:val="0"/>
              <w:marRight w:val="0"/>
              <w:marTop w:val="0"/>
              <w:marBottom w:val="0"/>
              <w:divBdr>
                <w:top w:val="none" w:sz="0" w:space="0" w:color="auto"/>
                <w:left w:val="none" w:sz="0" w:space="0" w:color="auto"/>
                <w:bottom w:val="none" w:sz="0" w:space="0" w:color="auto"/>
                <w:right w:val="none" w:sz="0" w:space="0" w:color="auto"/>
              </w:divBdr>
              <w:divsChild>
                <w:div w:id="18784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4088">
          <w:marLeft w:val="0"/>
          <w:marRight w:val="0"/>
          <w:marTop w:val="0"/>
          <w:marBottom w:val="0"/>
          <w:divBdr>
            <w:top w:val="none" w:sz="0" w:space="0" w:color="auto"/>
            <w:left w:val="none" w:sz="0" w:space="0" w:color="auto"/>
            <w:bottom w:val="none" w:sz="0" w:space="0" w:color="auto"/>
            <w:right w:val="none" w:sz="0" w:space="0" w:color="auto"/>
          </w:divBdr>
          <w:divsChild>
            <w:div w:id="667057232">
              <w:marLeft w:val="0"/>
              <w:marRight w:val="0"/>
              <w:marTop w:val="0"/>
              <w:marBottom w:val="0"/>
              <w:divBdr>
                <w:top w:val="none" w:sz="0" w:space="0" w:color="auto"/>
                <w:left w:val="none" w:sz="0" w:space="0" w:color="auto"/>
                <w:bottom w:val="none" w:sz="0" w:space="0" w:color="auto"/>
                <w:right w:val="none" w:sz="0" w:space="0" w:color="auto"/>
              </w:divBdr>
              <w:divsChild>
                <w:div w:id="1528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3122">
          <w:marLeft w:val="0"/>
          <w:marRight w:val="0"/>
          <w:marTop w:val="0"/>
          <w:marBottom w:val="0"/>
          <w:divBdr>
            <w:top w:val="none" w:sz="0" w:space="0" w:color="auto"/>
            <w:left w:val="none" w:sz="0" w:space="0" w:color="auto"/>
            <w:bottom w:val="none" w:sz="0" w:space="0" w:color="auto"/>
            <w:right w:val="none" w:sz="0" w:space="0" w:color="auto"/>
          </w:divBdr>
          <w:divsChild>
            <w:div w:id="1469860123">
              <w:marLeft w:val="0"/>
              <w:marRight w:val="0"/>
              <w:marTop w:val="0"/>
              <w:marBottom w:val="0"/>
              <w:divBdr>
                <w:top w:val="none" w:sz="0" w:space="0" w:color="auto"/>
                <w:left w:val="none" w:sz="0" w:space="0" w:color="auto"/>
                <w:bottom w:val="none" w:sz="0" w:space="0" w:color="auto"/>
                <w:right w:val="none" w:sz="0" w:space="0" w:color="auto"/>
              </w:divBdr>
              <w:divsChild>
                <w:div w:id="19603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5636">
          <w:marLeft w:val="0"/>
          <w:marRight w:val="0"/>
          <w:marTop w:val="0"/>
          <w:marBottom w:val="0"/>
          <w:divBdr>
            <w:top w:val="none" w:sz="0" w:space="0" w:color="auto"/>
            <w:left w:val="none" w:sz="0" w:space="0" w:color="auto"/>
            <w:bottom w:val="none" w:sz="0" w:space="0" w:color="auto"/>
            <w:right w:val="none" w:sz="0" w:space="0" w:color="auto"/>
          </w:divBdr>
          <w:divsChild>
            <w:div w:id="176434748">
              <w:marLeft w:val="0"/>
              <w:marRight w:val="0"/>
              <w:marTop w:val="0"/>
              <w:marBottom w:val="0"/>
              <w:divBdr>
                <w:top w:val="none" w:sz="0" w:space="0" w:color="auto"/>
                <w:left w:val="none" w:sz="0" w:space="0" w:color="auto"/>
                <w:bottom w:val="none" w:sz="0" w:space="0" w:color="auto"/>
                <w:right w:val="none" w:sz="0" w:space="0" w:color="auto"/>
              </w:divBdr>
              <w:divsChild>
                <w:div w:id="6812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64368">
          <w:marLeft w:val="0"/>
          <w:marRight w:val="0"/>
          <w:marTop w:val="0"/>
          <w:marBottom w:val="0"/>
          <w:divBdr>
            <w:top w:val="none" w:sz="0" w:space="0" w:color="auto"/>
            <w:left w:val="none" w:sz="0" w:space="0" w:color="auto"/>
            <w:bottom w:val="none" w:sz="0" w:space="0" w:color="auto"/>
            <w:right w:val="none" w:sz="0" w:space="0" w:color="auto"/>
          </w:divBdr>
          <w:divsChild>
            <w:div w:id="282805099">
              <w:marLeft w:val="0"/>
              <w:marRight w:val="0"/>
              <w:marTop w:val="0"/>
              <w:marBottom w:val="0"/>
              <w:divBdr>
                <w:top w:val="none" w:sz="0" w:space="0" w:color="auto"/>
                <w:left w:val="none" w:sz="0" w:space="0" w:color="auto"/>
                <w:bottom w:val="none" w:sz="0" w:space="0" w:color="auto"/>
                <w:right w:val="none" w:sz="0" w:space="0" w:color="auto"/>
              </w:divBdr>
              <w:divsChild>
                <w:div w:id="2282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1867">
          <w:marLeft w:val="0"/>
          <w:marRight w:val="0"/>
          <w:marTop w:val="0"/>
          <w:marBottom w:val="0"/>
          <w:divBdr>
            <w:top w:val="none" w:sz="0" w:space="0" w:color="auto"/>
            <w:left w:val="none" w:sz="0" w:space="0" w:color="auto"/>
            <w:bottom w:val="none" w:sz="0" w:space="0" w:color="auto"/>
            <w:right w:val="none" w:sz="0" w:space="0" w:color="auto"/>
          </w:divBdr>
          <w:divsChild>
            <w:div w:id="1070227875">
              <w:marLeft w:val="0"/>
              <w:marRight w:val="0"/>
              <w:marTop w:val="0"/>
              <w:marBottom w:val="0"/>
              <w:divBdr>
                <w:top w:val="none" w:sz="0" w:space="0" w:color="auto"/>
                <w:left w:val="none" w:sz="0" w:space="0" w:color="auto"/>
                <w:bottom w:val="none" w:sz="0" w:space="0" w:color="auto"/>
                <w:right w:val="none" w:sz="0" w:space="0" w:color="auto"/>
              </w:divBdr>
              <w:divsChild>
                <w:div w:id="16952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99079">
          <w:marLeft w:val="0"/>
          <w:marRight w:val="0"/>
          <w:marTop w:val="0"/>
          <w:marBottom w:val="0"/>
          <w:divBdr>
            <w:top w:val="none" w:sz="0" w:space="0" w:color="auto"/>
            <w:left w:val="none" w:sz="0" w:space="0" w:color="auto"/>
            <w:bottom w:val="none" w:sz="0" w:space="0" w:color="auto"/>
            <w:right w:val="none" w:sz="0" w:space="0" w:color="auto"/>
          </w:divBdr>
          <w:divsChild>
            <w:div w:id="1043754982">
              <w:marLeft w:val="0"/>
              <w:marRight w:val="0"/>
              <w:marTop w:val="0"/>
              <w:marBottom w:val="0"/>
              <w:divBdr>
                <w:top w:val="none" w:sz="0" w:space="0" w:color="auto"/>
                <w:left w:val="none" w:sz="0" w:space="0" w:color="auto"/>
                <w:bottom w:val="none" w:sz="0" w:space="0" w:color="auto"/>
                <w:right w:val="none" w:sz="0" w:space="0" w:color="auto"/>
              </w:divBdr>
              <w:divsChild>
                <w:div w:id="4212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349">
          <w:marLeft w:val="0"/>
          <w:marRight w:val="0"/>
          <w:marTop w:val="0"/>
          <w:marBottom w:val="0"/>
          <w:divBdr>
            <w:top w:val="none" w:sz="0" w:space="0" w:color="auto"/>
            <w:left w:val="none" w:sz="0" w:space="0" w:color="auto"/>
            <w:bottom w:val="none" w:sz="0" w:space="0" w:color="auto"/>
            <w:right w:val="none" w:sz="0" w:space="0" w:color="auto"/>
          </w:divBdr>
          <w:divsChild>
            <w:div w:id="786974654">
              <w:marLeft w:val="0"/>
              <w:marRight w:val="0"/>
              <w:marTop w:val="0"/>
              <w:marBottom w:val="0"/>
              <w:divBdr>
                <w:top w:val="none" w:sz="0" w:space="0" w:color="auto"/>
                <w:left w:val="none" w:sz="0" w:space="0" w:color="auto"/>
                <w:bottom w:val="none" w:sz="0" w:space="0" w:color="auto"/>
                <w:right w:val="none" w:sz="0" w:space="0" w:color="auto"/>
              </w:divBdr>
              <w:divsChild>
                <w:div w:id="1987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861">
          <w:marLeft w:val="0"/>
          <w:marRight w:val="0"/>
          <w:marTop w:val="0"/>
          <w:marBottom w:val="0"/>
          <w:divBdr>
            <w:top w:val="none" w:sz="0" w:space="0" w:color="auto"/>
            <w:left w:val="none" w:sz="0" w:space="0" w:color="auto"/>
            <w:bottom w:val="none" w:sz="0" w:space="0" w:color="auto"/>
            <w:right w:val="none" w:sz="0" w:space="0" w:color="auto"/>
          </w:divBdr>
          <w:divsChild>
            <w:div w:id="1917089239">
              <w:marLeft w:val="0"/>
              <w:marRight w:val="0"/>
              <w:marTop w:val="0"/>
              <w:marBottom w:val="0"/>
              <w:divBdr>
                <w:top w:val="none" w:sz="0" w:space="0" w:color="auto"/>
                <w:left w:val="none" w:sz="0" w:space="0" w:color="auto"/>
                <w:bottom w:val="none" w:sz="0" w:space="0" w:color="auto"/>
                <w:right w:val="none" w:sz="0" w:space="0" w:color="auto"/>
              </w:divBdr>
              <w:divsChild>
                <w:div w:id="4499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5508">
          <w:marLeft w:val="0"/>
          <w:marRight w:val="0"/>
          <w:marTop w:val="0"/>
          <w:marBottom w:val="0"/>
          <w:divBdr>
            <w:top w:val="none" w:sz="0" w:space="0" w:color="auto"/>
            <w:left w:val="none" w:sz="0" w:space="0" w:color="auto"/>
            <w:bottom w:val="none" w:sz="0" w:space="0" w:color="auto"/>
            <w:right w:val="none" w:sz="0" w:space="0" w:color="auto"/>
          </w:divBdr>
          <w:divsChild>
            <w:div w:id="123012522">
              <w:marLeft w:val="0"/>
              <w:marRight w:val="0"/>
              <w:marTop w:val="0"/>
              <w:marBottom w:val="0"/>
              <w:divBdr>
                <w:top w:val="none" w:sz="0" w:space="0" w:color="auto"/>
                <w:left w:val="none" w:sz="0" w:space="0" w:color="auto"/>
                <w:bottom w:val="none" w:sz="0" w:space="0" w:color="auto"/>
                <w:right w:val="none" w:sz="0" w:space="0" w:color="auto"/>
              </w:divBdr>
              <w:divsChild>
                <w:div w:id="5148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7152">
          <w:marLeft w:val="0"/>
          <w:marRight w:val="0"/>
          <w:marTop w:val="0"/>
          <w:marBottom w:val="0"/>
          <w:divBdr>
            <w:top w:val="none" w:sz="0" w:space="0" w:color="auto"/>
            <w:left w:val="none" w:sz="0" w:space="0" w:color="auto"/>
            <w:bottom w:val="none" w:sz="0" w:space="0" w:color="auto"/>
            <w:right w:val="none" w:sz="0" w:space="0" w:color="auto"/>
          </w:divBdr>
          <w:divsChild>
            <w:div w:id="1641576060">
              <w:marLeft w:val="0"/>
              <w:marRight w:val="0"/>
              <w:marTop w:val="0"/>
              <w:marBottom w:val="0"/>
              <w:divBdr>
                <w:top w:val="none" w:sz="0" w:space="0" w:color="auto"/>
                <w:left w:val="none" w:sz="0" w:space="0" w:color="auto"/>
                <w:bottom w:val="none" w:sz="0" w:space="0" w:color="auto"/>
                <w:right w:val="none" w:sz="0" w:space="0" w:color="auto"/>
              </w:divBdr>
              <w:divsChild>
                <w:div w:id="13916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5461">
          <w:marLeft w:val="0"/>
          <w:marRight w:val="0"/>
          <w:marTop w:val="0"/>
          <w:marBottom w:val="0"/>
          <w:divBdr>
            <w:top w:val="none" w:sz="0" w:space="0" w:color="auto"/>
            <w:left w:val="none" w:sz="0" w:space="0" w:color="auto"/>
            <w:bottom w:val="none" w:sz="0" w:space="0" w:color="auto"/>
            <w:right w:val="none" w:sz="0" w:space="0" w:color="auto"/>
          </w:divBdr>
          <w:divsChild>
            <w:div w:id="1470248679">
              <w:marLeft w:val="0"/>
              <w:marRight w:val="0"/>
              <w:marTop w:val="0"/>
              <w:marBottom w:val="0"/>
              <w:divBdr>
                <w:top w:val="none" w:sz="0" w:space="0" w:color="auto"/>
                <w:left w:val="none" w:sz="0" w:space="0" w:color="auto"/>
                <w:bottom w:val="none" w:sz="0" w:space="0" w:color="auto"/>
                <w:right w:val="none" w:sz="0" w:space="0" w:color="auto"/>
              </w:divBdr>
              <w:divsChild>
                <w:div w:id="9740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302">
          <w:marLeft w:val="0"/>
          <w:marRight w:val="0"/>
          <w:marTop w:val="0"/>
          <w:marBottom w:val="0"/>
          <w:divBdr>
            <w:top w:val="none" w:sz="0" w:space="0" w:color="auto"/>
            <w:left w:val="none" w:sz="0" w:space="0" w:color="auto"/>
            <w:bottom w:val="none" w:sz="0" w:space="0" w:color="auto"/>
            <w:right w:val="none" w:sz="0" w:space="0" w:color="auto"/>
          </w:divBdr>
          <w:divsChild>
            <w:div w:id="768813581">
              <w:marLeft w:val="0"/>
              <w:marRight w:val="0"/>
              <w:marTop w:val="0"/>
              <w:marBottom w:val="0"/>
              <w:divBdr>
                <w:top w:val="none" w:sz="0" w:space="0" w:color="auto"/>
                <w:left w:val="none" w:sz="0" w:space="0" w:color="auto"/>
                <w:bottom w:val="none" w:sz="0" w:space="0" w:color="auto"/>
                <w:right w:val="none" w:sz="0" w:space="0" w:color="auto"/>
              </w:divBdr>
              <w:divsChild>
                <w:div w:id="2143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3194">
          <w:marLeft w:val="0"/>
          <w:marRight w:val="0"/>
          <w:marTop w:val="0"/>
          <w:marBottom w:val="0"/>
          <w:divBdr>
            <w:top w:val="none" w:sz="0" w:space="0" w:color="auto"/>
            <w:left w:val="none" w:sz="0" w:space="0" w:color="auto"/>
            <w:bottom w:val="none" w:sz="0" w:space="0" w:color="auto"/>
            <w:right w:val="none" w:sz="0" w:space="0" w:color="auto"/>
          </w:divBdr>
          <w:divsChild>
            <w:div w:id="507982176">
              <w:marLeft w:val="0"/>
              <w:marRight w:val="0"/>
              <w:marTop w:val="0"/>
              <w:marBottom w:val="0"/>
              <w:divBdr>
                <w:top w:val="none" w:sz="0" w:space="0" w:color="auto"/>
                <w:left w:val="none" w:sz="0" w:space="0" w:color="auto"/>
                <w:bottom w:val="none" w:sz="0" w:space="0" w:color="auto"/>
                <w:right w:val="none" w:sz="0" w:space="0" w:color="auto"/>
              </w:divBdr>
              <w:divsChild>
                <w:div w:id="8596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644">
          <w:marLeft w:val="0"/>
          <w:marRight w:val="0"/>
          <w:marTop w:val="0"/>
          <w:marBottom w:val="0"/>
          <w:divBdr>
            <w:top w:val="none" w:sz="0" w:space="0" w:color="auto"/>
            <w:left w:val="none" w:sz="0" w:space="0" w:color="auto"/>
            <w:bottom w:val="none" w:sz="0" w:space="0" w:color="auto"/>
            <w:right w:val="none" w:sz="0" w:space="0" w:color="auto"/>
          </w:divBdr>
          <w:divsChild>
            <w:div w:id="303779891">
              <w:marLeft w:val="0"/>
              <w:marRight w:val="0"/>
              <w:marTop w:val="0"/>
              <w:marBottom w:val="0"/>
              <w:divBdr>
                <w:top w:val="none" w:sz="0" w:space="0" w:color="auto"/>
                <w:left w:val="none" w:sz="0" w:space="0" w:color="auto"/>
                <w:bottom w:val="none" w:sz="0" w:space="0" w:color="auto"/>
                <w:right w:val="none" w:sz="0" w:space="0" w:color="auto"/>
              </w:divBdr>
              <w:divsChild>
                <w:div w:id="7326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0410">
          <w:marLeft w:val="0"/>
          <w:marRight w:val="0"/>
          <w:marTop w:val="0"/>
          <w:marBottom w:val="0"/>
          <w:divBdr>
            <w:top w:val="none" w:sz="0" w:space="0" w:color="auto"/>
            <w:left w:val="none" w:sz="0" w:space="0" w:color="auto"/>
            <w:bottom w:val="none" w:sz="0" w:space="0" w:color="auto"/>
            <w:right w:val="none" w:sz="0" w:space="0" w:color="auto"/>
          </w:divBdr>
          <w:divsChild>
            <w:div w:id="258412920">
              <w:marLeft w:val="0"/>
              <w:marRight w:val="0"/>
              <w:marTop w:val="0"/>
              <w:marBottom w:val="0"/>
              <w:divBdr>
                <w:top w:val="none" w:sz="0" w:space="0" w:color="auto"/>
                <w:left w:val="none" w:sz="0" w:space="0" w:color="auto"/>
                <w:bottom w:val="none" w:sz="0" w:space="0" w:color="auto"/>
                <w:right w:val="none" w:sz="0" w:space="0" w:color="auto"/>
              </w:divBdr>
              <w:divsChild>
                <w:div w:id="1803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9129">
          <w:marLeft w:val="0"/>
          <w:marRight w:val="0"/>
          <w:marTop w:val="0"/>
          <w:marBottom w:val="0"/>
          <w:divBdr>
            <w:top w:val="none" w:sz="0" w:space="0" w:color="auto"/>
            <w:left w:val="none" w:sz="0" w:space="0" w:color="auto"/>
            <w:bottom w:val="none" w:sz="0" w:space="0" w:color="auto"/>
            <w:right w:val="none" w:sz="0" w:space="0" w:color="auto"/>
          </w:divBdr>
          <w:divsChild>
            <w:div w:id="1637565783">
              <w:marLeft w:val="0"/>
              <w:marRight w:val="0"/>
              <w:marTop w:val="0"/>
              <w:marBottom w:val="0"/>
              <w:divBdr>
                <w:top w:val="none" w:sz="0" w:space="0" w:color="auto"/>
                <w:left w:val="none" w:sz="0" w:space="0" w:color="auto"/>
                <w:bottom w:val="none" w:sz="0" w:space="0" w:color="auto"/>
                <w:right w:val="none" w:sz="0" w:space="0" w:color="auto"/>
              </w:divBdr>
              <w:divsChild>
                <w:div w:id="14892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2202">
          <w:marLeft w:val="0"/>
          <w:marRight w:val="0"/>
          <w:marTop w:val="0"/>
          <w:marBottom w:val="0"/>
          <w:divBdr>
            <w:top w:val="none" w:sz="0" w:space="0" w:color="auto"/>
            <w:left w:val="none" w:sz="0" w:space="0" w:color="auto"/>
            <w:bottom w:val="none" w:sz="0" w:space="0" w:color="auto"/>
            <w:right w:val="none" w:sz="0" w:space="0" w:color="auto"/>
          </w:divBdr>
          <w:divsChild>
            <w:div w:id="768087647">
              <w:marLeft w:val="0"/>
              <w:marRight w:val="0"/>
              <w:marTop w:val="0"/>
              <w:marBottom w:val="0"/>
              <w:divBdr>
                <w:top w:val="none" w:sz="0" w:space="0" w:color="auto"/>
                <w:left w:val="none" w:sz="0" w:space="0" w:color="auto"/>
                <w:bottom w:val="none" w:sz="0" w:space="0" w:color="auto"/>
                <w:right w:val="none" w:sz="0" w:space="0" w:color="auto"/>
              </w:divBdr>
              <w:divsChild>
                <w:div w:id="18096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6679">
          <w:marLeft w:val="0"/>
          <w:marRight w:val="0"/>
          <w:marTop w:val="0"/>
          <w:marBottom w:val="0"/>
          <w:divBdr>
            <w:top w:val="none" w:sz="0" w:space="0" w:color="auto"/>
            <w:left w:val="none" w:sz="0" w:space="0" w:color="auto"/>
            <w:bottom w:val="none" w:sz="0" w:space="0" w:color="auto"/>
            <w:right w:val="none" w:sz="0" w:space="0" w:color="auto"/>
          </w:divBdr>
          <w:divsChild>
            <w:div w:id="388118652">
              <w:marLeft w:val="0"/>
              <w:marRight w:val="0"/>
              <w:marTop w:val="0"/>
              <w:marBottom w:val="0"/>
              <w:divBdr>
                <w:top w:val="none" w:sz="0" w:space="0" w:color="auto"/>
                <w:left w:val="none" w:sz="0" w:space="0" w:color="auto"/>
                <w:bottom w:val="none" w:sz="0" w:space="0" w:color="auto"/>
                <w:right w:val="none" w:sz="0" w:space="0" w:color="auto"/>
              </w:divBdr>
              <w:divsChild>
                <w:div w:id="971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269">
          <w:marLeft w:val="0"/>
          <w:marRight w:val="0"/>
          <w:marTop w:val="0"/>
          <w:marBottom w:val="0"/>
          <w:divBdr>
            <w:top w:val="none" w:sz="0" w:space="0" w:color="auto"/>
            <w:left w:val="none" w:sz="0" w:space="0" w:color="auto"/>
            <w:bottom w:val="none" w:sz="0" w:space="0" w:color="auto"/>
            <w:right w:val="none" w:sz="0" w:space="0" w:color="auto"/>
          </w:divBdr>
          <w:divsChild>
            <w:div w:id="462116988">
              <w:marLeft w:val="0"/>
              <w:marRight w:val="0"/>
              <w:marTop w:val="0"/>
              <w:marBottom w:val="0"/>
              <w:divBdr>
                <w:top w:val="none" w:sz="0" w:space="0" w:color="auto"/>
                <w:left w:val="none" w:sz="0" w:space="0" w:color="auto"/>
                <w:bottom w:val="none" w:sz="0" w:space="0" w:color="auto"/>
                <w:right w:val="none" w:sz="0" w:space="0" w:color="auto"/>
              </w:divBdr>
              <w:divsChild>
                <w:div w:id="10268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561">
          <w:marLeft w:val="0"/>
          <w:marRight w:val="0"/>
          <w:marTop w:val="0"/>
          <w:marBottom w:val="0"/>
          <w:divBdr>
            <w:top w:val="none" w:sz="0" w:space="0" w:color="auto"/>
            <w:left w:val="none" w:sz="0" w:space="0" w:color="auto"/>
            <w:bottom w:val="none" w:sz="0" w:space="0" w:color="auto"/>
            <w:right w:val="none" w:sz="0" w:space="0" w:color="auto"/>
          </w:divBdr>
          <w:divsChild>
            <w:div w:id="1848666781">
              <w:marLeft w:val="0"/>
              <w:marRight w:val="0"/>
              <w:marTop w:val="0"/>
              <w:marBottom w:val="0"/>
              <w:divBdr>
                <w:top w:val="none" w:sz="0" w:space="0" w:color="auto"/>
                <w:left w:val="none" w:sz="0" w:space="0" w:color="auto"/>
                <w:bottom w:val="none" w:sz="0" w:space="0" w:color="auto"/>
                <w:right w:val="none" w:sz="0" w:space="0" w:color="auto"/>
              </w:divBdr>
              <w:divsChild>
                <w:div w:id="1334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667">
          <w:marLeft w:val="0"/>
          <w:marRight w:val="0"/>
          <w:marTop w:val="0"/>
          <w:marBottom w:val="0"/>
          <w:divBdr>
            <w:top w:val="none" w:sz="0" w:space="0" w:color="auto"/>
            <w:left w:val="none" w:sz="0" w:space="0" w:color="auto"/>
            <w:bottom w:val="none" w:sz="0" w:space="0" w:color="auto"/>
            <w:right w:val="none" w:sz="0" w:space="0" w:color="auto"/>
          </w:divBdr>
          <w:divsChild>
            <w:div w:id="168258491">
              <w:marLeft w:val="0"/>
              <w:marRight w:val="0"/>
              <w:marTop w:val="0"/>
              <w:marBottom w:val="0"/>
              <w:divBdr>
                <w:top w:val="none" w:sz="0" w:space="0" w:color="auto"/>
                <w:left w:val="none" w:sz="0" w:space="0" w:color="auto"/>
                <w:bottom w:val="none" w:sz="0" w:space="0" w:color="auto"/>
                <w:right w:val="none" w:sz="0" w:space="0" w:color="auto"/>
              </w:divBdr>
              <w:divsChild>
                <w:div w:id="20396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1850">
          <w:marLeft w:val="0"/>
          <w:marRight w:val="0"/>
          <w:marTop w:val="0"/>
          <w:marBottom w:val="0"/>
          <w:divBdr>
            <w:top w:val="none" w:sz="0" w:space="0" w:color="auto"/>
            <w:left w:val="none" w:sz="0" w:space="0" w:color="auto"/>
            <w:bottom w:val="none" w:sz="0" w:space="0" w:color="auto"/>
            <w:right w:val="none" w:sz="0" w:space="0" w:color="auto"/>
          </w:divBdr>
          <w:divsChild>
            <w:div w:id="385642313">
              <w:marLeft w:val="0"/>
              <w:marRight w:val="0"/>
              <w:marTop w:val="0"/>
              <w:marBottom w:val="0"/>
              <w:divBdr>
                <w:top w:val="none" w:sz="0" w:space="0" w:color="auto"/>
                <w:left w:val="none" w:sz="0" w:space="0" w:color="auto"/>
                <w:bottom w:val="none" w:sz="0" w:space="0" w:color="auto"/>
                <w:right w:val="none" w:sz="0" w:space="0" w:color="auto"/>
              </w:divBdr>
              <w:divsChild>
                <w:div w:id="158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0646">
          <w:marLeft w:val="0"/>
          <w:marRight w:val="0"/>
          <w:marTop w:val="0"/>
          <w:marBottom w:val="0"/>
          <w:divBdr>
            <w:top w:val="none" w:sz="0" w:space="0" w:color="auto"/>
            <w:left w:val="none" w:sz="0" w:space="0" w:color="auto"/>
            <w:bottom w:val="none" w:sz="0" w:space="0" w:color="auto"/>
            <w:right w:val="none" w:sz="0" w:space="0" w:color="auto"/>
          </w:divBdr>
          <w:divsChild>
            <w:div w:id="174805239">
              <w:marLeft w:val="0"/>
              <w:marRight w:val="0"/>
              <w:marTop w:val="0"/>
              <w:marBottom w:val="0"/>
              <w:divBdr>
                <w:top w:val="none" w:sz="0" w:space="0" w:color="auto"/>
                <w:left w:val="none" w:sz="0" w:space="0" w:color="auto"/>
                <w:bottom w:val="none" w:sz="0" w:space="0" w:color="auto"/>
                <w:right w:val="none" w:sz="0" w:space="0" w:color="auto"/>
              </w:divBdr>
              <w:divsChild>
                <w:div w:id="64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136">
          <w:marLeft w:val="0"/>
          <w:marRight w:val="0"/>
          <w:marTop w:val="0"/>
          <w:marBottom w:val="0"/>
          <w:divBdr>
            <w:top w:val="none" w:sz="0" w:space="0" w:color="auto"/>
            <w:left w:val="none" w:sz="0" w:space="0" w:color="auto"/>
            <w:bottom w:val="none" w:sz="0" w:space="0" w:color="auto"/>
            <w:right w:val="none" w:sz="0" w:space="0" w:color="auto"/>
          </w:divBdr>
          <w:divsChild>
            <w:div w:id="11691491">
              <w:marLeft w:val="0"/>
              <w:marRight w:val="0"/>
              <w:marTop w:val="0"/>
              <w:marBottom w:val="0"/>
              <w:divBdr>
                <w:top w:val="none" w:sz="0" w:space="0" w:color="auto"/>
                <w:left w:val="none" w:sz="0" w:space="0" w:color="auto"/>
                <w:bottom w:val="none" w:sz="0" w:space="0" w:color="auto"/>
                <w:right w:val="none" w:sz="0" w:space="0" w:color="auto"/>
              </w:divBdr>
              <w:divsChild>
                <w:div w:id="13012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8096">
          <w:marLeft w:val="0"/>
          <w:marRight w:val="0"/>
          <w:marTop w:val="0"/>
          <w:marBottom w:val="0"/>
          <w:divBdr>
            <w:top w:val="none" w:sz="0" w:space="0" w:color="auto"/>
            <w:left w:val="none" w:sz="0" w:space="0" w:color="auto"/>
            <w:bottom w:val="none" w:sz="0" w:space="0" w:color="auto"/>
            <w:right w:val="none" w:sz="0" w:space="0" w:color="auto"/>
          </w:divBdr>
          <w:divsChild>
            <w:div w:id="853809116">
              <w:marLeft w:val="0"/>
              <w:marRight w:val="0"/>
              <w:marTop w:val="0"/>
              <w:marBottom w:val="0"/>
              <w:divBdr>
                <w:top w:val="none" w:sz="0" w:space="0" w:color="auto"/>
                <w:left w:val="none" w:sz="0" w:space="0" w:color="auto"/>
                <w:bottom w:val="none" w:sz="0" w:space="0" w:color="auto"/>
                <w:right w:val="none" w:sz="0" w:space="0" w:color="auto"/>
              </w:divBdr>
              <w:divsChild>
                <w:div w:id="4946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0920">
          <w:marLeft w:val="0"/>
          <w:marRight w:val="0"/>
          <w:marTop w:val="0"/>
          <w:marBottom w:val="0"/>
          <w:divBdr>
            <w:top w:val="none" w:sz="0" w:space="0" w:color="auto"/>
            <w:left w:val="none" w:sz="0" w:space="0" w:color="auto"/>
            <w:bottom w:val="none" w:sz="0" w:space="0" w:color="auto"/>
            <w:right w:val="none" w:sz="0" w:space="0" w:color="auto"/>
          </w:divBdr>
          <w:divsChild>
            <w:div w:id="704062367">
              <w:marLeft w:val="0"/>
              <w:marRight w:val="0"/>
              <w:marTop w:val="0"/>
              <w:marBottom w:val="0"/>
              <w:divBdr>
                <w:top w:val="none" w:sz="0" w:space="0" w:color="auto"/>
                <w:left w:val="none" w:sz="0" w:space="0" w:color="auto"/>
                <w:bottom w:val="none" w:sz="0" w:space="0" w:color="auto"/>
                <w:right w:val="none" w:sz="0" w:space="0" w:color="auto"/>
              </w:divBdr>
              <w:divsChild>
                <w:div w:id="187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5857">
          <w:marLeft w:val="0"/>
          <w:marRight w:val="0"/>
          <w:marTop w:val="0"/>
          <w:marBottom w:val="0"/>
          <w:divBdr>
            <w:top w:val="none" w:sz="0" w:space="0" w:color="auto"/>
            <w:left w:val="none" w:sz="0" w:space="0" w:color="auto"/>
            <w:bottom w:val="none" w:sz="0" w:space="0" w:color="auto"/>
            <w:right w:val="none" w:sz="0" w:space="0" w:color="auto"/>
          </w:divBdr>
          <w:divsChild>
            <w:div w:id="2081630061">
              <w:marLeft w:val="0"/>
              <w:marRight w:val="0"/>
              <w:marTop w:val="0"/>
              <w:marBottom w:val="0"/>
              <w:divBdr>
                <w:top w:val="none" w:sz="0" w:space="0" w:color="auto"/>
                <w:left w:val="none" w:sz="0" w:space="0" w:color="auto"/>
                <w:bottom w:val="none" w:sz="0" w:space="0" w:color="auto"/>
                <w:right w:val="none" w:sz="0" w:space="0" w:color="auto"/>
              </w:divBdr>
              <w:divsChild>
                <w:div w:id="1266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7341">
          <w:marLeft w:val="0"/>
          <w:marRight w:val="0"/>
          <w:marTop w:val="0"/>
          <w:marBottom w:val="0"/>
          <w:divBdr>
            <w:top w:val="none" w:sz="0" w:space="0" w:color="auto"/>
            <w:left w:val="none" w:sz="0" w:space="0" w:color="auto"/>
            <w:bottom w:val="none" w:sz="0" w:space="0" w:color="auto"/>
            <w:right w:val="none" w:sz="0" w:space="0" w:color="auto"/>
          </w:divBdr>
          <w:divsChild>
            <w:div w:id="1415930893">
              <w:marLeft w:val="0"/>
              <w:marRight w:val="0"/>
              <w:marTop w:val="0"/>
              <w:marBottom w:val="0"/>
              <w:divBdr>
                <w:top w:val="none" w:sz="0" w:space="0" w:color="auto"/>
                <w:left w:val="none" w:sz="0" w:space="0" w:color="auto"/>
                <w:bottom w:val="none" w:sz="0" w:space="0" w:color="auto"/>
                <w:right w:val="none" w:sz="0" w:space="0" w:color="auto"/>
              </w:divBdr>
              <w:divsChild>
                <w:div w:id="12091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1405">
          <w:marLeft w:val="0"/>
          <w:marRight w:val="0"/>
          <w:marTop w:val="0"/>
          <w:marBottom w:val="0"/>
          <w:divBdr>
            <w:top w:val="none" w:sz="0" w:space="0" w:color="auto"/>
            <w:left w:val="none" w:sz="0" w:space="0" w:color="auto"/>
            <w:bottom w:val="none" w:sz="0" w:space="0" w:color="auto"/>
            <w:right w:val="none" w:sz="0" w:space="0" w:color="auto"/>
          </w:divBdr>
          <w:divsChild>
            <w:div w:id="1026950579">
              <w:marLeft w:val="0"/>
              <w:marRight w:val="0"/>
              <w:marTop w:val="0"/>
              <w:marBottom w:val="0"/>
              <w:divBdr>
                <w:top w:val="none" w:sz="0" w:space="0" w:color="auto"/>
                <w:left w:val="none" w:sz="0" w:space="0" w:color="auto"/>
                <w:bottom w:val="none" w:sz="0" w:space="0" w:color="auto"/>
                <w:right w:val="none" w:sz="0" w:space="0" w:color="auto"/>
              </w:divBdr>
              <w:divsChild>
                <w:div w:id="505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9000">
          <w:marLeft w:val="0"/>
          <w:marRight w:val="0"/>
          <w:marTop w:val="0"/>
          <w:marBottom w:val="0"/>
          <w:divBdr>
            <w:top w:val="none" w:sz="0" w:space="0" w:color="auto"/>
            <w:left w:val="none" w:sz="0" w:space="0" w:color="auto"/>
            <w:bottom w:val="none" w:sz="0" w:space="0" w:color="auto"/>
            <w:right w:val="none" w:sz="0" w:space="0" w:color="auto"/>
          </w:divBdr>
          <w:divsChild>
            <w:div w:id="416677998">
              <w:marLeft w:val="0"/>
              <w:marRight w:val="0"/>
              <w:marTop w:val="0"/>
              <w:marBottom w:val="0"/>
              <w:divBdr>
                <w:top w:val="none" w:sz="0" w:space="0" w:color="auto"/>
                <w:left w:val="none" w:sz="0" w:space="0" w:color="auto"/>
                <w:bottom w:val="none" w:sz="0" w:space="0" w:color="auto"/>
                <w:right w:val="none" w:sz="0" w:space="0" w:color="auto"/>
              </w:divBdr>
              <w:divsChild>
                <w:div w:id="15995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969">
          <w:marLeft w:val="0"/>
          <w:marRight w:val="0"/>
          <w:marTop w:val="0"/>
          <w:marBottom w:val="0"/>
          <w:divBdr>
            <w:top w:val="none" w:sz="0" w:space="0" w:color="auto"/>
            <w:left w:val="none" w:sz="0" w:space="0" w:color="auto"/>
            <w:bottom w:val="none" w:sz="0" w:space="0" w:color="auto"/>
            <w:right w:val="none" w:sz="0" w:space="0" w:color="auto"/>
          </w:divBdr>
          <w:divsChild>
            <w:div w:id="88350442">
              <w:marLeft w:val="0"/>
              <w:marRight w:val="0"/>
              <w:marTop w:val="0"/>
              <w:marBottom w:val="0"/>
              <w:divBdr>
                <w:top w:val="none" w:sz="0" w:space="0" w:color="auto"/>
                <w:left w:val="none" w:sz="0" w:space="0" w:color="auto"/>
                <w:bottom w:val="none" w:sz="0" w:space="0" w:color="auto"/>
                <w:right w:val="none" w:sz="0" w:space="0" w:color="auto"/>
              </w:divBdr>
              <w:divsChild>
                <w:div w:id="1261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120">
          <w:marLeft w:val="0"/>
          <w:marRight w:val="0"/>
          <w:marTop w:val="0"/>
          <w:marBottom w:val="0"/>
          <w:divBdr>
            <w:top w:val="none" w:sz="0" w:space="0" w:color="auto"/>
            <w:left w:val="none" w:sz="0" w:space="0" w:color="auto"/>
            <w:bottom w:val="none" w:sz="0" w:space="0" w:color="auto"/>
            <w:right w:val="none" w:sz="0" w:space="0" w:color="auto"/>
          </w:divBdr>
          <w:divsChild>
            <w:div w:id="1418137021">
              <w:marLeft w:val="0"/>
              <w:marRight w:val="0"/>
              <w:marTop w:val="0"/>
              <w:marBottom w:val="0"/>
              <w:divBdr>
                <w:top w:val="none" w:sz="0" w:space="0" w:color="auto"/>
                <w:left w:val="none" w:sz="0" w:space="0" w:color="auto"/>
                <w:bottom w:val="none" w:sz="0" w:space="0" w:color="auto"/>
                <w:right w:val="none" w:sz="0" w:space="0" w:color="auto"/>
              </w:divBdr>
              <w:divsChild>
                <w:div w:id="413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0311">
          <w:marLeft w:val="0"/>
          <w:marRight w:val="0"/>
          <w:marTop w:val="0"/>
          <w:marBottom w:val="0"/>
          <w:divBdr>
            <w:top w:val="none" w:sz="0" w:space="0" w:color="auto"/>
            <w:left w:val="none" w:sz="0" w:space="0" w:color="auto"/>
            <w:bottom w:val="none" w:sz="0" w:space="0" w:color="auto"/>
            <w:right w:val="none" w:sz="0" w:space="0" w:color="auto"/>
          </w:divBdr>
          <w:divsChild>
            <w:div w:id="1477144915">
              <w:marLeft w:val="0"/>
              <w:marRight w:val="0"/>
              <w:marTop w:val="0"/>
              <w:marBottom w:val="0"/>
              <w:divBdr>
                <w:top w:val="none" w:sz="0" w:space="0" w:color="auto"/>
                <w:left w:val="none" w:sz="0" w:space="0" w:color="auto"/>
                <w:bottom w:val="none" w:sz="0" w:space="0" w:color="auto"/>
                <w:right w:val="none" w:sz="0" w:space="0" w:color="auto"/>
              </w:divBdr>
              <w:divsChild>
                <w:div w:id="6849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9425">
          <w:marLeft w:val="0"/>
          <w:marRight w:val="0"/>
          <w:marTop w:val="0"/>
          <w:marBottom w:val="0"/>
          <w:divBdr>
            <w:top w:val="none" w:sz="0" w:space="0" w:color="auto"/>
            <w:left w:val="none" w:sz="0" w:space="0" w:color="auto"/>
            <w:bottom w:val="none" w:sz="0" w:space="0" w:color="auto"/>
            <w:right w:val="none" w:sz="0" w:space="0" w:color="auto"/>
          </w:divBdr>
          <w:divsChild>
            <w:div w:id="1853177939">
              <w:marLeft w:val="0"/>
              <w:marRight w:val="0"/>
              <w:marTop w:val="0"/>
              <w:marBottom w:val="0"/>
              <w:divBdr>
                <w:top w:val="none" w:sz="0" w:space="0" w:color="auto"/>
                <w:left w:val="none" w:sz="0" w:space="0" w:color="auto"/>
                <w:bottom w:val="none" w:sz="0" w:space="0" w:color="auto"/>
                <w:right w:val="none" w:sz="0" w:space="0" w:color="auto"/>
              </w:divBdr>
              <w:divsChild>
                <w:div w:id="18331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4923">
          <w:marLeft w:val="0"/>
          <w:marRight w:val="0"/>
          <w:marTop w:val="0"/>
          <w:marBottom w:val="0"/>
          <w:divBdr>
            <w:top w:val="none" w:sz="0" w:space="0" w:color="auto"/>
            <w:left w:val="none" w:sz="0" w:space="0" w:color="auto"/>
            <w:bottom w:val="none" w:sz="0" w:space="0" w:color="auto"/>
            <w:right w:val="none" w:sz="0" w:space="0" w:color="auto"/>
          </w:divBdr>
          <w:divsChild>
            <w:div w:id="397287564">
              <w:marLeft w:val="0"/>
              <w:marRight w:val="0"/>
              <w:marTop w:val="0"/>
              <w:marBottom w:val="0"/>
              <w:divBdr>
                <w:top w:val="none" w:sz="0" w:space="0" w:color="auto"/>
                <w:left w:val="none" w:sz="0" w:space="0" w:color="auto"/>
                <w:bottom w:val="none" w:sz="0" w:space="0" w:color="auto"/>
                <w:right w:val="none" w:sz="0" w:space="0" w:color="auto"/>
              </w:divBdr>
              <w:divsChild>
                <w:div w:id="10676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8640">
          <w:marLeft w:val="0"/>
          <w:marRight w:val="0"/>
          <w:marTop w:val="0"/>
          <w:marBottom w:val="0"/>
          <w:divBdr>
            <w:top w:val="none" w:sz="0" w:space="0" w:color="auto"/>
            <w:left w:val="none" w:sz="0" w:space="0" w:color="auto"/>
            <w:bottom w:val="none" w:sz="0" w:space="0" w:color="auto"/>
            <w:right w:val="none" w:sz="0" w:space="0" w:color="auto"/>
          </w:divBdr>
          <w:divsChild>
            <w:div w:id="496842695">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542">
          <w:marLeft w:val="0"/>
          <w:marRight w:val="0"/>
          <w:marTop w:val="0"/>
          <w:marBottom w:val="0"/>
          <w:divBdr>
            <w:top w:val="none" w:sz="0" w:space="0" w:color="auto"/>
            <w:left w:val="none" w:sz="0" w:space="0" w:color="auto"/>
            <w:bottom w:val="none" w:sz="0" w:space="0" w:color="auto"/>
            <w:right w:val="none" w:sz="0" w:space="0" w:color="auto"/>
          </w:divBdr>
          <w:divsChild>
            <w:div w:id="605499218">
              <w:marLeft w:val="0"/>
              <w:marRight w:val="0"/>
              <w:marTop w:val="0"/>
              <w:marBottom w:val="0"/>
              <w:divBdr>
                <w:top w:val="none" w:sz="0" w:space="0" w:color="auto"/>
                <w:left w:val="none" w:sz="0" w:space="0" w:color="auto"/>
                <w:bottom w:val="none" w:sz="0" w:space="0" w:color="auto"/>
                <w:right w:val="none" w:sz="0" w:space="0" w:color="auto"/>
              </w:divBdr>
              <w:divsChild>
                <w:div w:id="1253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713">
          <w:marLeft w:val="0"/>
          <w:marRight w:val="0"/>
          <w:marTop w:val="0"/>
          <w:marBottom w:val="0"/>
          <w:divBdr>
            <w:top w:val="none" w:sz="0" w:space="0" w:color="auto"/>
            <w:left w:val="none" w:sz="0" w:space="0" w:color="auto"/>
            <w:bottom w:val="none" w:sz="0" w:space="0" w:color="auto"/>
            <w:right w:val="none" w:sz="0" w:space="0" w:color="auto"/>
          </w:divBdr>
        </w:div>
      </w:divsChild>
    </w:div>
    <w:div w:id="1437091800">
      <w:bodyDiv w:val="1"/>
      <w:marLeft w:val="0"/>
      <w:marRight w:val="0"/>
      <w:marTop w:val="0"/>
      <w:marBottom w:val="0"/>
      <w:divBdr>
        <w:top w:val="none" w:sz="0" w:space="0" w:color="auto"/>
        <w:left w:val="none" w:sz="0" w:space="0" w:color="auto"/>
        <w:bottom w:val="none" w:sz="0" w:space="0" w:color="auto"/>
        <w:right w:val="none" w:sz="0" w:space="0" w:color="auto"/>
      </w:divBdr>
    </w:div>
    <w:div w:id="1468350235">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514143757">
      <w:bodyDiv w:val="1"/>
      <w:marLeft w:val="0"/>
      <w:marRight w:val="0"/>
      <w:marTop w:val="0"/>
      <w:marBottom w:val="0"/>
      <w:divBdr>
        <w:top w:val="none" w:sz="0" w:space="0" w:color="auto"/>
        <w:left w:val="none" w:sz="0" w:space="0" w:color="auto"/>
        <w:bottom w:val="none" w:sz="0" w:space="0" w:color="auto"/>
        <w:right w:val="none" w:sz="0" w:space="0" w:color="auto"/>
      </w:divBdr>
    </w:div>
    <w:div w:id="1526748324">
      <w:bodyDiv w:val="1"/>
      <w:marLeft w:val="0"/>
      <w:marRight w:val="0"/>
      <w:marTop w:val="0"/>
      <w:marBottom w:val="0"/>
      <w:divBdr>
        <w:top w:val="none" w:sz="0" w:space="0" w:color="auto"/>
        <w:left w:val="none" w:sz="0" w:space="0" w:color="auto"/>
        <w:bottom w:val="none" w:sz="0" w:space="0" w:color="auto"/>
        <w:right w:val="none" w:sz="0" w:space="0" w:color="auto"/>
      </w:divBdr>
    </w:div>
    <w:div w:id="1594900870">
      <w:bodyDiv w:val="1"/>
      <w:marLeft w:val="0"/>
      <w:marRight w:val="0"/>
      <w:marTop w:val="0"/>
      <w:marBottom w:val="0"/>
      <w:divBdr>
        <w:top w:val="none" w:sz="0" w:space="0" w:color="auto"/>
        <w:left w:val="none" w:sz="0" w:space="0" w:color="auto"/>
        <w:bottom w:val="none" w:sz="0" w:space="0" w:color="auto"/>
        <w:right w:val="none" w:sz="0" w:space="0" w:color="auto"/>
      </w:divBdr>
    </w:div>
    <w:div w:id="168100619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3188350">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16296577">
      <w:bodyDiv w:val="1"/>
      <w:marLeft w:val="0"/>
      <w:marRight w:val="0"/>
      <w:marTop w:val="0"/>
      <w:marBottom w:val="0"/>
      <w:divBdr>
        <w:top w:val="none" w:sz="0" w:space="0" w:color="auto"/>
        <w:left w:val="none" w:sz="0" w:space="0" w:color="auto"/>
        <w:bottom w:val="none" w:sz="0" w:space="0" w:color="auto"/>
        <w:right w:val="none" w:sz="0" w:space="0" w:color="auto"/>
      </w:divBdr>
      <w:divsChild>
        <w:div w:id="1600598909">
          <w:marLeft w:val="0"/>
          <w:marRight w:val="0"/>
          <w:marTop w:val="0"/>
          <w:marBottom w:val="240"/>
          <w:divBdr>
            <w:top w:val="single" w:sz="6" w:space="0" w:color="DCDCDE"/>
            <w:left w:val="single" w:sz="6" w:space="0" w:color="DCDCDE"/>
            <w:bottom w:val="single" w:sz="6" w:space="0" w:color="DCDCDE"/>
            <w:right w:val="single" w:sz="6" w:space="0" w:color="DCDCDE"/>
          </w:divBdr>
          <w:divsChild>
            <w:div w:id="1141923995">
              <w:marLeft w:val="0"/>
              <w:marRight w:val="0"/>
              <w:marTop w:val="0"/>
              <w:marBottom w:val="0"/>
              <w:divBdr>
                <w:top w:val="none" w:sz="0" w:space="0" w:color="auto"/>
                <w:left w:val="none" w:sz="0" w:space="0" w:color="auto"/>
                <w:bottom w:val="single" w:sz="6" w:space="6" w:color="DCDCDE"/>
                <w:right w:val="none" w:sz="0" w:space="0" w:color="auto"/>
              </w:divBdr>
              <w:divsChild>
                <w:div w:id="1487361686">
                  <w:marLeft w:val="0"/>
                  <w:marRight w:val="0"/>
                  <w:marTop w:val="0"/>
                  <w:marBottom w:val="0"/>
                  <w:divBdr>
                    <w:top w:val="none" w:sz="0" w:space="0" w:color="auto"/>
                    <w:left w:val="none" w:sz="0" w:space="0" w:color="auto"/>
                    <w:bottom w:val="none" w:sz="0" w:space="0" w:color="auto"/>
                    <w:right w:val="none" w:sz="0" w:space="0" w:color="auto"/>
                  </w:divBdr>
                </w:div>
                <w:div w:id="1332221755">
                  <w:marLeft w:val="0"/>
                  <w:marRight w:val="0"/>
                  <w:marTop w:val="0"/>
                  <w:marBottom w:val="0"/>
                  <w:divBdr>
                    <w:top w:val="none" w:sz="0" w:space="0" w:color="auto"/>
                    <w:left w:val="none" w:sz="0" w:space="0" w:color="auto"/>
                    <w:bottom w:val="none" w:sz="0" w:space="0" w:color="auto"/>
                    <w:right w:val="none" w:sz="0" w:space="0" w:color="auto"/>
                  </w:divBdr>
                </w:div>
              </w:divsChild>
            </w:div>
            <w:div w:id="2036880079">
              <w:marLeft w:val="0"/>
              <w:marRight w:val="0"/>
              <w:marTop w:val="0"/>
              <w:marBottom w:val="0"/>
              <w:divBdr>
                <w:top w:val="none" w:sz="0" w:space="0" w:color="auto"/>
                <w:left w:val="none" w:sz="0" w:space="0" w:color="auto"/>
                <w:bottom w:val="none" w:sz="0" w:space="0" w:color="auto"/>
                <w:right w:val="none" w:sz="0" w:space="0" w:color="auto"/>
              </w:divBdr>
              <w:divsChild>
                <w:div w:id="20868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9677">
          <w:marLeft w:val="0"/>
          <w:marRight w:val="0"/>
          <w:marTop w:val="0"/>
          <w:marBottom w:val="240"/>
          <w:divBdr>
            <w:top w:val="single" w:sz="6" w:space="0" w:color="DCDCDE"/>
            <w:left w:val="single" w:sz="6" w:space="0" w:color="DCDCDE"/>
            <w:bottom w:val="single" w:sz="6" w:space="0" w:color="DCDCDE"/>
            <w:right w:val="single" w:sz="6" w:space="0" w:color="DCDCDE"/>
          </w:divBdr>
          <w:divsChild>
            <w:div w:id="2020236313">
              <w:marLeft w:val="0"/>
              <w:marRight w:val="0"/>
              <w:marTop w:val="0"/>
              <w:marBottom w:val="0"/>
              <w:divBdr>
                <w:top w:val="none" w:sz="0" w:space="0" w:color="auto"/>
                <w:left w:val="none" w:sz="0" w:space="0" w:color="auto"/>
                <w:bottom w:val="single" w:sz="6" w:space="6" w:color="DCDCDE"/>
                <w:right w:val="none" w:sz="0" w:space="0" w:color="auto"/>
              </w:divBdr>
              <w:divsChild>
                <w:div w:id="1240604067">
                  <w:marLeft w:val="0"/>
                  <w:marRight w:val="0"/>
                  <w:marTop w:val="0"/>
                  <w:marBottom w:val="0"/>
                  <w:divBdr>
                    <w:top w:val="none" w:sz="0" w:space="0" w:color="auto"/>
                    <w:left w:val="none" w:sz="0" w:space="0" w:color="auto"/>
                    <w:bottom w:val="none" w:sz="0" w:space="0" w:color="auto"/>
                    <w:right w:val="none" w:sz="0" w:space="0" w:color="auto"/>
                  </w:divBdr>
                </w:div>
                <w:div w:id="2012902505">
                  <w:marLeft w:val="0"/>
                  <w:marRight w:val="0"/>
                  <w:marTop w:val="0"/>
                  <w:marBottom w:val="0"/>
                  <w:divBdr>
                    <w:top w:val="none" w:sz="0" w:space="0" w:color="auto"/>
                    <w:left w:val="none" w:sz="0" w:space="0" w:color="auto"/>
                    <w:bottom w:val="none" w:sz="0" w:space="0" w:color="auto"/>
                    <w:right w:val="none" w:sz="0" w:space="0" w:color="auto"/>
                  </w:divBdr>
                </w:div>
              </w:divsChild>
            </w:div>
            <w:div w:id="344327857">
              <w:marLeft w:val="0"/>
              <w:marRight w:val="0"/>
              <w:marTop w:val="0"/>
              <w:marBottom w:val="0"/>
              <w:divBdr>
                <w:top w:val="none" w:sz="0" w:space="0" w:color="auto"/>
                <w:left w:val="none" w:sz="0" w:space="0" w:color="auto"/>
                <w:bottom w:val="none" w:sz="0" w:space="0" w:color="auto"/>
                <w:right w:val="none" w:sz="0" w:space="0" w:color="auto"/>
              </w:divBdr>
              <w:divsChild>
                <w:div w:id="193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0484">
          <w:marLeft w:val="0"/>
          <w:marRight w:val="0"/>
          <w:marTop w:val="0"/>
          <w:marBottom w:val="240"/>
          <w:divBdr>
            <w:top w:val="single" w:sz="6" w:space="0" w:color="DCDCDE"/>
            <w:left w:val="single" w:sz="6" w:space="0" w:color="DCDCDE"/>
            <w:bottom w:val="single" w:sz="6" w:space="0" w:color="DCDCDE"/>
            <w:right w:val="single" w:sz="6" w:space="0" w:color="DCDCDE"/>
          </w:divBdr>
          <w:divsChild>
            <w:div w:id="1829593215">
              <w:marLeft w:val="0"/>
              <w:marRight w:val="0"/>
              <w:marTop w:val="0"/>
              <w:marBottom w:val="0"/>
              <w:divBdr>
                <w:top w:val="none" w:sz="0" w:space="0" w:color="auto"/>
                <w:left w:val="none" w:sz="0" w:space="0" w:color="auto"/>
                <w:bottom w:val="single" w:sz="6" w:space="6" w:color="DCDCDE"/>
                <w:right w:val="none" w:sz="0" w:space="0" w:color="auto"/>
              </w:divBdr>
              <w:divsChild>
                <w:div w:id="1280723663">
                  <w:marLeft w:val="0"/>
                  <w:marRight w:val="0"/>
                  <w:marTop w:val="0"/>
                  <w:marBottom w:val="0"/>
                  <w:divBdr>
                    <w:top w:val="none" w:sz="0" w:space="0" w:color="auto"/>
                    <w:left w:val="none" w:sz="0" w:space="0" w:color="auto"/>
                    <w:bottom w:val="none" w:sz="0" w:space="0" w:color="auto"/>
                    <w:right w:val="none" w:sz="0" w:space="0" w:color="auto"/>
                  </w:divBdr>
                </w:div>
                <w:div w:id="2009668186">
                  <w:marLeft w:val="0"/>
                  <w:marRight w:val="0"/>
                  <w:marTop w:val="0"/>
                  <w:marBottom w:val="0"/>
                  <w:divBdr>
                    <w:top w:val="none" w:sz="0" w:space="0" w:color="auto"/>
                    <w:left w:val="none" w:sz="0" w:space="0" w:color="auto"/>
                    <w:bottom w:val="none" w:sz="0" w:space="0" w:color="auto"/>
                    <w:right w:val="none" w:sz="0" w:space="0" w:color="auto"/>
                  </w:divBdr>
                </w:div>
              </w:divsChild>
            </w:div>
            <w:div w:id="1329287188">
              <w:marLeft w:val="0"/>
              <w:marRight w:val="0"/>
              <w:marTop w:val="0"/>
              <w:marBottom w:val="0"/>
              <w:divBdr>
                <w:top w:val="none" w:sz="0" w:space="0" w:color="auto"/>
                <w:left w:val="none" w:sz="0" w:space="0" w:color="auto"/>
                <w:bottom w:val="none" w:sz="0" w:space="0" w:color="auto"/>
                <w:right w:val="none" w:sz="0" w:space="0" w:color="auto"/>
              </w:divBdr>
              <w:divsChild>
                <w:div w:id="4010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6718">
      <w:bodyDiv w:val="1"/>
      <w:marLeft w:val="0"/>
      <w:marRight w:val="0"/>
      <w:marTop w:val="0"/>
      <w:marBottom w:val="0"/>
      <w:divBdr>
        <w:top w:val="none" w:sz="0" w:space="0" w:color="auto"/>
        <w:left w:val="none" w:sz="0" w:space="0" w:color="auto"/>
        <w:bottom w:val="none" w:sz="0" w:space="0" w:color="auto"/>
        <w:right w:val="none" w:sz="0" w:space="0" w:color="auto"/>
      </w:divBdr>
    </w:div>
    <w:div w:id="1824539616">
      <w:bodyDiv w:val="1"/>
      <w:marLeft w:val="0"/>
      <w:marRight w:val="0"/>
      <w:marTop w:val="0"/>
      <w:marBottom w:val="0"/>
      <w:divBdr>
        <w:top w:val="none" w:sz="0" w:space="0" w:color="auto"/>
        <w:left w:val="none" w:sz="0" w:space="0" w:color="auto"/>
        <w:bottom w:val="none" w:sz="0" w:space="0" w:color="auto"/>
        <w:right w:val="none" w:sz="0" w:space="0" w:color="auto"/>
      </w:divBdr>
    </w:div>
    <w:div w:id="184100233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1879508768">
      <w:bodyDiv w:val="1"/>
      <w:marLeft w:val="0"/>
      <w:marRight w:val="0"/>
      <w:marTop w:val="0"/>
      <w:marBottom w:val="0"/>
      <w:divBdr>
        <w:top w:val="none" w:sz="0" w:space="0" w:color="auto"/>
        <w:left w:val="none" w:sz="0" w:space="0" w:color="auto"/>
        <w:bottom w:val="none" w:sz="0" w:space="0" w:color="auto"/>
        <w:right w:val="none" w:sz="0" w:space="0" w:color="auto"/>
      </w:divBdr>
    </w:div>
    <w:div w:id="19733662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8556728">
      <w:bodyDiv w:val="1"/>
      <w:marLeft w:val="0"/>
      <w:marRight w:val="0"/>
      <w:marTop w:val="0"/>
      <w:marBottom w:val="0"/>
      <w:divBdr>
        <w:top w:val="none" w:sz="0" w:space="0" w:color="auto"/>
        <w:left w:val="none" w:sz="0" w:space="0" w:color="auto"/>
        <w:bottom w:val="none" w:sz="0" w:space="0" w:color="auto"/>
        <w:right w:val="none" w:sz="0" w:space="0" w:color="auto"/>
      </w:divBdr>
    </w:div>
    <w:div w:id="2058119757">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7142202">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 w:id="2076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forge.3gpp.org/rep/sa4/amd-pro-med/-/compare/REL-19...cmcd?from_project_id=9https://forge.3gpp.org/rep/sa4/amd-pro-med/-/compare/REL-19...cmcd?from_project_id=9"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compare/REL-19...cmcd?from_project_id=9"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forge.3gpp.org/rep/sa4/amd-pro-med/-/merge_requests/1/commits"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ashif.org/ingest/v1.2" TargetMode="Externa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forge.3gpp.org/rep/sa4/amd-pro-med/-/compare/REL-19...cmcd?from_project_id=9https://forge.3gpp.org/rep/sa4/amd-pro-med/-/compare/REL-19...cmcd?from_project_id=9"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797</TotalTime>
  <Pages>26</Pages>
  <Words>8597</Words>
  <Characters>55798</Characters>
  <Application>Microsoft Office Word</Application>
  <DocSecurity>0</DocSecurity>
  <Lines>464</Lines>
  <Paragraphs>128</Paragraphs>
  <ScaleCrop>false</ScaleCrop>
  <HeadingPairs>
    <vt:vector size="2" baseType="variant">
      <vt:variant>
        <vt:lpstr>Title</vt:lpstr>
      </vt:variant>
      <vt:variant>
        <vt:i4>1</vt:i4>
      </vt:variant>
    </vt:vector>
  </HeadingPairs>
  <TitlesOfParts>
    <vt:vector size="1" baseType="lpstr">
      <vt:lpstr>3GPP TR 26.512 Change Request</vt:lpstr>
    </vt:vector>
  </TitlesOfParts>
  <Company>BBC Research &amp; Developmemt</Company>
  <LinksUpToDate>false</LinksUpToDate>
  <CharactersWithSpaces>64267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 (2025-05-21)</cp:lastModifiedBy>
  <cp:revision>18</cp:revision>
  <cp:lastPrinted>1900-01-01T07:00:00Z</cp:lastPrinted>
  <dcterms:created xsi:type="dcterms:W3CDTF">2025-05-19T23:54:00Z</dcterms:created>
  <dcterms:modified xsi:type="dcterms:W3CDTF">2025-05-21T06:06:00Z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132</vt:lpwstr>
  </property>
  <property fmtid="{D5CDD505-2E9C-101B-9397-08002B2CF9AE}" pid="4" name="Location">
    <vt:lpwstr>Fukuoka</vt:lpwstr>
  </property>
  <property fmtid="{D5CDD505-2E9C-101B-9397-08002B2CF9AE}" pid="5" name="Country">
    <vt:lpwstr>JP</vt:lpwstr>
  </property>
  <property fmtid="{D5CDD505-2E9C-101B-9397-08002B2CF9AE}" pid="6" name="StartDate">
    <vt:lpwstr>19th</vt:lpwstr>
  </property>
  <property fmtid="{D5CDD505-2E9C-101B-9397-08002B2CF9AE}" pid="7" name="EndDate">
    <vt:lpwstr>23rd May 2025</vt:lpwstr>
  </property>
  <property fmtid="{D5CDD505-2E9C-101B-9397-08002B2CF9AE}" pid="8" name="Tdoc#">
    <vt:lpwstr>S4-250759</vt:lpwstr>
  </property>
  <property fmtid="{D5CDD505-2E9C-101B-9397-08002B2CF9AE}" pid="9" name="Spec#">
    <vt:lpwstr>26.512</vt:lpwstr>
  </property>
  <property fmtid="{D5CDD505-2E9C-101B-9397-08002B2CF9AE}" pid="10" name="Cr#">
    <vt:lpwstr>0089</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AMD_PRO-MED</vt:lpwstr>
  </property>
  <property fmtid="{D5CDD505-2E9C-101B-9397-08002B2CF9AE}" pid="16" name="Cat">
    <vt:lpwstr>B</vt:lpwstr>
  </property>
  <property fmtid="{D5CDD505-2E9C-101B-9397-08002B2CF9AE}" pid="17" name="ResDate">
    <vt:lpwstr>2025-05-07</vt:lpwstr>
  </property>
  <property fmtid="{D5CDD505-2E9C-101B-9397-08002B2CF9AE}" pid="18" name="Release">
    <vt:lpwstr>Rel-19</vt:lpwstr>
  </property>
  <property fmtid="{D5CDD505-2E9C-101B-9397-08002B2CF9AE}" pid="19" name="CrTitle">
    <vt:lpwstr>[AMD_PRO-MED] WT1: CMCD provisioning (M1), reporting (M3) and exposure (R5/R6)</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