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Default="00BA3095" w:rsidP="00056DCB">
      <w:pPr>
        <w:tabs>
          <w:tab w:val="left" w:pos="1843"/>
        </w:tabs>
        <w:adjustRightInd w:val="0"/>
        <w:snapToGrid w:val="0"/>
        <w:spacing w:after="60"/>
        <w:ind w:left="1834" w:hangingChars="764" w:hanging="1834"/>
        <w:rPr>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49E04BD0"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proofErr w:type="gramStart"/>
      <w:r w:rsidRPr="00596E5B">
        <w:rPr>
          <w:rFonts w:cs="Arial"/>
          <w:b/>
          <w:sz w:val="24"/>
          <w:szCs w:val="24"/>
          <w:lang w:val="fr-FR" w:eastAsia="ja-JP"/>
        </w:rPr>
        <w:t>Version:</w:t>
      </w:r>
      <w:proofErr w:type="gramEnd"/>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9A7E23">
        <w:rPr>
          <w:rFonts w:cs="Arial"/>
          <w:b/>
          <w:sz w:val="24"/>
          <w:szCs w:val="24"/>
          <w:lang w:val="fr-FR" w:eastAsia="ja-JP"/>
        </w:rPr>
        <w:t>6</w:t>
      </w:r>
      <w:r w:rsidR="00A00538">
        <w:rPr>
          <w:rFonts w:cs="Arial"/>
          <w:b/>
          <w:sz w:val="24"/>
          <w:szCs w:val="24"/>
          <w:lang w:val="fr-FR" w:eastAsia="ja-JP"/>
        </w:rPr>
        <w:t>.</w:t>
      </w:r>
      <w:r w:rsidR="00433303">
        <w:rPr>
          <w:rFonts w:cs="Arial"/>
          <w:b/>
          <w:sz w:val="24"/>
          <w:szCs w:val="24"/>
          <w:lang w:val="fr-FR" w:eastAsia="ja-JP"/>
        </w:rPr>
        <w:t>2</w:t>
      </w:r>
    </w:p>
    <w:p w14:paraId="7B7B251D" w14:textId="0D01B523"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3805DA">
        <w:rPr>
          <w:rFonts w:cs="Arial"/>
          <w:b/>
          <w:sz w:val="24"/>
          <w:szCs w:val="24"/>
          <w:lang w:val="en-CA" w:eastAsia="ja-JP"/>
        </w:rPr>
        <w:t>7.5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w:t>
            </w:r>
            <w:proofErr w:type="gramStart"/>
            <w:r w:rsidR="00046A53">
              <w:rPr>
                <w:rFonts w:cs="Arial"/>
                <w:lang w:val="en-US" w:eastAsia="ja-JP"/>
              </w:rPr>
              <w:t>P.SUPPL</w:t>
            </w:r>
            <w:proofErr w:type="gramEnd"/>
            <w:r w:rsidR="00046A53">
              <w:rPr>
                <w:rFonts w:cs="Arial"/>
                <w:lang w:val="en-US" w:eastAsia="ja-JP"/>
              </w:rPr>
              <w:t xml:space="preserve">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ins w:id="3" w:author="Milan Jelinek" w:date="2025-05-07T16:43:00Z" w16du:dateUtc="2025-05-07T20:43:00Z">
              <w:r>
                <w:rPr>
                  <w:lang w:val="en-US" w:eastAsia="ja-JP"/>
                </w:rPr>
                <w:t>v.0.6.1</w:t>
              </w:r>
            </w:ins>
          </w:p>
        </w:tc>
        <w:tc>
          <w:tcPr>
            <w:tcW w:w="1969" w:type="dxa"/>
          </w:tcPr>
          <w:p w14:paraId="776FA5BF" w14:textId="65F3FF49" w:rsidR="00470A93" w:rsidRDefault="00264468" w:rsidP="00B60E8A">
            <w:pPr>
              <w:keepLines/>
              <w:widowControl/>
              <w:adjustRightInd w:val="0"/>
              <w:snapToGrid w:val="0"/>
              <w:rPr>
                <w:rFonts w:cs="Arial"/>
                <w:lang w:val="en-US" w:eastAsia="ja-JP"/>
              </w:rPr>
            </w:pPr>
            <w:ins w:id="4" w:author="Milan Jelinek" w:date="2025-05-07T16:43:00Z" w16du:dateUtc="2025-05-07T20:43:00Z">
              <w:r>
                <w:rPr>
                  <w:rFonts w:cs="Arial"/>
                  <w:lang w:val="en-US" w:eastAsia="ja-JP"/>
                </w:rPr>
                <w:t>19 May 2025</w:t>
              </w:r>
            </w:ins>
          </w:p>
        </w:tc>
        <w:tc>
          <w:tcPr>
            <w:tcW w:w="5735" w:type="dxa"/>
          </w:tcPr>
          <w:p w14:paraId="11367C5D" w14:textId="20068704" w:rsidR="00470A93" w:rsidRDefault="00264468" w:rsidP="00B60E8A">
            <w:pPr>
              <w:keepLines/>
              <w:widowControl/>
              <w:adjustRightInd w:val="0"/>
              <w:snapToGrid w:val="0"/>
              <w:rPr>
                <w:rFonts w:cs="Arial"/>
                <w:lang w:val="en-US" w:eastAsia="ja-JP"/>
              </w:rPr>
            </w:pPr>
            <w:ins w:id="5" w:author="Milan Jelinek" w:date="2025-05-07T16:44:00Z" w16du:dateUtc="2025-05-07T20:44:00Z">
              <w:r>
                <w:rPr>
                  <w:rFonts w:cs="Arial"/>
                  <w:lang w:val="en-US" w:eastAsia="ja-JP"/>
                </w:rPr>
                <w:t xml:space="preserve">Editorial </w:t>
              </w:r>
              <w:r w:rsidR="00782367">
                <w:rPr>
                  <w:rFonts w:cs="Arial"/>
                  <w:lang w:val="en-US" w:eastAsia="ja-JP"/>
                </w:rPr>
                <w:t>changes</w:t>
              </w:r>
            </w:ins>
          </w:p>
        </w:tc>
      </w:tr>
      <w:tr w:rsidR="003C572C" w:rsidRPr="00A32C99" w14:paraId="66DB2DAE" w14:textId="77777777" w:rsidTr="00F96D85">
        <w:tc>
          <w:tcPr>
            <w:tcW w:w="1008" w:type="dxa"/>
          </w:tcPr>
          <w:p w14:paraId="75393893" w14:textId="580F174D" w:rsidR="003C572C" w:rsidRDefault="003C572C" w:rsidP="003C572C">
            <w:pPr>
              <w:rPr>
                <w:lang w:val="en-US" w:eastAsia="ja-JP"/>
              </w:rPr>
            </w:pPr>
            <w:ins w:id="6" w:author="Milan Jelinek [2]" w:date="2025-05-13T16:55:00Z" w16du:dateUtc="2025-05-13T20:55:00Z">
              <w:r>
                <w:rPr>
                  <w:lang w:val="en-US" w:eastAsia="ja-JP"/>
                </w:rPr>
                <w:t>v.0.6.</w:t>
              </w:r>
            </w:ins>
            <w:ins w:id="7" w:author="Milan Jelinek" w:date="2025-05-13T16:55:00Z" w16du:dateUtc="2025-05-13T20:55:00Z">
              <w:r>
                <w:rPr>
                  <w:lang w:val="en-US" w:eastAsia="ja-JP"/>
                </w:rPr>
                <w:t>2</w:t>
              </w:r>
            </w:ins>
          </w:p>
        </w:tc>
        <w:tc>
          <w:tcPr>
            <w:tcW w:w="1969" w:type="dxa"/>
          </w:tcPr>
          <w:p w14:paraId="2F3C48D4" w14:textId="779386DA" w:rsidR="003C572C" w:rsidRDefault="003C572C" w:rsidP="003C572C">
            <w:pPr>
              <w:keepLines/>
              <w:widowControl/>
              <w:adjustRightInd w:val="0"/>
              <w:snapToGrid w:val="0"/>
              <w:rPr>
                <w:rFonts w:cs="Arial"/>
                <w:lang w:val="en-US" w:eastAsia="ja-JP"/>
              </w:rPr>
            </w:pPr>
            <w:ins w:id="8" w:author="Milan Jelinek [2]" w:date="2025-05-13T16:55:00Z" w16du:dateUtc="2025-05-13T20:55:00Z">
              <w:r>
                <w:rPr>
                  <w:rFonts w:cs="Arial"/>
                  <w:lang w:val="en-US" w:eastAsia="ja-JP"/>
                </w:rPr>
                <w:t>19 May 2025</w:t>
              </w:r>
            </w:ins>
          </w:p>
        </w:tc>
        <w:tc>
          <w:tcPr>
            <w:tcW w:w="5735" w:type="dxa"/>
          </w:tcPr>
          <w:p w14:paraId="36C2B65F" w14:textId="2F75A77C" w:rsidR="003C572C" w:rsidRDefault="003C572C" w:rsidP="003C572C">
            <w:pPr>
              <w:keepLines/>
              <w:widowControl/>
              <w:adjustRightInd w:val="0"/>
              <w:snapToGrid w:val="0"/>
              <w:rPr>
                <w:rFonts w:cs="Arial"/>
                <w:lang w:val="en-US" w:eastAsia="ja-JP"/>
              </w:rPr>
            </w:pPr>
            <w:ins w:id="9" w:author="Milan Jelinek [2]" w:date="2025-05-13T16:55:00Z" w16du:dateUtc="2025-05-13T20:55:00Z">
              <w:r>
                <w:rPr>
                  <w:rFonts w:cs="Arial"/>
                  <w:lang w:val="en-US" w:eastAsia="ja-JP"/>
                </w:rPr>
                <w:t>Editorial changes</w:t>
              </w:r>
            </w:ins>
            <w:ins w:id="10" w:author="Milan Jelinek" w:date="2025-05-13T16:55:00Z" w16du:dateUtc="2025-05-13T20:55:00Z">
              <w:r>
                <w:rPr>
                  <w:rFonts w:cs="Arial"/>
                  <w:lang w:val="en-US" w:eastAsia="ja-JP"/>
                </w:rPr>
                <w:t>, corrections</w:t>
              </w:r>
            </w:ins>
          </w:p>
        </w:tc>
      </w:tr>
      <w:tr w:rsidR="003C572C" w:rsidRPr="00A32C99" w14:paraId="663C0FA7" w14:textId="77777777" w:rsidTr="00F96D85">
        <w:tc>
          <w:tcPr>
            <w:tcW w:w="1008" w:type="dxa"/>
          </w:tcPr>
          <w:p w14:paraId="25AF6DCD" w14:textId="06EF39F6" w:rsidR="003C572C" w:rsidRDefault="003C572C" w:rsidP="003C572C">
            <w:pPr>
              <w:rPr>
                <w:lang w:val="en-US" w:eastAsia="ja-JP"/>
              </w:rPr>
            </w:pPr>
          </w:p>
        </w:tc>
        <w:tc>
          <w:tcPr>
            <w:tcW w:w="1969" w:type="dxa"/>
          </w:tcPr>
          <w:p w14:paraId="56140DDD" w14:textId="4FE7B3F2" w:rsidR="003C572C" w:rsidRDefault="003C572C" w:rsidP="003C572C">
            <w:pPr>
              <w:keepLines/>
              <w:widowControl/>
              <w:adjustRightInd w:val="0"/>
              <w:snapToGrid w:val="0"/>
              <w:rPr>
                <w:rFonts w:cs="Arial"/>
                <w:lang w:val="en-US" w:eastAsia="ja-JP"/>
              </w:rPr>
            </w:pPr>
          </w:p>
        </w:tc>
        <w:tc>
          <w:tcPr>
            <w:tcW w:w="5735" w:type="dxa"/>
          </w:tcPr>
          <w:p w14:paraId="5A64C08F" w14:textId="4EAFF8C6" w:rsidR="003C572C" w:rsidRDefault="003C572C" w:rsidP="003C572C">
            <w:pPr>
              <w:keepLines/>
              <w:widowControl/>
              <w:adjustRightInd w:val="0"/>
              <w:snapToGrid w:val="0"/>
              <w:rPr>
                <w:rFonts w:cs="Arial"/>
                <w:lang w:val="en-US" w:eastAsia="ja-JP"/>
              </w:rPr>
            </w:pPr>
          </w:p>
        </w:tc>
      </w:tr>
      <w:tr w:rsidR="003C572C" w:rsidRPr="00A32C99" w14:paraId="6DB68992" w14:textId="77777777" w:rsidTr="00F96D85">
        <w:tc>
          <w:tcPr>
            <w:tcW w:w="1008" w:type="dxa"/>
          </w:tcPr>
          <w:p w14:paraId="2438E9F2" w14:textId="49FF64C1" w:rsidR="003C572C" w:rsidRDefault="003C572C" w:rsidP="003C572C">
            <w:pPr>
              <w:rPr>
                <w:lang w:val="en-US" w:eastAsia="ja-JP"/>
              </w:rPr>
            </w:pPr>
          </w:p>
        </w:tc>
        <w:tc>
          <w:tcPr>
            <w:tcW w:w="1969" w:type="dxa"/>
          </w:tcPr>
          <w:p w14:paraId="3673B232" w14:textId="6E90F477" w:rsidR="003C572C" w:rsidRDefault="003C572C" w:rsidP="003C572C">
            <w:pPr>
              <w:keepLines/>
              <w:widowControl/>
              <w:adjustRightInd w:val="0"/>
              <w:snapToGrid w:val="0"/>
              <w:rPr>
                <w:rFonts w:cs="Arial"/>
                <w:lang w:val="en-US" w:eastAsia="ja-JP"/>
              </w:rPr>
            </w:pPr>
          </w:p>
        </w:tc>
        <w:tc>
          <w:tcPr>
            <w:tcW w:w="5735" w:type="dxa"/>
          </w:tcPr>
          <w:p w14:paraId="0F87F45F" w14:textId="228F4D30" w:rsidR="003C572C" w:rsidRDefault="003C572C" w:rsidP="003C572C">
            <w:pPr>
              <w:keepLines/>
              <w:widowControl/>
              <w:adjustRightInd w:val="0"/>
              <w:snapToGrid w:val="0"/>
              <w:rPr>
                <w:rFonts w:cs="Arial"/>
                <w:lang w:val="en-US" w:eastAsia="ja-JP"/>
              </w:rPr>
            </w:pPr>
          </w:p>
        </w:tc>
      </w:tr>
      <w:tr w:rsidR="003C572C" w:rsidRPr="00A32C99" w14:paraId="7780828A" w14:textId="77777777" w:rsidTr="00F96D85">
        <w:tc>
          <w:tcPr>
            <w:tcW w:w="1008" w:type="dxa"/>
          </w:tcPr>
          <w:p w14:paraId="2B719528" w14:textId="098644B3" w:rsidR="003C572C" w:rsidRDefault="003C572C" w:rsidP="003C572C">
            <w:pPr>
              <w:rPr>
                <w:lang w:val="en-US" w:eastAsia="ja-JP"/>
              </w:rPr>
            </w:pPr>
          </w:p>
        </w:tc>
        <w:tc>
          <w:tcPr>
            <w:tcW w:w="1969" w:type="dxa"/>
          </w:tcPr>
          <w:p w14:paraId="3F73DBD9" w14:textId="6CFB8E12" w:rsidR="003C572C" w:rsidRDefault="003C572C" w:rsidP="003C572C">
            <w:pPr>
              <w:keepLines/>
              <w:widowControl/>
              <w:adjustRightInd w:val="0"/>
              <w:snapToGrid w:val="0"/>
              <w:rPr>
                <w:rFonts w:cs="Arial"/>
                <w:lang w:val="en-US" w:eastAsia="ja-JP"/>
              </w:rPr>
            </w:pPr>
          </w:p>
        </w:tc>
        <w:tc>
          <w:tcPr>
            <w:tcW w:w="5735" w:type="dxa"/>
          </w:tcPr>
          <w:p w14:paraId="5AC5F623" w14:textId="65C90CC3" w:rsidR="003C572C" w:rsidRDefault="003C572C" w:rsidP="003C572C">
            <w:pPr>
              <w:keepLines/>
              <w:widowControl/>
              <w:adjustRightInd w:val="0"/>
              <w:snapToGrid w:val="0"/>
              <w:rPr>
                <w:rFonts w:cs="Arial"/>
                <w:lang w:val="en-US" w:eastAsia="ja-JP"/>
              </w:rPr>
            </w:pPr>
          </w:p>
        </w:tc>
      </w:tr>
      <w:tr w:rsidR="003C572C" w:rsidRPr="00A32C99" w14:paraId="5BD4B519" w14:textId="77777777" w:rsidTr="00F96D85">
        <w:tc>
          <w:tcPr>
            <w:tcW w:w="1008" w:type="dxa"/>
          </w:tcPr>
          <w:p w14:paraId="00B17842" w14:textId="07689642" w:rsidR="003C572C" w:rsidRDefault="003C572C" w:rsidP="003C572C">
            <w:pPr>
              <w:rPr>
                <w:lang w:val="en-US" w:eastAsia="ja-JP"/>
              </w:rPr>
            </w:pPr>
          </w:p>
        </w:tc>
        <w:tc>
          <w:tcPr>
            <w:tcW w:w="1969" w:type="dxa"/>
          </w:tcPr>
          <w:p w14:paraId="335F3CB7" w14:textId="2CE279D4" w:rsidR="003C572C" w:rsidRDefault="003C572C" w:rsidP="003C572C">
            <w:pPr>
              <w:keepLines/>
              <w:widowControl/>
              <w:adjustRightInd w:val="0"/>
              <w:snapToGrid w:val="0"/>
              <w:rPr>
                <w:rFonts w:cs="Arial"/>
                <w:lang w:val="en-US" w:eastAsia="ja-JP"/>
              </w:rPr>
            </w:pPr>
          </w:p>
        </w:tc>
        <w:tc>
          <w:tcPr>
            <w:tcW w:w="5735" w:type="dxa"/>
          </w:tcPr>
          <w:p w14:paraId="67A90FEC" w14:textId="7F0639C0" w:rsidR="003C572C" w:rsidRDefault="003C572C" w:rsidP="003C572C">
            <w:pPr>
              <w:keepLines/>
              <w:widowControl/>
              <w:adjustRightInd w:val="0"/>
              <w:snapToGrid w:val="0"/>
              <w:rPr>
                <w:rFonts w:cs="Arial"/>
                <w:lang w:val="en-US" w:eastAsia="ja-JP"/>
              </w:rPr>
            </w:pPr>
          </w:p>
        </w:tc>
      </w:tr>
      <w:tr w:rsidR="003C572C" w:rsidRPr="00A32C99" w14:paraId="1E5627A6" w14:textId="77777777" w:rsidTr="00F96D85">
        <w:tc>
          <w:tcPr>
            <w:tcW w:w="1008" w:type="dxa"/>
          </w:tcPr>
          <w:p w14:paraId="2D43331F" w14:textId="39C63D5E" w:rsidR="003C572C" w:rsidRDefault="003C572C" w:rsidP="003C572C">
            <w:pPr>
              <w:rPr>
                <w:lang w:val="en-US" w:eastAsia="ja-JP"/>
              </w:rPr>
            </w:pPr>
          </w:p>
        </w:tc>
        <w:tc>
          <w:tcPr>
            <w:tcW w:w="1969" w:type="dxa"/>
          </w:tcPr>
          <w:p w14:paraId="060CE656" w14:textId="3C4B8F53" w:rsidR="003C572C" w:rsidRDefault="003C572C" w:rsidP="003C572C">
            <w:pPr>
              <w:keepLines/>
              <w:widowControl/>
              <w:adjustRightInd w:val="0"/>
              <w:snapToGrid w:val="0"/>
              <w:rPr>
                <w:rFonts w:cs="Arial"/>
                <w:lang w:val="en-US" w:eastAsia="ja-JP"/>
              </w:rPr>
            </w:pPr>
          </w:p>
        </w:tc>
        <w:tc>
          <w:tcPr>
            <w:tcW w:w="5735" w:type="dxa"/>
          </w:tcPr>
          <w:p w14:paraId="37ED1BF4" w14:textId="52590617" w:rsidR="003C572C" w:rsidRDefault="003C572C" w:rsidP="003C572C">
            <w:pPr>
              <w:keepLines/>
              <w:widowControl/>
              <w:adjustRightInd w:val="0"/>
              <w:snapToGrid w:val="0"/>
              <w:rPr>
                <w:rFonts w:cs="Arial"/>
                <w:lang w:val="en-US" w:eastAsia="ja-JP"/>
              </w:rPr>
            </w:pPr>
          </w:p>
        </w:tc>
      </w:tr>
      <w:tr w:rsidR="003C572C" w:rsidRPr="00A32C99" w14:paraId="77DE98AF" w14:textId="77777777" w:rsidTr="00F96D85">
        <w:tc>
          <w:tcPr>
            <w:tcW w:w="1008" w:type="dxa"/>
          </w:tcPr>
          <w:p w14:paraId="014644F3" w14:textId="148A6D94" w:rsidR="003C572C" w:rsidRDefault="003C572C" w:rsidP="003C572C">
            <w:pPr>
              <w:rPr>
                <w:lang w:val="en-US" w:eastAsia="ja-JP"/>
              </w:rPr>
            </w:pPr>
          </w:p>
        </w:tc>
        <w:tc>
          <w:tcPr>
            <w:tcW w:w="1969" w:type="dxa"/>
          </w:tcPr>
          <w:p w14:paraId="7FCFC397" w14:textId="2C6407C2" w:rsidR="003C572C" w:rsidRDefault="003C572C" w:rsidP="003C572C">
            <w:pPr>
              <w:keepLines/>
              <w:widowControl/>
              <w:adjustRightInd w:val="0"/>
              <w:snapToGrid w:val="0"/>
              <w:rPr>
                <w:rFonts w:cs="Arial"/>
                <w:lang w:val="en-US" w:eastAsia="ja-JP"/>
              </w:rPr>
            </w:pPr>
          </w:p>
        </w:tc>
        <w:tc>
          <w:tcPr>
            <w:tcW w:w="5735" w:type="dxa"/>
          </w:tcPr>
          <w:p w14:paraId="608F633A" w14:textId="052D0D4D" w:rsidR="003C572C" w:rsidRDefault="003C572C" w:rsidP="003C572C">
            <w:pPr>
              <w:keepLines/>
              <w:widowControl/>
              <w:adjustRightInd w:val="0"/>
              <w:snapToGrid w:val="0"/>
              <w:rPr>
                <w:rFonts w:cs="Arial"/>
                <w:lang w:val="en-US" w:eastAsia="ja-JP"/>
              </w:rPr>
            </w:pPr>
          </w:p>
        </w:tc>
      </w:tr>
      <w:tr w:rsidR="003C572C" w:rsidRPr="00A32C99" w14:paraId="32EFEE6E" w14:textId="77777777" w:rsidTr="00F96D85">
        <w:tc>
          <w:tcPr>
            <w:tcW w:w="1008" w:type="dxa"/>
          </w:tcPr>
          <w:p w14:paraId="0B3BCF1A" w14:textId="611B1DD2" w:rsidR="003C572C" w:rsidRDefault="003C572C" w:rsidP="003C572C">
            <w:pPr>
              <w:rPr>
                <w:lang w:val="en-US" w:eastAsia="ja-JP"/>
              </w:rPr>
            </w:pPr>
          </w:p>
        </w:tc>
        <w:tc>
          <w:tcPr>
            <w:tcW w:w="1969" w:type="dxa"/>
          </w:tcPr>
          <w:p w14:paraId="1084DB82" w14:textId="4B5042AF" w:rsidR="003C572C" w:rsidRDefault="003C572C" w:rsidP="003C572C">
            <w:pPr>
              <w:keepLines/>
              <w:widowControl/>
              <w:adjustRightInd w:val="0"/>
              <w:snapToGrid w:val="0"/>
              <w:rPr>
                <w:rFonts w:cs="Arial"/>
                <w:lang w:val="en-US" w:eastAsia="ja-JP"/>
              </w:rPr>
            </w:pPr>
          </w:p>
        </w:tc>
        <w:tc>
          <w:tcPr>
            <w:tcW w:w="5735" w:type="dxa"/>
          </w:tcPr>
          <w:p w14:paraId="53E5D381" w14:textId="1D9A80EA" w:rsidR="003C572C" w:rsidRDefault="003C572C" w:rsidP="003C572C">
            <w:pPr>
              <w:keepLines/>
              <w:widowControl/>
              <w:adjustRightInd w:val="0"/>
              <w:snapToGrid w:val="0"/>
              <w:rPr>
                <w:rFonts w:cs="Arial"/>
                <w:lang w:val="en-US" w:eastAsia="ja-JP"/>
              </w:rPr>
            </w:pPr>
          </w:p>
        </w:tc>
      </w:tr>
      <w:tr w:rsidR="003C572C" w:rsidRPr="00A32C99" w14:paraId="073027A1" w14:textId="77777777" w:rsidTr="00F96D85">
        <w:tc>
          <w:tcPr>
            <w:tcW w:w="1008" w:type="dxa"/>
          </w:tcPr>
          <w:p w14:paraId="5C416079" w14:textId="36D5EB14" w:rsidR="003C572C" w:rsidRDefault="003C572C" w:rsidP="003C572C">
            <w:pPr>
              <w:rPr>
                <w:lang w:val="en-US" w:eastAsia="ja-JP"/>
              </w:rPr>
            </w:pPr>
          </w:p>
        </w:tc>
        <w:tc>
          <w:tcPr>
            <w:tcW w:w="1969" w:type="dxa"/>
          </w:tcPr>
          <w:p w14:paraId="531EEB4E" w14:textId="774BED27" w:rsidR="003C572C" w:rsidRDefault="003C572C" w:rsidP="003C572C">
            <w:pPr>
              <w:keepLines/>
              <w:widowControl/>
              <w:adjustRightInd w:val="0"/>
              <w:snapToGrid w:val="0"/>
              <w:rPr>
                <w:rFonts w:cs="Arial"/>
                <w:lang w:val="en-US" w:eastAsia="ja-JP"/>
              </w:rPr>
            </w:pPr>
          </w:p>
        </w:tc>
        <w:tc>
          <w:tcPr>
            <w:tcW w:w="5735" w:type="dxa"/>
          </w:tcPr>
          <w:p w14:paraId="64360379" w14:textId="6853F0DB" w:rsidR="003C572C" w:rsidRDefault="003C572C" w:rsidP="003C572C">
            <w:pPr>
              <w:keepLines/>
              <w:widowControl/>
              <w:adjustRightInd w:val="0"/>
              <w:snapToGrid w:val="0"/>
              <w:rPr>
                <w:rFonts w:cs="Arial"/>
                <w:lang w:val="en-US" w:eastAsia="ja-JP"/>
              </w:rPr>
            </w:pPr>
          </w:p>
        </w:tc>
      </w:tr>
      <w:tr w:rsidR="003C572C"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3C572C" w:rsidRDefault="003C572C" w:rsidP="003C572C">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3C572C" w:rsidRDefault="003C572C" w:rsidP="003C572C">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3C572C" w:rsidRDefault="003C572C" w:rsidP="003C572C">
            <w:pPr>
              <w:keepLines/>
              <w:widowControl/>
              <w:adjustRightInd w:val="0"/>
              <w:snapToGrid w:val="0"/>
              <w:rPr>
                <w:rFonts w:cs="Arial"/>
                <w:lang w:val="en-US" w:eastAsia="ja-JP"/>
              </w:rPr>
            </w:pPr>
          </w:p>
        </w:tc>
      </w:tr>
      <w:tr w:rsidR="003C572C" w:rsidRPr="00A32C99" w14:paraId="542C8BA7" w14:textId="77777777" w:rsidTr="00F96D85">
        <w:tc>
          <w:tcPr>
            <w:tcW w:w="1008" w:type="dxa"/>
          </w:tcPr>
          <w:p w14:paraId="680F60D1" w14:textId="5AC70074" w:rsidR="003C572C" w:rsidRDefault="003C572C" w:rsidP="003C572C">
            <w:pPr>
              <w:rPr>
                <w:lang w:val="en-US" w:eastAsia="ja-JP"/>
              </w:rPr>
            </w:pPr>
          </w:p>
        </w:tc>
        <w:tc>
          <w:tcPr>
            <w:tcW w:w="1969" w:type="dxa"/>
          </w:tcPr>
          <w:p w14:paraId="31022325" w14:textId="3153112F" w:rsidR="003C572C" w:rsidRDefault="003C572C" w:rsidP="003C572C">
            <w:pPr>
              <w:keepLines/>
              <w:widowControl/>
              <w:adjustRightInd w:val="0"/>
              <w:snapToGrid w:val="0"/>
              <w:rPr>
                <w:rFonts w:cs="Arial"/>
                <w:lang w:val="en-US" w:eastAsia="ja-JP"/>
              </w:rPr>
            </w:pPr>
          </w:p>
        </w:tc>
        <w:tc>
          <w:tcPr>
            <w:tcW w:w="5735" w:type="dxa"/>
          </w:tcPr>
          <w:p w14:paraId="3A0B0787" w14:textId="13013B77" w:rsidR="003C572C" w:rsidRDefault="003C572C" w:rsidP="003C572C">
            <w:pPr>
              <w:keepLines/>
              <w:widowControl/>
              <w:adjustRightInd w:val="0"/>
              <w:snapToGrid w:val="0"/>
              <w:rPr>
                <w:rFonts w:cs="Arial"/>
                <w:lang w:val="en-US" w:eastAsia="ja-JP"/>
              </w:rPr>
            </w:pPr>
          </w:p>
        </w:tc>
      </w:tr>
      <w:tr w:rsidR="003C572C" w:rsidRPr="00A32C99" w14:paraId="791C2D3E" w14:textId="77777777" w:rsidTr="00F96D85">
        <w:tc>
          <w:tcPr>
            <w:tcW w:w="1008" w:type="dxa"/>
          </w:tcPr>
          <w:p w14:paraId="0F2CF604" w14:textId="5D7865ED" w:rsidR="003C572C" w:rsidRDefault="003C572C" w:rsidP="003C572C">
            <w:pPr>
              <w:rPr>
                <w:lang w:val="en-US" w:eastAsia="ja-JP"/>
              </w:rPr>
            </w:pPr>
          </w:p>
        </w:tc>
        <w:tc>
          <w:tcPr>
            <w:tcW w:w="1969" w:type="dxa"/>
          </w:tcPr>
          <w:p w14:paraId="4AE6B21F" w14:textId="25DAFF14" w:rsidR="003C572C" w:rsidRDefault="003C572C" w:rsidP="003C572C">
            <w:pPr>
              <w:keepLines/>
              <w:widowControl/>
              <w:adjustRightInd w:val="0"/>
              <w:snapToGrid w:val="0"/>
              <w:rPr>
                <w:rFonts w:cs="Arial"/>
                <w:lang w:val="en-US" w:eastAsia="ja-JP"/>
              </w:rPr>
            </w:pPr>
          </w:p>
        </w:tc>
        <w:tc>
          <w:tcPr>
            <w:tcW w:w="5735" w:type="dxa"/>
          </w:tcPr>
          <w:p w14:paraId="0F4C31B9" w14:textId="1F694DD1" w:rsidR="003C572C" w:rsidRDefault="003C572C" w:rsidP="003C572C">
            <w:pPr>
              <w:keepLines/>
              <w:widowControl/>
              <w:adjustRightInd w:val="0"/>
              <w:snapToGrid w:val="0"/>
              <w:rPr>
                <w:rFonts w:cs="Arial"/>
                <w:lang w:val="en-US" w:eastAsia="ja-JP"/>
              </w:rPr>
            </w:pPr>
          </w:p>
        </w:tc>
      </w:tr>
      <w:tr w:rsidR="003C572C" w:rsidRPr="00A32C99" w14:paraId="0BB0721D" w14:textId="77777777" w:rsidTr="00F96D85">
        <w:tc>
          <w:tcPr>
            <w:tcW w:w="1008" w:type="dxa"/>
          </w:tcPr>
          <w:p w14:paraId="4B8743B9" w14:textId="08810430" w:rsidR="003C572C" w:rsidRDefault="003C572C" w:rsidP="003C572C">
            <w:pPr>
              <w:rPr>
                <w:lang w:val="en-US" w:eastAsia="ja-JP"/>
              </w:rPr>
            </w:pPr>
          </w:p>
        </w:tc>
        <w:tc>
          <w:tcPr>
            <w:tcW w:w="1969" w:type="dxa"/>
          </w:tcPr>
          <w:p w14:paraId="1F3DEB8C" w14:textId="4AC87D70" w:rsidR="003C572C" w:rsidRDefault="003C572C" w:rsidP="003C572C">
            <w:pPr>
              <w:keepLines/>
              <w:widowControl/>
              <w:adjustRightInd w:val="0"/>
              <w:snapToGrid w:val="0"/>
              <w:rPr>
                <w:rFonts w:cs="Arial"/>
                <w:lang w:val="en-US" w:eastAsia="ja-JP"/>
              </w:rPr>
            </w:pPr>
          </w:p>
        </w:tc>
        <w:tc>
          <w:tcPr>
            <w:tcW w:w="5735" w:type="dxa"/>
          </w:tcPr>
          <w:p w14:paraId="25821D72" w14:textId="6EEB0FC2" w:rsidR="003C572C" w:rsidRDefault="003C572C" w:rsidP="003C572C">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11" w:name="_Toc339023607"/>
      <w:bookmarkStart w:id="12" w:name="_Toc441055301"/>
      <w:bookmarkStart w:id="13" w:name="_Toc442698327"/>
      <w:bookmarkStart w:id="14" w:name="_Toc476483487"/>
      <w:bookmarkStart w:id="15" w:name="_Toc333005034"/>
      <w:bookmarkStart w:id="16" w:name="_Toc340158316"/>
      <w:r w:rsidRPr="00ED78CB">
        <w:t>Introduction</w:t>
      </w:r>
      <w:bookmarkEnd w:id="11"/>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17" w:name="_Toc339023608"/>
      <w:r w:rsidRPr="00002749">
        <w:t>References</w:t>
      </w:r>
      <w:r w:rsidRPr="00DD6DA0">
        <w:t xml:space="preserve">, </w:t>
      </w:r>
      <w:r w:rsidRPr="00002749">
        <w:t>Conventions</w:t>
      </w:r>
      <w:r w:rsidRPr="00DD6DA0">
        <w:t>, and Contacts</w:t>
      </w:r>
      <w:bookmarkEnd w:id="17"/>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6EC3811"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18" w:name="_Toc339023610"/>
      <w:r w:rsidRPr="00515398">
        <w:t>Reference</w:t>
      </w:r>
      <w:r w:rsidRPr="00ED78CB">
        <w:t xml:space="preserve"> Documents</w:t>
      </w:r>
      <w:bookmarkEnd w:id="18"/>
    </w:p>
    <w:p w14:paraId="6B0D49D5" w14:textId="62535BB2" w:rsidR="00F642B3" w:rsidRPr="00423CAC" w:rsidRDefault="00F642B3" w:rsidP="009867C3">
      <w:pPr>
        <w:pStyle w:val="References"/>
      </w:pPr>
      <w:bookmarkStart w:id="19" w:name="_Ref124157415"/>
      <w:bookmarkStart w:id="20" w:name="_Ref86397657"/>
      <w:bookmarkStart w:id="21" w:name="_Ref102590166"/>
      <w:bookmarkStart w:id="22" w:name="_Ref86253438"/>
      <w:bookmarkStart w:id="23"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w:t>
      </w:r>
      <w:r>
        <w:lastRenderedPageBreak/>
        <w:t>production</w:t>
      </w:r>
      <w:bookmarkEnd w:id="19"/>
      <w:r w:rsidR="00F30E73">
        <w:t>.</w:t>
      </w:r>
    </w:p>
    <w:p w14:paraId="1874EE17" w14:textId="4CECF882" w:rsidR="001B5804" w:rsidRPr="00EC28AD" w:rsidRDefault="001B5804" w:rsidP="009867C3">
      <w:pPr>
        <w:pStyle w:val="References"/>
      </w:pPr>
      <w:bookmarkStart w:id="24" w:name="_Ref124157571"/>
      <w:bookmarkStart w:id="25" w:name="_Ref167288743"/>
      <w:bookmarkStart w:id="26" w:name="_Ref86394694"/>
      <w:bookmarkStart w:id="27" w:name="_Ref86337147"/>
      <w:bookmarkEnd w:id="20"/>
      <w:bookmarkEnd w:id="21"/>
      <w:bookmarkEnd w:id="22"/>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24"/>
      <w:r w:rsidR="00A0276A" w:rsidRPr="00066A5F">
        <w:t>.</w:t>
      </w:r>
      <w:bookmarkEnd w:id="25"/>
      <w:r w:rsidRPr="00EC28AD">
        <w:t xml:space="preserve"> </w:t>
      </w:r>
    </w:p>
    <w:p w14:paraId="70EF9A06" w14:textId="0EB2BEC7" w:rsidR="002A242B" w:rsidRPr="00EC28AD" w:rsidRDefault="002A242B" w:rsidP="009867C3">
      <w:pPr>
        <w:pStyle w:val="References"/>
      </w:pPr>
      <w:bookmarkStart w:id="28" w:name="_Ref124156665"/>
      <w:bookmarkStart w:id="29" w:name="_Ref160029684"/>
      <w:bookmarkEnd w:id="26"/>
      <w:r w:rsidRPr="00EC28AD">
        <w:t>Recommendation ITU-T P.811 (01/2019): Subjective test methodology for evaluating Speech oriented stereo communication systems over headphones</w:t>
      </w:r>
      <w:bookmarkEnd w:id="28"/>
      <w:r w:rsidR="00A0276A">
        <w:t>.</w:t>
      </w:r>
      <w:bookmarkEnd w:id="29"/>
    </w:p>
    <w:p w14:paraId="4C91CF47" w14:textId="349DABC1" w:rsidR="00DE37F7" w:rsidRPr="00EC28AD" w:rsidRDefault="00DE37F7" w:rsidP="009867C3">
      <w:pPr>
        <w:pStyle w:val="References"/>
      </w:pPr>
      <w:bookmarkStart w:id="30" w:name="_Ref124157796"/>
      <w:bookmarkEnd w:id="27"/>
      <w:r w:rsidRPr="00EC28AD">
        <w:t>S4-211151:</w:t>
      </w:r>
      <w:r w:rsidR="005C2886" w:rsidRPr="00EC28AD">
        <w:t xml:space="preserve"> Example designs for IVAS codec tests, Source: Dolby Laboratories Inc.</w:t>
      </w:r>
      <w:bookmarkEnd w:id="30"/>
    </w:p>
    <w:p w14:paraId="180758DF" w14:textId="622985B6" w:rsidR="00DE37F7" w:rsidRPr="00EC28AD" w:rsidRDefault="00DE37F7" w:rsidP="009867C3">
      <w:pPr>
        <w:pStyle w:val="References"/>
      </w:pPr>
      <w:bookmarkStart w:id="31" w:name="_Ref124157849"/>
      <w:r w:rsidRPr="00EC28AD">
        <w:t xml:space="preserve">S4-210836: On reference designs for IVAS codec tests, </w:t>
      </w:r>
      <w:r w:rsidR="005C2886" w:rsidRPr="00EC28AD">
        <w:t xml:space="preserve">Source: </w:t>
      </w:r>
      <w:r w:rsidRPr="00EC28AD">
        <w:t>Dolby Laboratories Inc.</w:t>
      </w:r>
      <w:bookmarkEnd w:id="31"/>
    </w:p>
    <w:p w14:paraId="6CE91DD4" w14:textId="1CCEC3E7" w:rsidR="00DE37F7" w:rsidRPr="00EC28AD" w:rsidRDefault="00DE37F7" w:rsidP="009867C3">
      <w:pPr>
        <w:pStyle w:val="References"/>
      </w:pPr>
      <w:bookmarkStart w:id="32" w:name="_Ref124157920"/>
      <w:bookmarkStart w:id="33" w:name="_Ref160029714"/>
      <w:r w:rsidRPr="00EC28AD">
        <w:t>Recommendation ITU-R BS.1770-4</w:t>
      </w:r>
      <w:r w:rsidR="00B82DE1" w:rsidRPr="00EC28AD">
        <w:t xml:space="preserve"> (10/2015)</w:t>
      </w:r>
      <w:r w:rsidRPr="00EC28AD">
        <w:t>: Algorithms to measure audio programme loudness and true-peak audio level</w:t>
      </w:r>
      <w:bookmarkEnd w:id="32"/>
      <w:r w:rsidR="00A0276A">
        <w:t>.</w:t>
      </w:r>
      <w:bookmarkEnd w:id="33"/>
      <w:r w:rsidRPr="00EC28AD">
        <w:t xml:space="preserve"> </w:t>
      </w:r>
    </w:p>
    <w:p w14:paraId="462A3E68" w14:textId="23CD3B12" w:rsidR="00DE37F7" w:rsidRPr="00EC28AD" w:rsidRDefault="00DE37F7" w:rsidP="009867C3">
      <w:pPr>
        <w:pStyle w:val="References"/>
      </w:pPr>
      <w:bookmarkStart w:id="34" w:name="_Ref124156615"/>
      <w:r w:rsidRPr="00EC28AD">
        <w:t>ITU-T Handbook of subjective testing practical procedures, 2011</w:t>
      </w:r>
      <w:bookmarkEnd w:id="34"/>
      <w:r w:rsidR="00A0276A">
        <w:t>.</w:t>
      </w:r>
    </w:p>
    <w:p w14:paraId="4C00001F" w14:textId="7E7AA773" w:rsidR="007C678F" w:rsidRDefault="00A473E2" w:rsidP="00D00985">
      <w:pPr>
        <w:pStyle w:val="References"/>
      </w:pPr>
      <w:bookmarkStart w:id="35" w:name="_Ref124155448"/>
      <w:r w:rsidRPr="00A473E2">
        <w:t xml:space="preserve">Supplement ITU-T </w:t>
      </w:r>
      <w:proofErr w:type="gramStart"/>
      <w:r w:rsidRPr="00A473E2">
        <w:t>P.Suppl</w:t>
      </w:r>
      <w:proofErr w:type="gramEnd"/>
      <w:r w:rsidRPr="00A473E2">
        <w:t>29: "ITU-T P.800 – Use Cases".</w:t>
      </w:r>
      <w:bookmarkEnd w:id="35"/>
    </w:p>
    <w:p w14:paraId="054C4F9D" w14:textId="403D360B" w:rsidR="000F7D8B" w:rsidRPr="00EA2DEA" w:rsidRDefault="000F7D8B" w:rsidP="00D00985">
      <w:pPr>
        <w:pStyle w:val="References"/>
      </w:pPr>
      <w:bookmarkStart w:id="36" w:name="_Ref121943805"/>
      <w:bookmarkStart w:id="37" w:name="_Ref124156544"/>
      <w:r w:rsidRPr="000F7D8B">
        <w:rPr>
          <w:lang w:val="en-GB"/>
        </w:rPr>
        <w:t>Recommendation ITU-R BS.1534 (10/2015): Method for the subjective assessment of intermediate quality level of audio systems</w:t>
      </w:r>
      <w:bookmarkEnd w:id="36"/>
      <w:r w:rsidRPr="000F7D8B">
        <w:rPr>
          <w:lang w:val="en-GB"/>
        </w:rPr>
        <w:t>.</w:t>
      </w:r>
      <w:bookmarkEnd w:id="37"/>
    </w:p>
    <w:p w14:paraId="34291EB6" w14:textId="1F8F6C45" w:rsidR="00EA3645" w:rsidRPr="007A0F61" w:rsidRDefault="00EA3645" w:rsidP="00D00985">
      <w:pPr>
        <w:pStyle w:val="References"/>
      </w:pPr>
      <w:bookmarkStart w:id="38" w:name="_Ref124175096"/>
      <w:r w:rsidRPr="00EA3645">
        <w:rPr>
          <w:lang w:val="en-GB"/>
        </w:rPr>
        <w:t>S4-030821: PSS/MMS High-Rate Audio Selection Test and Processing Plan, Version 2.2</w:t>
      </w:r>
      <w:bookmarkEnd w:id="38"/>
      <w:r w:rsidR="005B6684">
        <w:rPr>
          <w:lang w:val="en-GB"/>
        </w:rPr>
        <w:t>.</w:t>
      </w:r>
    </w:p>
    <w:p w14:paraId="2F71DA2E" w14:textId="391772FF" w:rsidR="007A0F61" w:rsidRPr="002F3CC3" w:rsidRDefault="002F3CC3" w:rsidP="00D00985">
      <w:pPr>
        <w:pStyle w:val="References"/>
        <w:rPr>
          <w:rStyle w:val="Hyperlink"/>
          <w:rFonts w:eastAsia="MS Mincho"/>
          <w:color w:val="auto"/>
          <w:kern w:val="0"/>
          <w:u w:val="none"/>
          <w:lang w:val="en-CA" w:eastAsia="en-US"/>
        </w:rPr>
      </w:pPr>
      <w:bookmarkStart w:id="39"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39"/>
      <w:r w:rsidR="005B6684">
        <w:rPr>
          <w:rStyle w:val="Hyperlink"/>
        </w:rPr>
        <w:t>.</w:t>
      </w:r>
    </w:p>
    <w:p w14:paraId="2FF3B3D9" w14:textId="44835D92" w:rsidR="002F3CC3" w:rsidRPr="00717FEE" w:rsidRDefault="00BB5A73" w:rsidP="00D00985">
      <w:pPr>
        <w:pStyle w:val="References"/>
        <w:rPr>
          <w:rStyle w:val="Hyperlink"/>
          <w:rFonts w:eastAsia="MS Mincho"/>
          <w:color w:val="auto"/>
          <w:kern w:val="0"/>
          <w:u w:val="none"/>
          <w:lang w:val="en-CA" w:eastAsia="en-US"/>
        </w:rPr>
      </w:pPr>
      <w:bookmarkStart w:id="40"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40"/>
      <w:r w:rsidR="005B6684">
        <w:rPr>
          <w:rStyle w:val="Hyperlink"/>
        </w:rPr>
        <w:t>.</w:t>
      </w:r>
    </w:p>
    <w:p w14:paraId="55413450" w14:textId="1A35F33E" w:rsidR="00B40990" w:rsidRDefault="00B40990" w:rsidP="00943977">
      <w:pPr>
        <w:pStyle w:val="References"/>
      </w:pPr>
      <w:bookmarkStart w:id="41" w:name="_Ref132808704"/>
      <w:bookmarkStart w:id="42"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41"/>
      <w:r w:rsidR="005B6684">
        <w:rPr>
          <w:lang w:val="en-US"/>
        </w:rPr>
        <w:t>.</w:t>
      </w:r>
      <w:bookmarkEnd w:id="42"/>
      <w:r w:rsidRPr="00EC28AD">
        <w:t xml:space="preserve"> </w:t>
      </w:r>
    </w:p>
    <w:p w14:paraId="176CB9BF" w14:textId="625BA7F1" w:rsidR="00541A08" w:rsidRPr="001F4513" w:rsidRDefault="00541A08" w:rsidP="00943977">
      <w:pPr>
        <w:pStyle w:val="References"/>
      </w:pPr>
      <w:bookmarkStart w:id="43" w:name="_Ref132815185"/>
      <w:bookmarkStart w:id="44"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43"/>
      <w:r w:rsidR="005B6684">
        <w:rPr>
          <w:lang w:val="en-US"/>
        </w:rPr>
        <w:t>.</w:t>
      </w:r>
      <w:bookmarkEnd w:id="44"/>
    </w:p>
    <w:p w14:paraId="397A96C1" w14:textId="217312B8" w:rsidR="001F4513" w:rsidRPr="00524AB8" w:rsidRDefault="00B81E25" w:rsidP="00943977">
      <w:pPr>
        <w:pStyle w:val="References"/>
      </w:pPr>
      <w:bookmarkStart w:id="45"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w:t>
      </w:r>
      <w:proofErr w:type="gramStart"/>
      <w:r w:rsidRPr="00B700BF">
        <w:t>1969.1162058.</w:t>
      </w:r>
      <w:r w:rsidR="00BF48B9">
        <w:t>a</w:t>
      </w:r>
      <w:bookmarkEnd w:id="45"/>
      <w:proofErr w:type="gramEnd"/>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23"/>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lastRenderedPageBreak/>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46" w:name="_Toc339023613"/>
      <w:r w:rsidRPr="00B22143">
        <w:lastRenderedPageBreak/>
        <w:t>R</w:t>
      </w:r>
      <w:r w:rsidRPr="00862177">
        <w:t>o</w:t>
      </w:r>
      <w:r w:rsidRPr="00B22143">
        <w:t xml:space="preserve">les and </w:t>
      </w:r>
      <w:r w:rsidRPr="00862177">
        <w:t>Responsibilities</w:t>
      </w:r>
      <w:bookmarkEnd w:id="46"/>
    </w:p>
    <w:p w14:paraId="0BB6D6A8" w14:textId="1BE269D1" w:rsidR="00971F61" w:rsidRDefault="00971F61" w:rsidP="008E0B7D">
      <w:pPr>
        <w:pStyle w:val="h2"/>
      </w:pPr>
      <w:bookmarkStart w:id="47" w:name="_Toc339023614"/>
      <w:r w:rsidRPr="00ED78CB">
        <w:t xml:space="preserve">Overview of the </w:t>
      </w:r>
      <w:r w:rsidR="007002EC">
        <w:t>Characterization</w:t>
      </w:r>
      <w:r w:rsidR="00D82A9E" w:rsidRPr="00ED78CB">
        <w:t xml:space="preserve"> </w:t>
      </w:r>
      <w:r w:rsidRPr="00ED78CB">
        <w:t>Test Process</w:t>
      </w:r>
      <w:bookmarkEnd w:id="47"/>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3850AAE3"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76909">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48" w:name="_Toc339023615"/>
      <w:r w:rsidRPr="00ED78CB">
        <w:t>Allocation of Additional Roles</w:t>
      </w:r>
      <w:bookmarkEnd w:id="48"/>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49" w:name="_Toc339023616"/>
      <w:r w:rsidRPr="00ED78CB">
        <w:lastRenderedPageBreak/>
        <w:t>Responsibilities</w:t>
      </w:r>
      <w:bookmarkEnd w:id="49"/>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w:t>
      </w:r>
      <w:proofErr w:type="gramStart"/>
      <w:r w:rsidR="0072175C" w:rsidRPr="006D788C">
        <w:t>have to</w:t>
      </w:r>
      <w:proofErr w:type="gramEnd"/>
      <w:r w:rsidR="0072175C" w:rsidRPr="006D788C">
        <w:t xml:space="preserve">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35971757" w:rsidR="00800565" w:rsidRPr="00F95773" w:rsidRDefault="00DC10D0" w:rsidP="00BC093C">
      <w:pPr>
        <w:pStyle w:val="bulletlevel1"/>
      </w:pPr>
      <w:r>
        <w:t xml:space="preserve">Get from </w:t>
      </w:r>
      <w:r w:rsidRPr="00B840BC">
        <w:rPr>
          <w:highlight w:val="yellow"/>
        </w:rPr>
        <w:t>[relevant repository]</w:t>
      </w:r>
      <w:r w:rsidR="00800565" w:rsidRPr="00F95773">
        <w:t xml:space="preserve"> </w:t>
      </w:r>
      <w:r w:rsidR="00800565" w:rsidRPr="00F95773">
        <w:rPr>
          <w:rFonts w:hint="eastAsia"/>
        </w:rPr>
        <w:t>p</w:t>
      </w:r>
      <w:r w:rsidR="00800565" w:rsidRPr="00F95773">
        <w:t xml:space="preserve">reliminary </w:t>
      </w:r>
      <w:proofErr w:type="spellStart"/>
      <w:r w:rsidR="00800565" w:rsidRPr="00F95773">
        <w:t>CuT</w:t>
      </w:r>
      <w:proofErr w:type="spellEnd"/>
      <w:r w:rsidR="00800565" w:rsidRPr="00F95773">
        <w:t xml:space="preserve">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683F81E1" w:rsidR="000B21BF" w:rsidRPr="00F95773" w:rsidRDefault="000B21BF" w:rsidP="000B21BF">
      <w:pPr>
        <w:pStyle w:val="bulletlevel1"/>
      </w:pPr>
      <w:r>
        <w:t xml:space="preserve">Get from </w:t>
      </w:r>
      <w:r w:rsidRPr="00B840BC">
        <w:rPr>
          <w:highlight w:val="yellow"/>
        </w:rPr>
        <w:t>[relevant repository]</w:t>
      </w:r>
      <w:r>
        <w:t xml:space="preserve"> </w:t>
      </w:r>
      <w:r w:rsidRPr="00F95773">
        <w:rPr>
          <w:rFonts w:hint="eastAsia"/>
        </w:rPr>
        <w:t>f</w:t>
      </w:r>
      <w:r w:rsidRPr="00F95773">
        <w:t xml:space="preserve">inal </w:t>
      </w:r>
      <w:proofErr w:type="spellStart"/>
      <w:r w:rsidRPr="00F95773">
        <w:t>CuT</w:t>
      </w:r>
      <w:proofErr w:type="spellEnd"/>
      <w:r w:rsidRPr="00F95773">
        <w:t xml:space="preserve"> executable</w:t>
      </w:r>
      <w:r>
        <w:t>s and d</w:t>
      </w:r>
      <w:r w:rsidRPr="00F95773">
        <w:t xml:space="preserve">eliver </w:t>
      </w:r>
      <w:r>
        <w:t xml:space="preserve">them </w:t>
      </w:r>
      <w:r w:rsidRPr="00F95773">
        <w:t xml:space="preserve">to the HL </w:t>
      </w:r>
      <w:r>
        <w:t>and the CL</w:t>
      </w:r>
    </w:p>
    <w:p w14:paraId="2F9998E2" w14:textId="435F3E2E" w:rsidR="000B21BF" w:rsidRPr="00F95773" w:rsidRDefault="000B21BF" w:rsidP="000B21BF">
      <w:pPr>
        <w:pStyle w:val="bulletlevel1"/>
      </w:pPr>
      <w:r>
        <w:t xml:space="preserve">Get from </w:t>
      </w:r>
      <w:r w:rsidRPr="00B840BC">
        <w:rPr>
          <w:highlight w:val="yellow"/>
        </w:rPr>
        <w:t>[relevant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rStyle w:val="Editorsnote"/>
        </w:rPr>
      </w:pPr>
      <w:r w:rsidRPr="004B1034">
        <w:rPr>
          <w:rStyle w:val="Editorsnote"/>
          <w:highlight w:val="yellow"/>
        </w:rPr>
        <w:t>Editor’s note: The relevant repository for IVAS fixed-point and floating-point codes need to be specified.</w:t>
      </w:r>
    </w:p>
    <w:p w14:paraId="0BA47594" w14:textId="0DD6B873" w:rsidR="00971F61" w:rsidRDefault="00971F61" w:rsidP="00CA7775">
      <w:pPr>
        <w:pStyle w:val="h3"/>
      </w:pPr>
      <w:r w:rsidRPr="00ED78CB">
        <w:t>Listening Laboratories</w:t>
      </w:r>
    </w:p>
    <w:p w14:paraId="4F50C8B8" w14:textId="077DE975"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76909">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 xml:space="preserve">test that </w:t>
      </w:r>
      <w:proofErr w:type="gramStart"/>
      <w:r w:rsidRPr="003032E7">
        <w:t>is able to</w:t>
      </w:r>
      <w:proofErr w:type="gramEnd"/>
      <w:r w:rsidRPr="003032E7">
        <w:t xml:space="preserve">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proofErr w:type="gramStart"/>
      <w:r w:rsidR="000C722F" w:rsidRPr="003032E7">
        <w:rPr>
          <w:rFonts w:hint="eastAsia"/>
        </w:rPr>
        <w:t>a L</w:t>
      </w:r>
      <w:r w:rsidR="000C722F" w:rsidRPr="000C722F">
        <w:rPr>
          <w:rFonts w:hint="eastAsia"/>
        </w:rPr>
        <w:t>L</w:t>
      </w:r>
      <w:proofErr w:type="gramEnd"/>
      <w:r w:rsidR="000C722F" w:rsidRPr="000C722F">
        <w:rPr>
          <w:rFonts w:hint="eastAsia"/>
        </w:rPr>
        <w:t xml:space="preserve">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w:t>
      </w:r>
      <w:proofErr w:type="gramStart"/>
      <w:r w:rsidRPr="003032E7">
        <w:rPr>
          <w:rFonts w:hint="eastAsia"/>
        </w:rPr>
        <w:t>the LL</w:t>
      </w:r>
      <w:proofErr w:type="gramEnd"/>
      <w:r w:rsidRPr="003032E7">
        <w:rPr>
          <w:rFonts w:hint="eastAsia"/>
        </w:rPr>
        <w:t>.</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50" w:name="_Toc339023618"/>
      <w:r w:rsidRPr="008D2DF8">
        <w:rPr>
          <w:rFonts w:hint="eastAsia"/>
        </w:rPr>
        <w:t>Host Laborator</w:t>
      </w:r>
      <w:bookmarkEnd w:id="50"/>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1E63BF48"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76909">
        <w:t>Annex C:</w:t>
      </w:r>
      <w:r w:rsidR="00693F7B">
        <w:fldChar w:fldCharType="end"/>
      </w:r>
      <w:r w:rsidR="00693F7B">
        <w:t>.</w:t>
      </w:r>
    </w:p>
    <w:p w14:paraId="64A74EB4" w14:textId="6B4A8C34" w:rsidR="00737F56" w:rsidRPr="005F7FB5" w:rsidRDefault="00971F61" w:rsidP="00CA7775">
      <w:pPr>
        <w:pStyle w:val="h3"/>
      </w:pPr>
      <w:bookmarkStart w:id="51" w:name="_Toc339023619"/>
      <w:r w:rsidRPr="005F7FB5">
        <w:rPr>
          <w:rFonts w:hint="eastAsia"/>
        </w:rPr>
        <w:lastRenderedPageBreak/>
        <w:t>Global Analysis Laborato</w:t>
      </w:r>
      <w:r w:rsidR="00696CF4" w:rsidRPr="005F7FB5">
        <w:rPr>
          <w:rFonts w:hint="eastAsia"/>
        </w:rPr>
        <w:t>ry</w:t>
      </w:r>
      <w:bookmarkEnd w:id="51"/>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742FEEC0"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76909">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xml:space="preserve">. Each subjective experiment contains </w:t>
      </w:r>
      <w:proofErr w:type="gramStart"/>
      <w:r w:rsidRPr="009917E9">
        <w:t>a number of</w:t>
      </w:r>
      <w:proofErr w:type="gramEnd"/>
      <w:r w:rsidRPr="009917E9">
        <w:t xml:space="preserve">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52" w:name="_Ref129779038"/>
      <w:r w:rsidRPr="009917E9">
        <w:rPr>
          <w:rFonts w:hint="eastAsia"/>
        </w:rPr>
        <w:t>Statistical analysis of results</w:t>
      </w:r>
      <w:bookmarkEnd w:id="52"/>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56E34034"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76909">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4103E7BA"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76909">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40E053F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r w:rsidR="00876909" w:rsidRPr="009917E9">
        <w:t>Ta</w:t>
      </w:r>
      <w:r w:rsidR="00876909" w:rsidRPr="00953CBB">
        <w:t xml:space="preserve">ble </w:t>
      </w:r>
      <w:r w:rsidR="00876909">
        <w:rPr>
          <w:noProof/>
        </w:rPr>
        <w:t>1</w:t>
      </w:r>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49A03156" w:rsidR="00AF4AF7" w:rsidRPr="009917E9" w:rsidRDefault="000C770C" w:rsidP="000C770C">
      <w:pPr>
        <w:pStyle w:val="Caption"/>
        <w:rPr>
          <w:lang w:eastAsia="ja-JP"/>
        </w:rPr>
      </w:pPr>
      <w:bookmarkStart w:id="53" w:name="_Ref129779110"/>
      <w:r w:rsidRPr="009917E9">
        <w:t>Ta</w:t>
      </w:r>
      <w:r w:rsidRPr="00953CBB">
        <w:t xml:space="preserve">ble </w:t>
      </w:r>
      <w:r w:rsidR="00876909">
        <w:fldChar w:fldCharType="begin"/>
      </w:r>
      <w:r w:rsidR="00876909">
        <w:instrText xml:space="preserve"> SEQ Table </w:instrText>
      </w:r>
      <w:r w:rsidR="00876909">
        <w:fldChar w:fldCharType="separate"/>
      </w:r>
      <w:r w:rsidR="00876909">
        <w:rPr>
          <w:noProof/>
        </w:rPr>
        <w:t>1</w:t>
      </w:r>
      <w:r w:rsidR="00876909">
        <w:rPr>
          <w:noProof/>
        </w:rPr>
        <w:fldChar w:fldCharType="end"/>
      </w:r>
      <w:bookmarkEnd w:id="53"/>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lastRenderedPageBreak/>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54" w:name="_Toc339023620"/>
      <w:r w:rsidRPr="00C571F2">
        <w:t>Information relevant to all Experiments</w:t>
      </w:r>
      <w:bookmarkEnd w:id="54"/>
    </w:p>
    <w:p w14:paraId="235DE53E" w14:textId="533F23F2" w:rsidR="00971F61" w:rsidRPr="00ED78CB" w:rsidRDefault="00971F61" w:rsidP="003C0AC5">
      <w:pPr>
        <w:pStyle w:val="h2"/>
      </w:pPr>
      <w:bookmarkStart w:id="55" w:name="_Toc339023621"/>
      <w:r w:rsidRPr="00D40F49">
        <w:t xml:space="preserve">General </w:t>
      </w:r>
      <w:r w:rsidRPr="00ED78CB">
        <w:t>Technical Notes</w:t>
      </w:r>
      <w:bookmarkEnd w:id="55"/>
    </w:p>
    <w:p w14:paraId="5A773622" w14:textId="10E94CEF" w:rsidR="00FE5D40" w:rsidRPr="00323B3F" w:rsidRDefault="00FE5D40" w:rsidP="00FE5D40">
      <w:bookmarkStart w:id="56" w:name="_Toc339023622"/>
      <w:proofErr w:type="gramStart"/>
      <w:r w:rsidRPr="00BD033A">
        <w:t>Any and all</w:t>
      </w:r>
      <w:proofErr w:type="gramEnd"/>
      <w:r w:rsidRPr="00BD033A">
        <w:t xml:space="preserve">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57" w:name="_Toc339023623"/>
      <w:bookmarkEnd w:id="56"/>
      <w:r>
        <w:t>Methodology</w:t>
      </w:r>
    </w:p>
    <w:p w14:paraId="1B8F908C" w14:textId="0C0E10F3"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76909">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76909">
        <w:rPr>
          <w:lang w:eastAsia="fr-CA"/>
        </w:rPr>
        <w:t>[9]</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0D4F8C21" w:rsidR="00C74979" w:rsidRDefault="00070FF8" w:rsidP="0002057A">
      <w:pPr>
        <w:pStyle w:val="bulletlevel1"/>
      </w:pPr>
      <w:r>
        <w:rPr>
          <w:lang w:eastAsia="fr-CA"/>
        </w:rPr>
        <w:t xml:space="preserve">Considerations of </w:t>
      </w:r>
      <w:proofErr w:type="gramStart"/>
      <w:r w:rsidR="00C74979">
        <w:rPr>
          <w:lang w:eastAsia="fr-CA"/>
        </w:rPr>
        <w:t>P.Suppl</w:t>
      </w:r>
      <w:proofErr w:type="gramEnd"/>
      <w:r w:rsidR="00C74979">
        <w:rPr>
          <w:lang w:eastAsia="fr-CA"/>
        </w:rPr>
        <w:t xml:space="preserve">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76909">
        <w:rPr>
          <w:lang w:eastAsia="fr-CA"/>
        </w:rPr>
        <w:t>[8]</w:t>
      </w:r>
      <w:r w:rsidR="00001926">
        <w:rPr>
          <w:lang w:eastAsia="fr-CA"/>
        </w:rPr>
        <w:fldChar w:fldCharType="end"/>
      </w:r>
      <w:r w:rsidR="00001926">
        <w:rPr>
          <w:lang w:eastAsia="fr-CA"/>
        </w:rPr>
        <w:t xml:space="preserve"> </w:t>
      </w:r>
      <w:r w:rsidR="00C74979">
        <w:rPr>
          <w:lang w:eastAsia="fr-CA"/>
        </w:rPr>
        <w:t xml:space="preserve">shall be </w:t>
      </w:r>
      <w:proofErr w:type="gramStart"/>
      <w:r w:rsidR="00C74979">
        <w:rPr>
          <w:lang w:eastAsia="fr-CA"/>
        </w:rPr>
        <w:t>taken into account</w:t>
      </w:r>
      <w:proofErr w:type="gramEnd"/>
      <w:r w:rsidR="00C74979">
        <w:rPr>
          <w:lang w:eastAsia="fr-CA"/>
        </w:rPr>
        <w: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2F2FF6EA"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76909">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7F57284" w:rsidR="00092CBB" w:rsidRDefault="00092CBB" w:rsidP="00092CBB">
      <w:pPr>
        <w:pStyle w:val="bulletlevel1"/>
      </w:pPr>
      <w:del w:id="58" w:author="Milan Jelinek" w:date="2025-05-12T12:18:00Z" w16du:dateUtc="2025-05-12T16:18:00Z">
        <w:r w:rsidDel="00944490">
          <w:delText xml:space="preserve">In case a </w:delText>
        </w:r>
      </w:del>
      <w:r w:rsidR="00995E19">
        <w:t>P.800</w:t>
      </w:r>
      <w:r w:rsidRPr="007F1CFD">
        <w:rPr>
          <w:rFonts w:hint="eastAsia"/>
        </w:rPr>
        <w:t xml:space="preserve"> </w:t>
      </w:r>
      <w:r w:rsidRPr="007F1CFD">
        <w:t>experiment</w:t>
      </w:r>
      <w:ins w:id="59" w:author="Milan Jelinek" w:date="2025-05-12T12:18:00Z" w16du:dateUtc="2025-05-12T16:18:00Z">
        <w:r w:rsidR="00944490">
          <w:t>s</w:t>
        </w:r>
      </w:ins>
      <w:r w:rsidRPr="007F1CFD">
        <w:rPr>
          <w:rFonts w:hint="eastAsia"/>
        </w:rPr>
        <w:t xml:space="preserve"> </w:t>
      </w:r>
      <w:ins w:id="60" w:author="Milan Jelinek" w:date="2025-05-12T12:18:00Z" w16du:dateUtc="2025-05-12T16:18:00Z">
        <w:r w:rsidR="00944490">
          <w:t>are</w:t>
        </w:r>
      </w:ins>
      <w:del w:id="61" w:author="Milan Jelinek" w:date="2025-05-12T12:18:00Z" w16du:dateUtc="2025-05-12T16:18:00Z">
        <w:r w:rsidRPr="007F1CFD" w:rsidDel="00944490">
          <w:rPr>
            <w:rFonts w:hint="eastAsia"/>
          </w:rPr>
          <w:delText>is</w:delText>
        </w:r>
      </w:del>
      <w:r w:rsidRPr="007F1CFD">
        <w:rPr>
          <w:rFonts w:hint="eastAsia"/>
        </w:rPr>
        <w:t xml:space="preserve"> performed</w:t>
      </w:r>
      <w:del w:id="62" w:author="Milan Jelinek" w:date="2025-05-12T12:18:00Z" w16du:dateUtc="2025-05-12T16:18:00Z">
        <w:r w:rsidRPr="007F1CFD" w:rsidDel="00944490">
          <w:rPr>
            <w:rFonts w:hint="eastAsia"/>
          </w:rPr>
          <w:delText xml:space="preserve"> twice in two different LLs</w:delText>
        </w:r>
        <w:r w:rsidDel="00944490">
          <w:delText>, it</w:delText>
        </w:r>
        <w:r w:rsidRPr="007F1CFD" w:rsidDel="00944490">
          <w:delText xml:space="preserve"> is run</w:delText>
        </w:r>
        <w:r w:rsidRPr="007F1CFD" w:rsidDel="00944490">
          <w:rPr>
            <w:rFonts w:hint="eastAsia"/>
          </w:rPr>
          <w:delText xml:space="preserve"> in two different languages</w:delText>
        </w:r>
      </w:del>
      <w:r w:rsidRPr="007F1CFD">
        <w:rPr>
          <w:rFonts w:hint="eastAsia"/>
        </w:rPr>
        <w:t xml:space="preserve"> with native listeners</w:t>
      </w:r>
      <w:ins w:id="63" w:author="Milan Jelinek" w:date="2025-05-12T12:18:00Z" w16du:dateUtc="2025-05-12T16:18:00Z">
        <w:r w:rsidR="00944490">
          <w:t xml:space="preserve"> of the </w:t>
        </w:r>
      </w:ins>
      <w:ins w:id="64" w:author="Milan Jelinek" w:date="2025-05-12T12:19:00Z" w16du:dateUtc="2025-05-12T16:19:00Z">
        <w:r w:rsidR="00CF24D5">
          <w:t>tested</w:t>
        </w:r>
      </w:ins>
      <w:ins w:id="65" w:author="Milan Jelinek" w:date="2025-05-12T12:18:00Z" w16du:dateUtc="2025-05-12T16:18:00Z">
        <w:r w:rsidR="00944490">
          <w:t xml:space="preserve"> language</w:t>
        </w:r>
      </w:ins>
      <w:r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66" w:name="_Ref135831871"/>
      <w:r w:rsidRPr="00ED78CB">
        <w:rPr>
          <w:rFonts w:hint="eastAsia"/>
        </w:rPr>
        <w:lastRenderedPageBreak/>
        <w:t>Opinion Scales</w:t>
      </w:r>
      <w:bookmarkEnd w:id="66"/>
    </w:p>
    <w:p w14:paraId="00936ED2" w14:textId="3DE0151D" w:rsidR="00A52998" w:rsidRDefault="00A52998" w:rsidP="00A52998">
      <w:r>
        <w:fldChar w:fldCharType="begin"/>
      </w:r>
      <w:r>
        <w:instrText xml:space="preserve"> REF _Ref127288356 \h </w:instrText>
      </w:r>
      <w:r>
        <w:fldChar w:fldCharType="separate"/>
      </w:r>
      <w:r w:rsidR="00876909">
        <w:t xml:space="preserve">Table </w:t>
      </w:r>
      <w:r w:rsidR="00876909">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876909">
        <w:t>Annex A:</w:t>
      </w:r>
      <w:r>
        <w:fldChar w:fldCharType="end"/>
      </w:r>
      <w:r w:rsidRPr="008F03A8">
        <w:t>.</w:t>
      </w:r>
    </w:p>
    <w:p w14:paraId="330F310D" w14:textId="77777777" w:rsidR="00A52998" w:rsidRPr="00E6123C" w:rsidRDefault="00A52998" w:rsidP="00A52998"/>
    <w:p w14:paraId="68D9937E" w14:textId="1652AD1F" w:rsidR="00A52998" w:rsidRPr="00332244" w:rsidRDefault="00A52998" w:rsidP="00A52998">
      <w:pPr>
        <w:pStyle w:val="Caption"/>
        <w:rPr>
          <w:rFonts w:cs="Arial"/>
        </w:rPr>
      </w:pPr>
      <w:bookmarkStart w:id="67" w:name="_Ref127288356"/>
      <w:r>
        <w:t xml:space="preserve">Table </w:t>
      </w:r>
      <w:r w:rsidR="00876909">
        <w:fldChar w:fldCharType="begin"/>
      </w:r>
      <w:r w:rsidR="00876909">
        <w:instrText xml:space="preserve"> SEQ Table </w:instrText>
      </w:r>
      <w:r w:rsidR="00876909">
        <w:fldChar w:fldCharType="separate"/>
      </w:r>
      <w:r w:rsidR="00876909">
        <w:rPr>
          <w:noProof/>
        </w:rPr>
        <w:t>2</w:t>
      </w:r>
      <w:r w:rsidR="00876909">
        <w:rPr>
          <w:noProof/>
        </w:rPr>
        <w:fldChar w:fldCharType="end"/>
      </w:r>
      <w:bookmarkEnd w:id="67"/>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2A499D4D" w:rsidR="00BE3490" w:rsidRDefault="00BE3490" w:rsidP="00477B7A">
      <w:r w:rsidRPr="00156942">
        <w:t>Each BS.1534 experiment comprises a t</w:t>
      </w:r>
      <w:r w:rsidRPr="00156942">
        <w:rPr>
          <w:lang w:val="en-US"/>
        </w:rPr>
        <w:t>raining phase in which the subjects familiarize themselves with the testing methodology and environment</w:t>
      </w:r>
      <w:r w:rsidR="00156942">
        <w:rPr>
          <w:lang w:val="en-US"/>
        </w:rPr>
        <w:t xml:space="preserve"> </w:t>
      </w:r>
      <w:r w:rsidR="00380647">
        <w:rPr>
          <w:lang w:val="en-US"/>
        </w:rPr>
        <w:fldChar w:fldCharType="begin"/>
      </w:r>
      <w:r w:rsidR="00380647">
        <w:rPr>
          <w:lang w:val="en-US"/>
        </w:rPr>
        <w:instrText xml:space="preserve"> REF _Ref124156544 \r \h </w:instrText>
      </w:r>
      <w:r w:rsidR="00380647">
        <w:rPr>
          <w:lang w:val="en-US"/>
        </w:rPr>
      </w:r>
      <w:r w:rsidR="00380647">
        <w:rPr>
          <w:lang w:val="en-US"/>
        </w:rPr>
        <w:fldChar w:fldCharType="separate"/>
      </w:r>
      <w:r w:rsidR="00876909">
        <w:rPr>
          <w:lang w:val="en-US"/>
        </w:rPr>
        <w:t>[9]</w:t>
      </w:r>
      <w:r w:rsidR="00380647">
        <w:rPr>
          <w:lang w:val="en-US"/>
        </w:rPr>
        <w:fldChar w:fldCharType="end"/>
      </w:r>
      <w:r>
        <w:rPr>
          <w:lang w:val="en-US"/>
        </w:rPr>
        <w:t>.</w:t>
      </w:r>
    </w:p>
    <w:p w14:paraId="350E0A1D" w14:textId="12D50947" w:rsidR="00971F61" w:rsidRDefault="00971F61" w:rsidP="003C0AC5">
      <w:pPr>
        <w:pStyle w:val="h2"/>
      </w:pPr>
      <w:bookmarkStart w:id="68" w:name="_Toc339023624"/>
      <w:bookmarkStart w:id="69" w:name="_Ref160016077"/>
      <w:bookmarkStart w:id="70" w:name="_Ref160016317"/>
      <w:bookmarkEnd w:id="57"/>
      <w:r w:rsidRPr="00ED78CB">
        <w:t>Material</w:t>
      </w:r>
      <w:bookmarkEnd w:id="68"/>
      <w:bookmarkEnd w:id="69"/>
      <w:bookmarkEnd w:id="70"/>
    </w:p>
    <w:p w14:paraId="11D1A843" w14:textId="0D6B35FB"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76909">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876909">
        <w:t>[12]</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0108141"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76909">
        <w:t>Annex F:</w:t>
      </w:r>
      <w:r w:rsidR="002A47AD">
        <w:fldChar w:fldCharType="end"/>
      </w:r>
      <w:r w:rsidRPr="0054750A">
        <w:t>.</w:t>
      </w:r>
    </w:p>
    <w:p w14:paraId="79EE0D65" w14:textId="7811D64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76909">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w:t>
      </w:r>
      <w:proofErr w:type="gramStart"/>
      <w:r>
        <w:rPr>
          <w:lang w:val="en-US"/>
        </w:rPr>
        <w:t>has to</w:t>
      </w:r>
      <w:proofErr w:type="gramEnd"/>
      <w:r>
        <w:rPr>
          <w:lang w:val="en-US"/>
        </w:rPr>
        <w:t xml:space="preserve">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71" w:name="_Toc339023625"/>
      <w:bookmarkStart w:id="72" w:name="_Ref160016142"/>
      <w:r w:rsidRPr="00ED78CB">
        <w:rPr>
          <w:rFonts w:hint="eastAsia"/>
        </w:rPr>
        <w:lastRenderedPageBreak/>
        <w:t>Material</w:t>
      </w:r>
      <w:bookmarkEnd w:id="71"/>
      <w:r w:rsidR="001B633F">
        <w:t xml:space="preserve"> for </w:t>
      </w:r>
      <w:r w:rsidR="00995E19">
        <w:t>P.800</w:t>
      </w:r>
      <w:r w:rsidR="001B633F">
        <w:t xml:space="preserve"> testing</w:t>
      </w:r>
      <w:bookmarkEnd w:id="72"/>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180E45F"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76909">
        <w:t>[15]</w:t>
      </w:r>
      <w:r w:rsidR="00BF48B9">
        <w:fldChar w:fldCharType="end"/>
      </w:r>
      <w:r w:rsidR="00A97BE4">
        <w:t>.</w:t>
      </w:r>
    </w:p>
    <w:p w14:paraId="7666AFB8" w14:textId="7200AFF3" w:rsidR="00FE30EF" w:rsidRDefault="00EC6FBC" w:rsidP="00665801">
      <w:pPr>
        <w:pStyle w:val="h3a"/>
      </w:pPr>
      <w:bookmarkStart w:id="73" w:name="_Toc339023626"/>
      <w:bookmarkStart w:id="74" w:name="_Ref160016186"/>
      <w:r>
        <w:t>Background</w:t>
      </w:r>
      <w:r w:rsidRPr="00ED78CB">
        <w:rPr>
          <w:rFonts w:hint="eastAsia"/>
        </w:rPr>
        <w:t xml:space="preserve"> </w:t>
      </w:r>
      <w:r w:rsidR="00971F61" w:rsidRPr="00ED78CB">
        <w:rPr>
          <w:rFonts w:hint="eastAsia"/>
        </w:rPr>
        <w:t>Material</w:t>
      </w:r>
      <w:bookmarkEnd w:id="73"/>
      <w:bookmarkEnd w:id="74"/>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75" w:name="_Toc339023627"/>
      <w:bookmarkStart w:id="76" w:name="_Ref133594241"/>
      <w:r w:rsidRPr="00ED78CB">
        <w:t>Music and Mixed Content Material</w:t>
      </w:r>
      <w:bookmarkEnd w:id="75"/>
      <w:r w:rsidR="00B85A24">
        <w:t xml:space="preserve"> for </w:t>
      </w:r>
      <w:r w:rsidR="00995E19">
        <w:t>P.800</w:t>
      </w:r>
      <w:r w:rsidR="00B85A24">
        <w:t xml:space="preserve"> testing</w:t>
      </w:r>
      <w:bookmarkEnd w:id="76"/>
    </w:p>
    <w:p w14:paraId="490B40CC" w14:textId="30401A6B" w:rsidR="00B4203C" w:rsidRDefault="00A423E7" w:rsidP="00B752F8">
      <w:r>
        <w:t>M</w:t>
      </w:r>
      <w:r w:rsidRPr="000B0379">
        <w:t>usic and mixed content samples</w:t>
      </w:r>
      <w:r>
        <w:rPr>
          <w:rFonts w:hint="eastAsia"/>
        </w:rPr>
        <w:t xml:space="preserve"> </w:t>
      </w:r>
      <w:bookmarkStart w:id="77"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77"/>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FD58129"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 xml:space="preserve">experiments will be collected and selected by MC, </w:t>
      </w:r>
      <w:proofErr w:type="gramStart"/>
      <w:r>
        <w:t>similarly</w:t>
      </w:r>
      <w:proofErr w:type="gramEnd"/>
      <w:r>
        <w:t xml:space="preserve">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76909">
        <w:t>4.3.2.2</w:t>
      </w:r>
      <w:r w:rsidR="009A4064">
        <w:fldChar w:fldCharType="end"/>
      </w:r>
      <w:r w:rsidR="00BC6675">
        <w:t>)</w:t>
      </w:r>
      <w:r>
        <w:t xml:space="preserve">. </w:t>
      </w:r>
    </w:p>
    <w:p w14:paraId="53A14E54" w14:textId="1730C405" w:rsidR="009A5D6A" w:rsidRDefault="009A5D6A" w:rsidP="00665801">
      <w:pPr>
        <w:pStyle w:val="h3a"/>
      </w:pPr>
      <w:bookmarkStart w:id="78" w:name="_Ref160031092"/>
      <w:bookmarkStart w:id="79" w:name="_Ref162449310"/>
      <w:r>
        <w:t>Audio Material for 3- and 4-object categories</w:t>
      </w:r>
      <w:r w:rsidR="0002514C">
        <w:t xml:space="preserve"> in </w:t>
      </w:r>
      <w:r w:rsidR="00995E19">
        <w:t>P.800</w:t>
      </w:r>
      <w:r w:rsidR="0002514C">
        <w:t xml:space="preserve"> </w:t>
      </w:r>
      <w:r w:rsidR="00946964">
        <w:t>testing</w:t>
      </w:r>
    </w:p>
    <w:p w14:paraId="10823480" w14:textId="6520593D" w:rsidR="00EB42A3" w:rsidRDefault="009A5D6A" w:rsidP="009A5D6A">
      <w:r>
        <w:t xml:space="preserve">Audio material for 3- and 4-object categories will be collected </w:t>
      </w:r>
      <w:r w:rsidR="00EB42A3">
        <w:t xml:space="preserve">and selected by MC, </w:t>
      </w:r>
      <w:proofErr w:type="gramStart"/>
      <w:r>
        <w:t>similarly</w:t>
      </w:r>
      <w:proofErr w:type="gramEnd"/>
      <w:r>
        <w:t xml:space="preserve">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76909">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lastRenderedPageBreak/>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78"/>
      <w:bookmarkEnd w:id="79"/>
    </w:p>
    <w:p w14:paraId="2307C3AE" w14:textId="0EE73128" w:rsidR="000357B5" w:rsidRDefault="00F205D2" w:rsidP="008749DF">
      <w:pPr>
        <w:pStyle w:val="h3a"/>
      </w:pPr>
      <w:r>
        <w:t xml:space="preserve">Steps of </w:t>
      </w:r>
      <w:r w:rsidR="003B6FA8">
        <w:t xml:space="preserve">Critical </w:t>
      </w:r>
      <w:r>
        <w:t>Test Item Selection</w:t>
      </w:r>
    </w:p>
    <w:p w14:paraId="565589F2" w14:textId="74B76911"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76909">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w:t>
      </w:r>
      <w:proofErr w:type="gramStart"/>
      <w:r w:rsidR="006623CF" w:rsidRPr="003043BF">
        <w:t>a number of</w:t>
      </w:r>
      <w:proofErr w:type="gramEnd"/>
      <w:r w:rsidR="006623CF" w:rsidRPr="003043BF">
        <w:t xml:space="preserve">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80" w:name="_Ref33589817"/>
      <w:bookmarkStart w:id="81" w:name="_Toc50525845"/>
      <w:r w:rsidRPr="008D4207">
        <w:t>Test Material</w:t>
      </w:r>
      <w:bookmarkEnd w:id="80"/>
      <w:bookmarkEnd w:id="81"/>
    </w:p>
    <w:p w14:paraId="3F85D738" w14:textId="4C545324" w:rsidR="0013285B" w:rsidRPr="001E5CBE" w:rsidRDefault="0013285B" w:rsidP="00692074">
      <w:pPr>
        <w:rPr>
          <w:lang w:val="en-US"/>
        </w:rPr>
      </w:pPr>
      <w:r w:rsidRPr="001E5CBE">
        <w:rPr>
          <w:lang w:val="en-US"/>
        </w:rPr>
        <w:t xml:space="preserve">First, a call will be sent out for test material according to </w:t>
      </w:r>
      <w:proofErr w:type="gramStart"/>
      <w:r w:rsidRPr="001E5CBE">
        <w:rPr>
          <w:lang w:val="en-US"/>
        </w:rPr>
        <w:t>a number of</w:t>
      </w:r>
      <w:proofErr w:type="gramEnd"/>
      <w:r w:rsidRPr="001E5CBE">
        <w:rPr>
          <w:lang w:val="en-US"/>
        </w:rPr>
        <w:t xml:space="preserve">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proofErr w:type="spellStart"/>
      <w:r w:rsidR="0013285B" w:rsidRPr="001E5CBE">
        <w:t>capella</w:t>
      </w:r>
      <w:proofErr w:type="spellEnd"/>
      <w:r w:rsidR="0013285B"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spellStart"/>
      <w:proofErr w:type="gramStart"/>
      <w:r w:rsidRPr="00320282">
        <w:t>e,g</w:t>
      </w:r>
      <w:proofErr w:type="spellEnd"/>
      <w:proofErr w:type="gram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 xml:space="preserve">Conferencing </w:t>
      </w:r>
      <w:proofErr w:type="gramStart"/>
      <w:r w:rsidRPr="005A189D">
        <w:t>scene</w:t>
      </w:r>
      <w:proofErr w:type="gramEnd"/>
      <w:r w:rsidRPr="005A189D">
        <w:t xml:space="preserv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 xml:space="preserve">moving around the scene at </w:t>
      </w:r>
      <w:proofErr w:type="gramStart"/>
      <w:r>
        <w:t>natural</w:t>
      </w:r>
      <w:proofErr w:type="gramEnd"/>
      <w:r>
        <w:t xml:space="preserve">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w:t>
      </w:r>
      <w:r w:rsidR="00B20BF8" w:rsidRPr="001E5CBE">
        <w:rPr>
          <w:lang w:val="en-US"/>
        </w:rPr>
        <w:lastRenderedPageBreak/>
        <w:t>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proofErr w:type="gramStart"/>
      <w:r w:rsidRPr="009D498D">
        <w:rPr>
          <w:lang w:val="en-US"/>
        </w:rPr>
        <w:t>In order to</w:t>
      </w:r>
      <w:proofErr w:type="gramEnd"/>
      <w:r w:rsidRPr="009D498D">
        <w:rPr>
          <w:lang w:val="en-US"/>
        </w:rPr>
        <w:t xml:space="preserve">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proofErr w:type="gramStart"/>
      <w:r w:rsidRPr="009D498D">
        <w:rPr>
          <w:lang w:val="en-US"/>
        </w:rPr>
        <w:t>In order to</w:t>
      </w:r>
      <w:proofErr w:type="gramEnd"/>
      <w:r w:rsidRPr="009D498D">
        <w:rPr>
          <w:lang w:val="en-US"/>
        </w:rPr>
        <w:t xml:space="preserve">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82" w:name="_Toc50525847"/>
      <w:r w:rsidRPr="001E5CBE">
        <w:rPr>
          <w:rFonts w:eastAsia="Times New Roman"/>
        </w:rPr>
        <w:t>Training material</w:t>
      </w:r>
      <w:bookmarkEnd w:id="82"/>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83" w:name="_Toc339023629"/>
      <w:bookmarkStart w:id="84" w:name="_Ref135128609"/>
      <w:bookmarkStart w:id="85" w:name="_Ref135133262"/>
      <w:bookmarkStart w:id="86" w:name="_Ref160028514"/>
      <w:bookmarkStart w:id="87" w:name="_Ref160030602"/>
      <w:bookmarkStart w:id="88" w:name="_Ref160030811"/>
      <w:bookmarkStart w:id="89" w:name="_Ref160030900"/>
      <w:bookmarkStart w:id="90" w:name="_Ref160030913"/>
      <w:bookmarkStart w:id="91" w:name="_Ref162456781"/>
      <w:bookmarkStart w:id="92" w:name="_Ref162456796"/>
      <w:bookmarkStart w:id="93" w:name="_Ref162456813"/>
      <w:bookmarkStart w:id="94" w:name="_Ref162513582"/>
      <w:bookmarkStart w:id="95" w:name="_Ref162518678"/>
      <w:bookmarkStart w:id="96"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202CBDB7"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76909">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97"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97"/>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proofErr w:type="gramStart"/>
      <w:r>
        <w:t>Stereo</w:t>
      </w:r>
      <w:r w:rsidR="00D34C60">
        <w:t>;</w:t>
      </w:r>
      <w:proofErr w:type="gramEnd"/>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9A7E23" w:rsidRDefault="00A03F46" w:rsidP="00A03F46">
      <w:pPr>
        <w:pStyle w:val="bulletlevel1"/>
      </w:pPr>
      <w:r w:rsidRPr="009A7E23">
        <w:t xml:space="preserve">JBM </w:t>
      </w:r>
    </w:p>
    <w:p w14:paraId="49F5A722" w14:textId="7AC99FB4" w:rsidR="00A03F46" w:rsidRPr="009A7E23" w:rsidRDefault="00EC475A" w:rsidP="00A03F46">
      <w:pPr>
        <w:pStyle w:val="bulletlevel1"/>
        <w:rPr>
          <w:highlight w:val="yellow"/>
        </w:rPr>
      </w:pPr>
      <w:r w:rsidRPr="00EC475A">
        <w:rPr>
          <w:rFonts w:cs="Times New Roman"/>
          <w:lang w:eastAsia="en-US"/>
        </w:rPr>
        <w:t xml:space="preserve"> </w:t>
      </w:r>
      <w:r w:rsidRPr="00EC475A">
        <w:rPr>
          <w:lang w:val="en-CA"/>
        </w:rPr>
        <w:t>P</w:t>
      </w:r>
      <w:proofErr w:type="spellStart"/>
      <w:r w:rsidRPr="00EC475A">
        <w:t>acket</w:t>
      </w:r>
      <w:proofErr w:type="spellEnd"/>
      <w:r w:rsidRPr="00EC475A">
        <w:t xml:space="preserve"> loss conditions</w:t>
      </w:r>
      <w:r w:rsidRPr="00EC475A">
        <w:rPr>
          <w:lang w:val="en-GB"/>
        </w:rPr>
        <w:t xml:space="preserve"> derived from delay and error profiles</w:t>
      </w:r>
      <w:r w:rsidR="00A03F46" w:rsidRPr="009A7E23">
        <w:rPr>
          <w:highlight w:val="yellow"/>
        </w:rPr>
        <w:t>Binaural rendering configurations, e.g.</w:t>
      </w:r>
    </w:p>
    <w:p w14:paraId="7019A727" w14:textId="77777777" w:rsidR="00A03F46" w:rsidRPr="009A7E23" w:rsidRDefault="00A03F46" w:rsidP="00A03F46">
      <w:pPr>
        <w:pStyle w:val="bulletlevel2"/>
        <w:rPr>
          <w:highlight w:val="yellow"/>
        </w:rPr>
      </w:pPr>
      <w:r w:rsidRPr="009A7E23">
        <w:rPr>
          <w:highlight w:val="yellow"/>
        </w:rPr>
        <w:t xml:space="preserve">room effects, </w:t>
      </w:r>
    </w:p>
    <w:p w14:paraId="232E8146" w14:textId="77777777" w:rsidR="00A03F46" w:rsidRPr="009A7E23" w:rsidRDefault="00A03F46" w:rsidP="00A03F46">
      <w:pPr>
        <w:pStyle w:val="bulletlevel2"/>
        <w:rPr>
          <w:highlight w:val="yellow"/>
        </w:rPr>
      </w:pPr>
      <w:commentRangeStart w:id="98"/>
      <w:r w:rsidRPr="009A7E23">
        <w:rPr>
          <w:highlight w:val="yellow"/>
        </w:rPr>
        <w:t>head rotation,</w:t>
      </w:r>
      <w:commentRangeEnd w:id="98"/>
      <w:r w:rsidR="00360C8F">
        <w:rPr>
          <w:rStyle w:val="CommentReference"/>
          <w:rFonts w:cs="Times New Roman"/>
          <w:lang w:val="en-GB" w:eastAsia="en-US"/>
        </w:rPr>
        <w:commentReference w:id="98"/>
      </w:r>
    </w:p>
    <w:p w14:paraId="29F2A8AC" w14:textId="6127D3CE" w:rsidR="00A03F46" w:rsidRPr="00ED6443" w:rsidRDefault="00A03F46" w:rsidP="00C443A7">
      <w:pPr>
        <w:pStyle w:val="bulletlevel2"/>
        <w:rPr>
          <w:highlight w:val="yellow"/>
        </w:rPr>
      </w:pPr>
      <w:r w:rsidRPr="00BC6204">
        <w:t>6 degrees-of-freedom (</w:t>
      </w:r>
      <w:proofErr w:type="spellStart"/>
      <w:r w:rsidRPr="00BC6204">
        <w:t>DoF</w:t>
      </w:r>
      <w:proofErr w:type="spellEnd"/>
      <w:r w:rsidRPr="00BC6204">
        <w:t>) and</w:t>
      </w:r>
      <w:r w:rsidRPr="003E747B">
        <w:t xml:space="preserve"> directivity</w:t>
      </w:r>
    </w:p>
    <w:p w14:paraId="1B1115C2" w14:textId="77777777" w:rsidR="00A03F46" w:rsidRDefault="00A03F46" w:rsidP="00A03F46">
      <w:pPr>
        <w:pStyle w:val="bulletlevel1"/>
      </w:pPr>
      <w:r>
        <w:t>EVS-coded mono downmix of stereo input (13.2 and 24.4 kbps)</w:t>
      </w:r>
    </w:p>
    <w:p w14:paraId="02D82F79" w14:textId="199CE0B0" w:rsidR="001408E8" w:rsidRDefault="001408E8" w:rsidP="001408E8">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r w:rsidR="00876909" w:rsidRPr="00482B03">
        <w:t xml:space="preserve">Table </w:t>
      </w:r>
      <w:r w:rsidR="00876909">
        <w:rPr>
          <w:noProof/>
        </w:rPr>
        <w:t>3</w:t>
      </w:r>
      <w:r>
        <w:rPr>
          <w:lang w:val="en-US"/>
        </w:rPr>
        <w:fldChar w:fldCharType="end"/>
      </w:r>
      <w:r>
        <w:rPr>
          <w:lang w:val="en-US"/>
        </w:rPr>
        <w:t>.</w:t>
      </w:r>
    </w:p>
    <w:p w14:paraId="3AA1E630" w14:textId="3C474252" w:rsidR="001408E8" w:rsidRPr="00482B03" w:rsidRDefault="001408E8" w:rsidP="001408E8">
      <w:pPr>
        <w:pStyle w:val="TAH"/>
        <w:rPr>
          <w:sz w:val="20"/>
          <w:lang w:val="en-US"/>
        </w:rPr>
      </w:pPr>
      <w:bookmarkStart w:id="99"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r w:rsidR="00876909">
        <w:rPr>
          <w:noProof/>
          <w:sz w:val="20"/>
        </w:rPr>
        <w:t>3</w:t>
      </w:r>
      <w:r w:rsidRPr="00482B03">
        <w:rPr>
          <w:noProof/>
          <w:sz w:val="20"/>
        </w:rPr>
        <w:fldChar w:fldCharType="end"/>
      </w:r>
      <w:bookmarkEnd w:id="99"/>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7AF46213" w14:textId="77777777" w:rsidR="00482B03" w:rsidRDefault="00482B03" w:rsidP="00A03F46"/>
    <w:p w14:paraId="04DDA045" w14:textId="73310F87" w:rsidR="00CB40A6" w:rsidRPr="00CD3514" w:rsidRDefault="003E3E3A" w:rsidP="00A03F46">
      <w:pPr>
        <w:rPr>
          <w:i/>
          <w:iCs/>
          <w:highlight w:val="yellow"/>
        </w:rPr>
      </w:pPr>
      <w:r w:rsidRPr="00CD3514">
        <w:rPr>
          <w:i/>
          <w:iCs/>
          <w:highlight w:val="yellow"/>
        </w:rPr>
        <w:t xml:space="preserve">Editor’s note: The above list should be reviewed after the </w:t>
      </w:r>
      <w:r w:rsidR="00CD3514" w:rsidRPr="00CD3514">
        <w:rPr>
          <w:i/>
          <w:iCs/>
          <w:highlight w:val="yellow"/>
        </w:rPr>
        <w:t>detailed experiment description in Annexes F</w:t>
      </w:r>
      <w:r w:rsidR="00BC6204">
        <w:rPr>
          <w:i/>
          <w:iCs/>
          <w:highlight w:val="yellow"/>
        </w:rPr>
        <w:t xml:space="preserve"> </w:t>
      </w:r>
      <w:r w:rsidR="00CD3514" w:rsidRPr="00CD3514">
        <w:rPr>
          <w:i/>
          <w:iCs/>
          <w:highlight w:val="yellow"/>
        </w:rPr>
        <w:t>and G is completed.</w:t>
      </w:r>
    </w:p>
    <w:p w14:paraId="51C3615A" w14:textId="42B1133D" w:rsidR="00A03F46" w:rsidRDefault="00A03F46" w:rsidP="00A03F46">
      <w:del w:id="100" w:author="Milan Jelinek" w:date="2025-05-07T16:01:00Z" w16du:dateUtc="2025-05-07T20:01:00Z">
        <w:r w:rsidRPr="00430847" w:rsidDel="00686CB4">
          <w:rPr>
            <w:highlight w:val="yellow"/>
          </w:rPr>
          <w:lastRenderedPageBreak/>
          <w:delText>[</w:delText>
        </w:r>
      </w:del>
    </w:p>
    <w:p w14:paraId="57A811B2" w14:textId="25A3492B" w:rsidR="00A03F46" w:rsidRDefault="00995E19" w:rsidP="00D96AB5">
      <w:pPr>
        <w:pStyle w:val="h2"/>
      </w:pPr>
      <w:r>
        <w:t>P.800</w:t>
      </w:r>
      <w:r w:rsidR="00EF6CB9">
        <w:t xml:space="preserve"> listening test layout</w:t>
      </w:r>
    </w:p>
    <w:p w14:paraId="6BEDD887" w14:textId="69340B8F"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76909">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4CD905DF" w:rsidR="00A03F46" w:rsidRPr="0052013F" w:rsidRDefault="00A03F46" w:rsidP="00A03F46">
      <w:pPr>
        <w:pStyle w:val="Caption"/>
        <w:rPr>
          <w:rFonts w:eastAsia="Arial"/>
        </w:rPr>
      </w:pPr>
      <w:r>
        <w:t xml:space="preserve">Table </w:t>
      </w:r>
      <w:r w:rsidR="00876909">
        <w:fldChar w:fldCharType="begin"/>
      </w:r>
      <w:r w:rsidR="00876909">
        <w:instrText xml:space="preserve"> SEQ Table </w:instrText>
      </w:r>
      <w:r w:rsidR="00876909">
        <w:fldChar w:fldCharType="separate"/>
      </w:r>
      <w:r w:rsidR="00876909">
        <w:rPr>
          <w:noProof/>
        </w:rPr>
        <w:t>4</w:t>
      </w:r>
      <w:r w:rsidR="00876909">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21AEAEF1"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76909">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76639E17" w:rsidR="005B233E" w:rsidRDefault="005B233E" w:rsidP="005B233E">
      <w:pPr>
        <w:pStyle w:val="Caption"/>
      </w:pPr>
      <w:r>
        <w:t xml:space="preserve">Table </w:t>
      </w:r>
      <w:r w:rsidR="00876909">
        <w:fldChar w:fldCharType="begin"/>
      </w:r>
      <w:r w:rsidR="00876909">
        <w:instrText xml:space="preserve"> SEQ Table </w:instrText>
      </w:r>
      <w:r w:rsidR="00876909">
        <w:fldChar w:fldCharType="separate"/>
      </w:r>
      <w:r w:rsidR="00876909">
        <w:rPr>
          <w:noProof/>
        </w:rPr>
        <w:t>5</w:t>
      </w:r>
      <w:r w:rsidR="00876909">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4174C840" w:rsidR="003064B9" w:rsidRDefault="003064B9" w:rsidP="003064B9">
      <w:pPr>
        <w:pStyle w:val="Caption"/>
      </w:pPr>
      <w:r>
        <w:t xml:space="preserve">Table </w:t>
      </w:r>
      <w:r w:rsidR="00876909">
        <w:fldChar w:fldCharType="begin"/>
      </w:r>
      <w:r w:rsidR="00876909">
        <w:instrText xml:space="preserve"> SEQ Table </w:instrText>
      </w:r>
      <w:r w:rsidR="00876909">
        <w:fldChar w:fldCharType="separate"/>
      </w:r>
      <w:r w:rsidR="00876909">
        <w:rPr>
          <w:noProof/>
        </w:rPr>
        <w:t>6</w:t>
      </w:r>
      <w:r w:rsidR="00876909">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731156D9" w:rsidR="0062202F" w:rsidRPr="00807DFF" w:rsidRDefault="00807DFF" w:rsidP="00490B6E">
      <w:pPr>
        <w:rPr>
          <w:lang w:val="en-US"/>
        </w:rPr>
      </w:pPr>
      <w:del w:id="101" w:author="Milan Jelinek" w:date="2025-05-07T16:01:00Z" w16du:dateUtc="2025-05-07T20:01:00Z">
        <w:r w:rsidRPr="00807DFF" w:rsidDel="00686CB4">
          <w:rPr>
            <w:highlight w:val="yellow"/>
            <w:lang w:val="en-US"/>
          </w:rPr>
          <w:delText>]</w:delText>
        </w:r>
      </w:del>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01CE13BA"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76909">
        <w:t xml:space="preserve">Table </w:t>
      </w:r>
      <w:r w:rsidR="00876909">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76909">
        <w:t xml:space="preserve">Table </w:t>
      </w:r>
      <w:r w:rsidR="00876909">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76909">
        <w:t xml:space="preserve">Table </w:t>
      </w:r>
      <w:r w:rsidR="00876909">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06E8CCD4"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76909">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76909">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proofErr w:type="spellStart"/>
      <w:r>
        <w:rPr>
          <w:lang w:val="es-ES"/>
        </w:rPr>
        <w:t>Mesaqin</w:t>
      </w:r>
      <w:proofErr w:type="spellEnd"/>
      <w:r>
        <w:rPr>
          <w:lang w:val="es-ES"/>
        </w:rPr>
        <w:t xml:space="preserve">: </w:t>
      </w:r>
      <w:r w:rsidR="001E6B48">
        <w:rPr>
          <w:lang w:val="es-ES"/>
        </w:rPr>
        <w:t>5</w:t>
      </w:r>
      <w:r w:rsidR="005B7A42" w:rsidRPr="00420227">
        <w:rPr>
          <w:lang w:val="es-ES"/>
        </w:rPr>
        <w:t xml:space="preserve"> x </w:t>
      </w:r>
      <w:proofErr w:type="gramStart"/>
      <w:r w:rsidR="00995E19">
        <w:rPr>
          <w:lang w:val="es-ES"/>
        </w:rPr>
        <w:t>P.800</w:t>
      </w:r>
      <w:r w:rsidR="005B7A42" w:rsidRPr="00420227">
        <w:rPr>
          <w:lang w:val="es-ES"/>
        </w:rPr>
        <w:t xml:space="preserve">  (</w:t>
      </w:r>
      <w:proofErr w:type="gramEnd"/>
      <w:r w:rsidR="001E6B48">
        <w:rPr>
          <w:lang w:val="es-ES"/>
        </w:rPr>
        <w:t>5</w:t>
      </w:r>
      <w:r w:rsidR="005B7A42" w:rsidRPr="00420227">
        <w:rPr>
          <w:lang w:val="es-ES"/>
        </w:rPr>
        <w:t xml:space="preserve"> x 18000 = </w:t>
      </w:r>
      <w:r w:rsidR="001E6B48">
        <w:rPr>
          <w:lang w:val="es-ES"/>
        </w:rPr>
        <w:t>9</w:t>
      </w:r>
      <w:r w:rsidR="005B7A42" w:rsidRPr="00420227">
        <w:rPr>
          <w:lang w:val="es-ES"/>
        </w:rPr>
        <w:t xml:space="preserve">0000 </w:t>
      </w:r>
      <w:proofErr w:type="gramStart"/>
      <w:r w:rsidR="005B7A42" w:rsidRPr="00420227">
        <w:rPr>
          <w:lang w:val="es-ES"/>
        </w:rPr>
        <w:t>Euros</w:t>
      </w:r>
      <w:proofErr w:type="gramEnd"/>
      <w:r w:rsidR="005B7A42" w:rsidRPr="00420227">
        <w:rPr>
          <w:lang w:val="es-ES"/>
        </w:rPr>
        <w:t>)</w:t>
      </w:r>
    </w:p>
    <w:p w14:paraId="2CF4AD44" w14:textId="2D0B0270" w:rsidR="001E6B48" w:rsidRDefault="001E6B48" w:rsidP="005B7A42">
      <w:pPr>
        <w:pStyle w:val="bulletlevel2"/>
        <w:rPr>
          <w:lang w:val="es-ES"/>
        </w:rPr>
      </w:pPr>
      <w:proofErr w:type="spellStart"/>
      <w:r>
        <w:rPr>
          <w:lang w:val="es-ES"/>
        </w:rPr>
        <w:t>Force</w:t>
      </w:r>
      <w:proofErr w:type="spellEnd"/>
      <w:r>
        <w:rPr>
          <w:lang w:val="es-ES"/>
        </w:rPr>
        <w:t>: 5</w:t>
      </w:r>
      <w:r w:rsidRPr="00420227">
        <w:rPr>
          <w:lang w:val="es-ES"/>
        </w:rPr>
        <w:t xml:space="preserve"> x </w:t>
      </w:r>
      <w:proofErr w:type="gramStart"/>
      <w:r>
        <w:rPr>
          <w:lang w:val="es-ES"/>
        </w:rPr>
        <w:t>P.800</w:t>
      </w:r>
      <w:r w:rsidRPr="00420227">
        <w:rPr>
          <w:lang w:val="es-ES"/>
        </w:rPr>
        <w:t xml:space="preserve">  (</w:t>
      </w:r>
      <w:proofErr w:type="gramEnd"/>
      <w:r>
        <w:rPr>
          <w:lang w:val="es-ES"/>
        </w:rPr>
        <w:t>5</w:t>
      </w:r>
      <w:r w:rsidRPr="00420227">
        <w:rPr>
          <w:lang w:val="es-ES"/>
        </w:rPr>
        <w:t xml:space="preserve"> x 18000 = </w:t>
      </w:r>
      <w:r>
        <w:rPr>
          <w:lang w:val="es-ES"/>
        </w:rPr>
        <w:t>9</w:t>
      </w:r>
      <w:r w:rsidRPr="00420227">
        <w:rPr>
          <w:lang w:val="es-ES"/>
        </w:rPr>
        <w:t xml:space="preserve">0000 </w:t>
      </w:r>
      <w:proofErr w:type="gramStart"/>
      <w:r w:rsidRPr="00420227">
        <w:rPr>
          <w:lang w:val="es-ES"/>
        </w:rPr>
        <w:t>Euros</w:t>
      </w:r>
      <w:proofErr w:type="gramEnd"/>
      <w:r w:rsidRPr="00420227">
        <w:rPr>
          <w:lang w:val="es-ES"/>
        </w:rPr>
        <w:t>)</w:t>
      </w:r>
    </w:p>
    <w:p w14:paraId="7FCFD65D" w14:textId="5444415E" w:rsidR="009D032E" w:rsidRPr="00420227" w:rsidRDefault="00241164" w:rsidP="005B7A42">
      <w:pPr>
        <w:pStyle w:val="bulletlevel2"/>
        <w:rPr>
          <w:lang w:val="es-ES"/>
        </w:rPr>
      </w:pPr>
      <w:proofErr w:type="spellStart"/>
      <w:r>
        <w:rPr>
          <w:lang w:val="es-ES"/>
        </w:rPr>
        <w:t>Force</w:t>
      </w:r>
      <w:proofErr w:type="spellEnd"/>
      <w:r>
        <w:rPr>
          <w:lang w:val="es-ES"/>
        </w:rPr>
        <w:t xml:space="preserv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 xml:space="preserve">10000 </w:t>
      </w:r>
      <w:proofErr w:type="gramStart"/>
      <w:r w:rsidR="009D032E">
        <w:rPr>
          <w:lang w:val="es-ES"/>
        </w:rPr>
        <w:t>Euros</w:t>
      </w:r>
      <w:proofErr w:type="gramEnd"/>
      <w:r w:rsidR="009D032E">
        <w:rPr>
          <w:lang w:val="es-ES"/>
        </w:rPr>
        <w:t>)</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2B04D070" w:rsidR="00911F99" w:rsidRPr="00122140" w:rsidRDefault="00911F99" w:rsidP="00911F99">
      <w:pPr>
        <w:pStyle w:val="bulletlevel1"/>
      </w:pPr>
      <w:r w:rsidRPr="00122140">
        <w:t xml:space="preserve">For inputs </w:t>
      </w:r>
      <w:del w:id="102" w:author="Milan Jelinek" w:date="2025-05-07T16:02:00Z" w16du:dateUtc="2025-05-07T20:02:00Z">
        <w:r w:rsidDel="00693158">
          <w:delText xml:space="preserve">5.1, </w:delText>
        </w:r>
      </w:del>
      <w:r>
        <w:t xml:space="preserve">5.1+2, 5.1+4, </w:t>
      </w:r>
      <w:del w:id="103" w:author="Milan Jelinek" w:date="2025-05-07T16:02:00Z" w16du:dateUtc="2025-05-07T20:02:00Z">
        <w:r w:rsidDel="00693158">
          <w:delText xml:space="preserve">7.1, </w:delText>
        </w:r>
      </w:del>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3984097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ins w:id="104" w:author="Milan Jelinek" w:date="2025-05-07T16:06:00Z" w16du:dateUtc="2025-05-07T20:06:00Z">
        <w:r w:rsidR="00B75BDC">
          <w:rPr>
            <w:lang w:val="en-CA" w:eastAsia="fr-CA"/>
          </w:rPr>
          <w:t xml:space="preserve">Speech categories of </w:t>
        </w:r>
      </w:ins>
      <w:r w:rsidR="00995E19">
        <w:rPr>
          <w:lang w:val="en-CA" w:eastAsia="fr-CA"/>
        </w:rPr>
        <w:t>P.800</w:t>
      </w:r>
      <w:r>
        <w:rPr>
          <w:lang w:val="en-CA" w:eastAsia="fr-CA"/>
        </w:rPr>
        <w:t xml:space="preserve"> stereo experiments are SWB</w:t>
      </w:r>
      <w:del w:id="105" w:author="Milan Jelinek" w:date="2025-05-07T16:06:00Z" w16du:dateUtc="2025-05-07T20:06:00Z">
        <w:r w:rsidDel="0009121E">
          <w:rPr>
            <w:lang w:val="en-CA" w:eastAsia="fr-CA"/>
          </w:rPr>
          <w:delText xml:space="preserve"> experiments</w:delText>
        </w:r>
      </w:del>
      <w:r>
        <w:rPr>
          <w:lang w:val="en-CA" w:eastAsia="fr-CA"/>
        </w:rPr>
        <w:t>.</w:t>
      </w:r>
    </w:p>
    <w:p w14:paraId="62C03A67" w14:textId="24281685" w:rsidR="00E7475C" w:rsidRPr="008C52A9" w:rsidRDefault="00D34C60" w:rsidP="00E7475C">
      <w:pPr>
        <w:pStyle w:val="bulletlevel1"/>
      </w:pPr>
      <w:r w:rsidRPr="009A7E23">
        <w:t>.</w:t>
      </w:r>
    </w:p>
    <w:p w14:paraId="4FF80C76" w14:textId="545ED66C"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r w:rsidR="00EE73AA">
        <w:rPr>
          <w:rStyle w:val="Editorsnote"/>
          <w:highlight w:val="yellow"/>
        </w:rPr>
        <w:t xml:space="preserve">currently </w:t>
      </w:r>
      <w:r w:rsidR="00734BA6" w:rsidRPr="000824C0">
        <w:rPr>
          <w:rStyle w:val="Editorsnote"/>
          <w:highlight w:val="yellow"/>
        </w:rPr>
        <w:t>indicated by the volunteering LLs:</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5554D6BC"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AC05AA">
        <w:rPr>
          <w:rStyle w:val="Editorsnote"/>
        </w:rPr>
        <w:t>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proofErr w:type="spellStart"/>
      <w:r w:rsidRPr="000824C0">
        <w:rPr>
          <w:rStyle w:val="Editorsnote"/>
        </w:rPr>
        <w:t>FhG</w:t>
      </w:r>
      <w:proofErr w:type="spellEnd"/>
      <w:r w:rsidRPr="000824C0">
        <w:rPr>
          <w:rStyle w:val="Editorsnote"/>
        </w:rPr>
        <w:t xml:space="preserve">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lastRenderedPageBreak/>
        <w:t xml:space="preserve">Nokia – </w:t>
      </w:r>
      <w:r w:rsidRPr="00E572E9">
        <w:rPr>
          <w:rStyle w:val="Editorsnote"/>
          <w:highlight w:val="yellow"/>
        </w:rPr>
        <w:t>1 ACR</w:t>
      </w:r>
      <w:r w:rsidRPr="000824C0">
        <w:rPr>
          <w:rStyle w:val="Editorsnote"/>
        </w:rPr>
        <w:t xml:space="preserve">,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proofErr w:type="spellStart"/>
      <w:r w:rsidRPr="000824C0">
        <w:rPr>
          <w:rStyle w:val="Editorsnote"/>
        </w:rPr>
        <w:t>VoiceAge</w:t>
      </w:r>
      <w:proofErr w:type="spellEnd"/>
      <w:r w:rsidRPr="000824C0">
        <w:rPr>
          <w:rStyle w:val="Editorsnote"/>
        </w:rPr>
        <w:t xml:space="preserv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del w:id="106" w:author="Milan Jelinek" w:date="2025-05-07T16:09:00Z" w16du:dateUtc="2025-05-07T20:09:00Z">
        <w:r w:rsidRPr="009D032E" w:rsidDel="00B01A01">
          <w:rPr>
            <w:rStyle w:val="Editorsnote"/>
            <w:i w:val="0"/>
            <w:iCs w:val="0"/>
            <w:highlight w:val="yellow"/>
          </w:rPr>
          <w:delText>[</w:delText>
        </w:r>
      </w:del>
    </w:p>
    <w:p w14:paraId="2BC7268E" w14:textId="1AE07E55" w:rsidR="001C1DC9" w:rsidRDefault="00F143D1" w:rsidP="00F143D1">
      <w:pPr>
        <w:pStyle w:val="Caption"/>
      </w:pPr>
      <w:bookmarkStart w:id="107" w:name="_Ref127891541"/>
      <w:bookmarkStart w:id="108" w:name="_Ref127970894"/>
      <w:r>
        <w:t xml:space="preserve">Table </w:t>
      </w:r>
      <w:r w:rsidR="00876909">
        <w:fldChar w:fldCharType="begin"/>
      </w:r>
      <w:r w:rsidR="00876909">
        <w:instrText xml:space="preserve"> SEQ Table </w:instrText>
      </w:r>
      <w:r w:rsidR="00876909">
        <w:fldChar w:fldCharType="separate"/>
      </w:r>
      <w:r w:rsidR="00876909">
        <w:rPr>
          <w:noProof/>
        </w:rPr>
        <w:t>7</w:t>
      </w:r>
      <w:r w:rsidR="00876909">
        <w:rPr>
          <w:noProof/>
        </w:rPr>
        <w:fldChar w:fldCharType="end"/>
      </w:r>
      <w:bookmarkEnd w:id="107"/>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108"/>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720"/>
        <w:gridCol w:w="903"/>
        <w:gridCol w:w="766"/>
        <w:gridCol w:w="206"/>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FD4A23">
              <w:rPr>
                <w:rFonts w:cs="Arial"/>
                <w:b/>
                <w:bCs/>
                <w:sz w:val="16"/>
                <w:szCs w:val="16"/>
                <w:highlight w:val="cyan"/>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FD4A23">
              <w:rPr>
                <w:rFonts w:cs="Arial"/>
                <w:b/>
                <w:bCs/>
                <w:sz w:val="16"/>
                <w:szCs w:val="16"/>
                <w:highlight w:val="cyan"/>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ins w:id="109" w:author="Milan Jelinek" w:date="2025-05-07T16:10:00Z" w16du:dateUtc="2025-05-07T20:10:00Z">
              <w:r>
                <w:rPr>
                  <w:rFonts w:cs="Arial"/>
                  <w:sz w:val="16"/>
                  <w:szCs w:val="16"/>
                  <w:lang w:val="en-US"/>
                </w:rPr>
                <w:t>13.2-128</w:t>
              </w:r>
            </w:ins>
          </w:p>
        </w:tc>
        <w:tc>
          <w:tcPr>
            <w:tcW w:w="0" w:type="auto"/>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0" w:type="auto"/>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ins w:id="110" w:author="Milan Jelinek [2]" w:date="2025-05-07T16:11:00Z" w16du:dateUtc="2025-05-07T20:11:00Z">
              <w:r>
                <w:rPr>
                  <w:rFonts w:cs="Arial"/>
                  <w:sz w:val="16"/>
                  <w:szCs w:val="16"/>
                  <w:lang w:val="en-US"/>
                </w:rPr>
                <w:t>13.2-128</w:t>
              </w:r>
            </w:ins>
          </w:p>
        </w:tc>
        <w:tc>
          <w:tcPr>
            <w:tcW w:w="0" w:type="auto"/>
            <w:shd w:val="clear" w:color="auto" w:fill="D9D9D9" w:themeFill="background1" w:themeFillShade="D9"/>
            <w:noWrap/>
          </w:tcPr>
          <w:p w14:paraId="300EC4FC"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41A7C745" w14:textId="77777777" w:rsidR="006764F5" w:rsidRPr="00C96DD5" w:rsidRDefault="006764F5" w:rsidP="006764F5">
            <w:pPr>
              <w:jc w:val="center"/>
              <w:rPr>
                <w:rFonts w:cs="Arial"/>
                <w:sz w:val="16"/>
                <w:szCs w:val="16"/>
                <w:lang w:val="en-US"/>
              </w:rPr>
            </w:pPr>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1F7C3B2E" w:rsidR="006764F5" w:rsidRPr="00C96DD5" w:rsidRDefault="006764F5" w:rsidP="006764F5">
            <w:pPr>
              <w:jc w:val="center"/>
              <w:rPr>
                <w:rFonts w:cs="Arial"/>
                <w:sz w:val="16"/>
                <w:szCs w:val="16"/>
                <w:lang w:val="en-US"/>
              </w:rPr>
            </w:pPr>
            <w:ins w:id="111" w:author="Milan Jelinek" w:date="2025-05-07T16:11:00Z" w16du:dateUtc="2025-05-07T20:11:00Z">
              <w:r>
                <w:rPr>
                  <w:rFonts w:cs="Arial"/>
                  <w:sz w:val="16"/>
                  <w:szCs w:val="16"/>
                  <w:lang w:val="en-US"/>
                </w:rPr>
                <w:t>16.4-256</w:t>
              </w:r>
            </w:ins>
          </w:p>
        </w:tc>
        <w:tc>
          <w:tcPr>
            <w:tcW w:w="0" w:type="auto"/>
            <w:shd w:val="clear" w:color="auto" w:fill="D9D9D9" w:themeFill="background1" w:themeFillShade="D9"/>
            <w:noWrap/>
          </w:tcPr>
          <w:p w14:paraId="0B69A709"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F39C6A5" w14:textId="77777777" w:rsidR="006764F5" w:rsidRPr="00C96DD5" w:rsidRDefault="006764F5" w:rsidP="006764F5">
            <w:pPr>
              <w:jc w:val="center"/>
              <w:rPr>
                <w:rFonts w:cs="Arial"/>
                <w:sz w:val="16"/>
                <w:szCs w:val="16"/>
                <w:lang w:val="en-US"/>
              </w:rPr>
            </w:pPr>
          </w:p>
        </w:tc>
      </w:tr>
      <w:tr w:rsidR="006764F5" w:rsidRPr="00C96DD5" w14:paraId="120C139B" w14:textId="77777777" w:rsidTr="00AD489B">
        <w:trPr>
          <w:jc w:val="center"/>
        </w:trPr>
        <w:tc>
          <w:tcPr>
            <w:tcW w:w="0" w:type="auto"/>
            <w:shd w:val="clear" w:color="auto" w:fill="D9D9D9" w:themeFill="background1" w:themeFillShade="D9"/>
            <w:noWrap/>
          </w:tcPr>
          <w:p w14:paraId="3ABD476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6764F5" w:rsidRPr="00C96DD5" w:rsidRDefault="006764F5" w:rsidP="006764F5">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6764F5" w:rsidRPr="00C96DD5" w:rsidRDefault="006764F5" w:rsidP="006764F5">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6764F5" w:rsidRPr="00C96DD5" w:rsidRDefault="006764F5" w:rsidP="006764F5">
            <w:pPr>
              <w:jc w:val="center"/>
              <w:rPr>
                <w:rFonts w:cs="Arial"/>
                <w:sz w:val="16"/>
                <w:szCs w:val="16"/>
                <w:lang w:val="en-US"/>
              </w:rPr>
            </w:pPr>
            <w:ins w:id="112" w:author="Milan Jelinek" w:date="2025-05-07T16:11:00Z" w16du:dateUtc="2025-05-07T20:11:00Z">
              <w:r>
                <w:rPr>
                  <w:rFonts w:cs="Arial"/>
                  <w:sz w:val="16"/>
                  <w:szCs w:val="16"/>
                  <w:lang w:val="en-US"/>
                </w:rPr>
                <w:t>16.4-</w:t>
              </w:r>
              <w:r w:rsidR="00F62DE6">
                <w:rPr>
                  <w:rFonts w:cs="Arial"/>
                  <w:sz w:val="16"/>
                  <w:szCs w:val="16"/>
                  <w:lang w:val="en-US"/>
                </w:rPr>
                <w:t>384</w:t>
              </w:r>
            </w:ins>
          </w:p>
        </w:tc>
        <w:tc>
          <w:tcPr>
            <w:tcW w:w="0" w:type="auto"/>
            <w:shd w:val="clear" w:color="auto" w:fill="D9D9D9" w:themeFill="background1" w:themeFillShade="D9"/>
            <w:noWrap/>
          </w:tcPr>
          <w:p w14:paraId="1E5FF7D0"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2B29637" w14:textId="77777777" w:rsidR="006764F5" w:rsidRPr="00C96DD5" w:rsidRDefault="006764F5" w:rsidP="006764F5">
            <w:pPr>
              <w:jc w:val="center"/>
              <w:rPr>
                <w:rFonts w:cs="Arial"/>
                <w:sz w:val="16"/>
                <w:szCs w:val="16"/>
                <w:lang w:val="en-US"/>
              </w:rPr>
            </w:pPr>
          </w:p>
        </w:tc>
      </w:tr>
      <w:tr w:rsidR="006764F5" w:rsidRPr="00C96DD5" w14:paraId="6D94BA88" w14:textId="77777777" w:rsidTr="00AD489B">
        <w:trPr>
          <w:jc w:val="center"/>
        </w:trPr>
        <w:tc>
          <w:tcPr>
            <w:tcW w:w="0" w:type="auto"/>
            <w:shd w:val="clear" w:color="auto" w:fill="D9D9D9" w:themeFill="background1" w:themeFillShade="D9"/>
            <w:noWrap/>
          </w:tcPr>
          <w:p w14:paraId="7458EEC8"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6764F5" w:rsidRPr="00C96DD5" w:rsidRDefault="006764F5" w:rsidP="006764F5">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6764F5" w:rsidRPr="00C96DD5" w:rsidRDefault="00F62DE6" w:rsidP="006764F5">
            <w:pPr>
              <w:jc w:val="center"/>
              <w:rPr>
                <w:rFonts w:cs="Arial"/>
                <w:sz w:val="16"/>
                <w:szCs w:val="16"/>
                <w:lang w:val="en-US"/>
              </w:rPr>
            </w:pPr>
            <w:ins w:id="113" w:author="Milan Jelinek" w:date="2025-05-07T16:12:00Z" w16du:dateUtc="2025-05-07T20:12:00Z">
              <w:r>
                <w:rPr>
                  <w:rFonts w:cs="Arial"/>
                  <w:sz w:val="16"/>
                  <w:szCs w:val="16"/>
                  <w:lang w:val="en-US"/>
                </w:rPr>
                <w:t>32-512</w:t>
              </w:r>
            </w:ins>
          </w:p>
        </w:tc>
        <w:tc>
          <w:tcPr>
            <w:tcW w:w="0" w:type="auto"/>
            <w:shd w:val="clear" w:color="auto" w:fill="D9D9D9" w:themeFill="background1" w:themeFillShade="D9"/>
            <w:noWrap/>
          </w:tcPr>
          <w:p w14:paraId="5F536AD5"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1E3668CA" w14:textId="77777777" w:rsidR="006764F5" w:rsidRPr="00C96DD5" w:rsidRDefault="006764F5" w:rsidP="006764F5">
            <w:pPr>
              <w:jc w:val="center"/>
              <w:rPr>
                <w:rFonts w:cs="Arial"/>
                <w:sz w:val="16"/>
                <w:szCs w:val="16"/>
                <w:lang w:val="en-US"/>
              </w:rPr>
            </w:pPr>
          </w:p>
        </w:tc>
      </w:tr>
      <w:tr w:rsidR="006764F5" w:rsidRPr="00C96DD5" w14:paraId="14A4623C" w14:textId="77777777" w:rsidTr="00AD489B">
        <w:trPr>
          <w:jc w:val="center"/>
        </w:trPr>
        <w:tc>
          <w:tcPr>
            <w:tcW w:w="0" w:type="auto"/>
            <w:shd w:val="clear" w:color="auto" w:fill="D9D9D9" w:themeFill="background1" w:themeFillShade="D9"/>
            <w:noWrap/>
          </w:tcPr>
          <w:p w14:paraId="7DC4E0B9"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6764F5" w:rsidRPr="00C96DD5" w:rsidRDefault="006764F5" w:rsidP="006764F5">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6764F5" w:rsidRPr="00C96DD5" w:rsidRDefault="006764F5" w:rsidP="006764F5">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6764F5" w:rsidRPr="00C96DD5" w:rsidRDefault="00F62DE6" w:rsidP="006764F5">
            <w:pPr>
              <w:jc w:val="center"/>
              <w:rPr>
                <w:rFonts w:cs="Arial"/>
                <w:sz w:val="16"/>
                <w:szCs w:val="16"/>
                <w:lang w:val="en-US"/>
              </w:rPr>
            </w:pPr>
            <w:ins w:id="114" w:author="Milan Jelinek" w:date="2025-05-07T16:12:00Z" w16du:dateUtc="2025-05-07T20:12:00Z">
              <w:r>
                <w:rPr>
                  <w:rFonts w:cs="Arial"/>
                  <w:sz w:val="16"/>
                  <w:szCs w:val="16"/>
                  <w:lang w:val="en-US"/>
                </w:rPr>
                <w:t>24.4-256</w:t>
              </w:r>
            </w:ins>
          </w:p>
        </w:tc>
        <w:tc>
          <w:tcPr>
            <w:tcW w:w="0" w:type="auto"/>
            <w:shd w:val="clear" w:color="auto" w:fill="D9D9D9" w:themeFill="background1" w:themeFillShade="D9"/>
            <w:noWrap/>
          </w:tcPr>
          <w:p w14:paraId="17AE21C4"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E5215A4" w14:textId="77777777" w:rsidR="006764F5" w:rsidRPr="00C96DD5" w:rsidRDefault="006764F5" w:rsidP="006764F5">
            <w:pPr>
              <w:jc w:val="center"/>
              <w:rPr>
                <w:rFonts w:cs="Arial"/>
                <w:sz w:val="16"/>
                <w:szCs w:val="16"/>
                <w:lang w:val="en-US"/>
              </w:rPr>
            </w:pPr>
          </w:p>
        </w:tc>
      </w:tr>
      <w:tr w:rsidR="006764F5" w:rsidRPr="00C96DD5" w14:paraId="73F0D103" w14:textId="77777777" w:rsidTr="00AD489B">
        <w:trPr>
          <w:jc w:val="center"/>
        </w:trPr>
        <w:tc>
          <w:tcPr>
            <w:tcW w:w="0" w:type="auto"/>
            <w:shd w:val="clear" w:color="auto" w:fill="D9D9D9" w:themeFill="background1" w:themeFillShade="D9"/>
            <w:noWrap/>
          </w:tcPr>
          <w:p w14:paraId="01594F6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6764F5" w:rsidRPr="00C96DD5" w:rsidRDefault="006764F5" w:rsidP="006764F5">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6764F5" w:rsidRPr="00C96DD5" w:rsidRDefault="00F62DE6" w:rsidP="006764F5">
            <w:pPr>
              <w:jc w:val="center"/>
              <w:rPr>
                <w:rFonts w:cs="Arial"/>
                <w:sz w:val="16"/>
                <w:szCs w:val="16"/>
                <w:lang w:val="en-US"/>
              </w:rPr>
            </w:pPr>
            <w:ins w:id="115" w:author="Milan Jelinek" w:date="2025-05-07T16:12:00Z" w16du:dateUtc="2025-05-07T20:12:00Z">
              <w:r>
                <w:rPr>
                  <w:rFonts w:cs="Arial"/>
                  <w:sz w:val="16"/>
                  <w:szCs w:val="16"/>
                  <w:lang w:val="en-US"/>
                </w:rPr>
                <w:t>32-384</w:t>
              </w:r>
            </w:ins>
          </w:p>
        </w:tc>
        <w:tc>
          <w:tcPr>
            <w:tcW w:w="0" w:type="auto"/>
            <w:shd w:val="clear" w:color="auto" w:fill="D9D9D9" w:themeFill="background1" w:themeFillShade="D9"/>
            <w:noWrap/>
          </w:tcPr>
          <w:p w14:paraId="2B38D82A"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3EC995AE" w14:textId="77777777" w:rsidR="006764F5" w:rsidRPr="00C96DD5" w:rsidRDefault="006764F5" w:rsidP="006764F5">
            <w:pPr>
              <w:jc w:val="center"/>
              <w:rPr>
                <w:rFonts w:cs="Arial"/>
                <w:sz w:val="16"/>
                <w:szCs w:val="16"/>
                <w:lang w:val="en-US"/>
              </w:rPr>
            </w:pPr>
          </w:p>
        </w:tc>
      </w:tr>
      <w:tr w:rsidR="006764F5" w:rsidRPr="00C96DD5" w14:paraId="68CD6C78" w14:textId="77777777" w:rsidTr="00AD489B">
        <w:trPr>
          <w:jc w:val="center"/>
        </w:trPr>
        <w:tc>
          <w:tcPr>
            <w:tcW w:w="0" w:type="auto"/>
            <w:shd w:val="clear" w:color="auto" w:fill="D9D9D9" w:themeFill="background1" w:themeFillShade="D9"/>
            <w:noWrap/>
          </w:tcPr>
          <w:p w14:paraId="788F5593"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6764F5" w:rsidRPr="00C96DD5" w:rsidRDefault="006764F5" w:rsidP="006764F5">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6764F5" w:rsidRPr="00C96DD5" w:rsidRDefault="006764F5" w:rsidP="006764F5">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6764F5" w:rsidRPr="00C96DD5" w:rsidRDefault="006764F5" w:rsidP="006764F5">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6764F5" w:rsidRPr="00C96DD5" w:rsidRDefault="00DB5BE1" w:rsidP="006764F5">
            <w:pPr>
              <w:jc w:val="center"/>
              <w:rPr>
                <w:rFonts w:cs="Arial"/>
                <w:sz w:val="16"/>
                <w:szCs w:val="16"/>
                <w:lang w:val="en-US"/>
              </w:rPr>
            </w:pPr>
            <w:ins w:id="116" w:author="Milan Jelinek" w:date="2025-05-07T16:12:00Z" w16du:dateUtc="2025-05-07T20:12:00Z">
              <w:r>
                <w:rPr>
                  <w:rFonts w:cs="Arial"/>
                  <w:sz w:val="16"/>
                  <w:szCs w:val="16"/>
                  <w:lang w:val="en-US"/>
                </w:rPr>
                <w:t>16.4-384</w:t>
              </w:r>
            </w:ins>
          </w:p>
        </w:tc>
        <w:tc>
          <w:tcPr>
            <w:tcW w:w="0" w:type="auto"/>
            <w:shd w:val="clear" w:color="auto" w:fill="D9D9D9" w:themeFill="background1" w:themeFillShade="D9"/>
            <w:noWrap/>
          </w:tcPr>
          <w:p w14:paraId="27B8FEA9"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7F0E61D9" w14:textId="77777777" w:rsidR="006764F5" w:rsidRPr="00C96DD5" w:rsidRDefault="006764F5" w:rsidP="006764F5">
            <w:pPr>
              <w:jc w:val="center"/>
              <w:rPr>
                <w:rFonts w:cs="Arial"/>
                <w:sz w:val="16"/>
                <w:szCs w:val="16"/>
                <w:lang w:val="en-US"/>
              </w:rPr>
            </w:pPr>
          </w:p>
        </w:tc>
      </w:tr>
      <w:tr w:rsidR="006764F5" w:rsidRPr="00C96DD5" w14:paraId="06DA858B" w14:textId="77777777" w:rsidTr="00AD489B">
        <w:trPr>
          <w:jc w:val="center"/>
        </w:trPr>
        <w:tc>
          <w:tcPr>
            <w:tcW w:w="0" w:type="auto"/>
            <w:shd w:val="clear" w:color="auto" w:fill="D9D9D9" w:themeFill="background1" w:themeFillShade="D9"/>
            <w:noWrap/>
          </w:tcPr>
          <w:p w14:paraId="2BC72D02"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6764F5" w:rsidRPr="00C96DD5" w:rsidRDefault="006764F5" w:rsidP="006764F5">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6764F5" w:rsidRPr="00C96DD5" w:rsidRDefault="00DB5BE1" w:rsidP="006764F5">
            <w:pPr>
              <w:jc w:val="center"/>
              <w:rPr>
                <w:rFonts w:cs="Arial"/>
                <w:sz w:val="16"/>
                <w:szCs w:val="16"/>
                <w:lang w:val="en-US"/>
              </w:rPr>
            </w:pPr>
            <w:ins w:id="117" w:author="Milan Jelinek" w:date="2025-05-07T16:13:00Z" w16du:dateUtc="2025-05-07T20:13:00Z">
              <w:r>
                <w:rPr>
                  <w:rFonts w:cs="Arial"/>
                  <w:sz w:val="16"/>
                  <w:szCs w:val="16"/>
                  <w:lang w:val="en-US"/>
                </w:rPr>
                <w:t>13.2-128</w:t>
              </w:r>
            </w:ins>
          </w:p>
        </w:tc>
        <w:tc>
          <w:tcPr>
            <w:tcW w:w="0" w:type="auto"/>
            <w:shd w:val="clear" w:color="auto" w:fill="D9D9D9" w:themeFill="background1" w:themeFillShade="D9"/>
            <w:noWrap/>
          </w:tcPr>
          <w:p w14:paraId="56A6AED3"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538DC0C6" w14:textId="77777777" w:rsidR="006764F5" w:rsidRPr="00C96DD5" w:rsidRDefault="006764F5" w:rsidP="006764F5">
            <w:pPr>
              <w:jc w:val="center"/>
              <w:rPr>
                <w:rFonts w:cs="Arial"/>
                <w:sz w:val="16"/>
                <w:szCs w:val="16"/>
                <w:lang w:val="en-US"/>
              </w:rPr>
            </w:pPr>
          </w:p>
        </w:tc>
      </w:tr>
      <w:tr w:rsidR="006764F5" w:rsidRPr="00C96DD5" w14:paraId="7B21FEEA" w14:textId="77777777" w:rsidTr="00AD489B">
        <w:trPr>
          <w:jc w:val="center"/>
        </w:trPr>
        <w:tc>
          <w:tcPr>
            <w:tcW w:w="0" w:type="auto"/>
            <w:shd w:val="clear" w:color="auto" w:fill="D9D9D9" w:themeFill="background1" w:themeFillShade="D9"/>
            <w:noWrap/>
          </w:tcPr>
          <w:p w14:paraId="0841C9FD"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6764F5" w:rsidRPr="00C96DD5" w:rsidRDefault="006764F5" w:rsidP="006764F5">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speech+ effects,</w:t>
            </w:r>
          </w:p>
          <w:p w14:paraId="225A5F3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6764F5" w:rsidRPr="00C96DD5" w:rsidRDefault="009C27B9" w:rsidP="006764F5">
            <w:pPr>
              <w:jc w:val="center"/>
              <w:rPr>
                <w:rFonts w:cs="Arial"/>
                <w:sz w:val="16"/>
                <w:szCs w:val="16"/>
                <w:lang w:val="en-US"/>
              </w:rPr>
            </w:pPr>
            <w:ins w:id="118" w:author="Milan Jelinek" w:date="2025-05-07T16:13:00Z" w16du:dateUtc="2025-05-07T20:13:00Z">
              <w:r>
                <w:rPr>
                  <w:rFonts w:cs="Arial"/>
                  <w:sz w:val="16"/>
                  <w:szCs w:val="16"/>
                  <w:lang w:val="en-US"/>
                </w:rPr>
                <w:t>24.4-192</w:t>
              </w:r>
            </w:ins>
          </w:p>
        </w:tc>
        <w:tc>
          <w:tcPr>
            <w:tcW w:w="0" w:type="auto"/>
            <w:shd w:val="clear" w:color="auto" w:fill="D9D9D9" w:themeFill="background1" w:themeFillShade="D9"/>
            <w:noWrap/>
          </w:tcPr>
          <w:p w14:paraId="4BEB071F"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127D0A67" w14:textId="77777777" w:rsidR="006764F5" w:rsidRPr="00C96DD5" w:rsidRDefault="006764F5" w:rsidP="006764F5">
            <w:pPr>
              <w:jc w:val="center"/>
              <w:rPr>
                <w:rFonts w:cs="Arial"/>
                <w:sz w:val="16"/>
                <w:szCs w:val="16"/>
                <w:lang w:val="en-US"/>
              </w:rPr>
            </w:pPr>
          </w:p>
        </w:tc>
      </w:tr>
      <w:tr w:rsidR="006764F5" w:rsidRPr="00C96DD5" w14:paraId="4E5257B9" w14:textId="77777777" w:rsidTr="00AD489B">
        <w:trPr>
          <w:jc w:val="center"/>
        </w:trPr>
        <w:tc>
          <w:tcPr>
            <w:tcW w:w="0" w:type="auto"/>
            <w:shd w:val="clear" w:color="auto" w:fill="D9D9D9" w:themeFill="background1" w:themeFillShade="D9"/>
            <w:noWrap/>
          </w:tcPr>
          <w:p w14:paraId="623D616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6764F5" w:rsidRPr="00C96DD5" w:rsidRDefault="006764F5" w:rsidP="006764F5">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6764F5" w:rsidRPr="00C96DD5" w:rsidRDefault="006764F5" w:rsidP="006764F5">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6764F5" w:rsidRPr="00C96DD5" w:rsidRDefault="009C27B9" w:rsidP="006764F5">
            <w:pPr>
              <w:jc w:val="center"/>
              <w:rPr>
                <w:rFonts w:cs="Arial"/>
                <w:sz w:val="16"/>
                <w:szCs w:val="16"/>
                <w:lang w:val="en-US"/>
              </w:rPr>
            </w:pPr>
            <w:ins w:id="119" w:author="Milan Jelinek" w:date="2025-05-07T16:14:00Z" w16du:dateUtc="2025-05-07T20:14:00Z">
              <w:r>
                <w:rPr>
                  <w:rFonts w:cs="Arial"/>
                  <w:sz w:val="16"/>
                  <w:szCs w:val="16"/>
                  <w:lang w:val="en-US"/>
                </w:rPr>
                <w:t>24.4-192</w:t>
              </w:r>
            </w:ins>
          </w:p>
        </w:tc>
        <w:tc>
          <w:tcPr>
            <w:tcW w:w="0" w:type="auto"/>
            <w:shd w:val="clear" w:color="auto" w:fill="D9D9D9" w:themeFill="background1" w:themeFillShade="D9"/>
            <w:noWrap/>
          </w:tcPr>
          <w:p w14:paraId="2D33C37B"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35DF0752" w14:textId="77777777" w:rsidR="006764F5" w:rsidRPr="00C96DD5" w:rsidRDefault="006764F5" w:rsidP="006764F5">
            <w:pPr>
              <w:jc w:val="center"/>
              <w:rPr>
                <w:rFonts w:cs="Arial"/>
                <w:sz w:val="16"/>
                <w:szCs w:val="16"/>
                <w:lang w:val="en-US"/>
              </w:rPr>
            </w:pPr>
          </w:p>
        </w:tc>
      </w:tr>
      <w:tr w:rsidR="006764F5" w:rsidRPr="00C96DD5" w14:paraId="0C10B995" w14:textId="77777777" w:rsidTr="00AD489B">
        <w:trPr>
          <w:jc w:val="center"/>
        </w:trPr>
        <w:tc>
          <w:tcPr>
            <w:tcW w:w="0" w:type="auto"/>
            <w:shd w:val="clear" w:color="auto" w:fill="D9D9D9" w:themeFill="background1" w:themeFillShade="D9"/>
            <w:noWrap/>
          </w:tcPr>
          <w:p w14:paraId="47FC38E9"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6764F5" w:rsidRPr="00C96DD5" w:rsidRDefault="009C27B9" w:rsidP="006764F5">
            <w:pPr>
              <w:jc w:val="center"/>
              <w:rPr>
                <w:rFonts w:cs="Arial"/>
                <w:sz w:val="16"/>
                <w:szCs w:val="16"/>
                <w:lang w:val="en-US"/>
              </w:rPr>
            </w:pPr>
            <w:ins w:id="120"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3D4802A8"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E9AC179" w14:textId="77777777" w:rsidR="006764F5" w:rsidRPr="00C96DD5" w:rsidRDefault="006764F5" w:rsidP="006764F5">
            <w:pPr>
              <w:jc w:val="center"/>
              <w:rPr>
                <w:rFonts w:cs="Arial"/>
                <w:sz w:val="16"/>
                <w:szCs w:val="16"/>
                <w:lang w:val="en-US"/>
              </w:rPr>
            </w:pPr>
          </w:p>
        </w:tc>
      </w:tr>
      <w:tr w:rsidR="006764F5" w:rsidRPr="00C96DD5" w14:paraId="2FADD270" w14:textId="77777777" w:rsidTr="00AD489B">
        <w:trPr>
          <w:jc w:val="center"/>
        </w:trPr>
        <w:tc>
          <w:tcPr>
            <w:tcW w:w="0" w:type="auto"/>
            <w:shd w:val="clear" w:color="auto" w:fill="D9D9D9" w:themeFill="background1" w:themeFillShade="D9"/>
            <w:noWrap/>
          </w:tcPr>
          <w:p w14:paraId="78AC38B5"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6764F5" w:rsidRPr="00C96DD5" w:rsidRDefault="009C27B9" w:rsidP="006764F5">
            <w:pPr>
              <w:jc w:val="center"/>
              <w:rPr>
                <w:rFonts w:cs="Arial"/>
                <w:sz w:val="16"/>
                <w:szCs w:val="16"/>
                <w:lang w:val="en-US"/>
              </w:rPr>
            </w:pPr>
            <w:ins w:id="121"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29582BF"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CC5D58A" w14:textId="77777777" w:rsidR="006764F5" w:rsidRPr="00C96DD5" w:rsidRDefault="006764F5" w:rsidP="006764F5">
            <w:pPr>
              <w:jc w:val="center"/>
              <w:rPr>
                <w:rFonts w:cs="Arial"/>
                <w:sz w:val="16"/>
                <w:szCs w:val="16"/>
                <w:lang w:val="en-US"/>
              </w:rPr>
            </w:pPr>
          </w:p>
        </w:tc>
      </w:tr>
      <w:tr w:rsidR="006764F5" w:rsidRPr="00C96DD5" w14:paraId="2D8CB766" w14:textId="77777777" w:rsidTr="00AD489B">
        <w:trPr>
          <w:jc w:val="center"/>
        </w:trPr>
        <w:tc>
          <w:tcPr>
            <w:tcW w:w="0" w:type="auto"/>
            <w:shd w:val="clear" w:color="auto" w:fill="D9D9D9" w:themeFill="background1" w:themeFillShade="D9"/>
            <w:noWrap/>
          </w:tcPr>
          <w:p w14:paraId="3A6EE004" w14:textId="77777777" w:rsidR="006764F5" w:rsidRPr="00C96DD5" w:rsidRDefault="006764F5" w:rsidP="006764F5">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4B4D6F52" w14:textId="03C2AF35" w:rsidR="006764F5" w:rsidRPr="00C96DD5" w:rsidRDefault="00F305A0" w:rsidP="006764F5">
            <w:pPr>
              <w:jc w:val="center"/>
              <w:rPr>
                <w:rFonts w:cs="Arial"/>
                <w:sz w:val="16"/>
                <w:szCs w:val="16"/>
                <w:lang w:val="en-US"/>
              </w:rPr>
            </w:pPr>
            <w:ins w:id="122" w:author="Milan Jelinek" w:date="2025-05-07T16:14:00Z" w16du:dateUtc="2025-05-07T20:14:00Z">
              <w:r>
                <w:rPr>
                  <w:rFonts w:cs="Arial"/>
                  <w:sz w:val="16"/>
                  <w:szCs w:val="16"/>
                  <w:lang w:val="en-US"/>
                </w:rPr>
                <w:t>13.2-128</w:t>
              </w:r>
            </w:ins>
          </w:p>
        </w:tc>
        <w:tc>
          <w:tcPr>
            <w:tcW w:w="0" w:type="auto"/>
            <w:shd w:val="clear" w:color="auto" w:fill="D9D9D9" w:themeFill="background1" w:themeFillShade="D9"/>
            <w:noWrap/>
          </w:tcPr>
          <w:p w14:paraId="74B48516"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4C629733" w14:textId="77777777" w:rsidR="006764F5" w:rsidRPr="00C96DD5" w:rsidRDefault="006764F5" w:rsidP="006764F5">
            <w:pPr>
              <w:jc w:val="center"/>
              <w:rPr>
                <w:rFonts w:cs="Arial"/>
                <w:sz w:val="16"/>
                <w:szCs w:val="16"/>
                <w:lang w:val="en-US"/>
              </w:rPr>
            </w:pPr>
          </w:p>
        </w:tc>
      </w:tr>
      <w:tr w:rsidR="006764F5" w:rsidRPr="00C96DD5" w14:paraId="732C6FA9" w14:textId="77777777" w:rsidTr="00AD489B">
        <w:trPr>
          <w:jc w:val="center"/>
        </w:trPr>
        <w:tc>
          <w:tcPr>
            <w:tcW w:w="0" w:type="auto"/>
            <w:shd w:val="clear" w:color="auto" w:fill="D9D9D9" w:themeFill="background1" w:themeFillShade="D9"/>
            <w:noWrap/>
          </w:tcPr>
          <w:p w14:paraId="0A6484F2"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lastRenderedPageBreak/>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6764F5" w:rsidRPr="00C96DD5" w:rsidRDefault="00F305A0" w:rsidP="006764F5">
            <w:pPr>
              <w:jc w:val="center"/>
              <w:rPr>
                <w:rFonts w:cs="Arial"/>
                <w:sz w:val="16"/>
                <w:szCs w:val="16"/>
                <w:lang w:val="en-US"/>
              </w:rPr>
            </w:pPr>
            <w:ins w:id="123" w:author="Milan Jelinek" w:date="2025-05-07T16:14:00Z" w16du:dateUtc="2025-05-07T20:14:00Z">
              <w:r>
                <w:rPr>
                  <w:rFonts w:cs="Arial"/>
                  <w:sz w:val="16"/>
                  <w:szCs w:val="16"/>
                  <w:lang w:val="en-US"/>
                </w:rPr>
                <w:t>32-512</w:t>
              </w:r>
            </w:ins>
          </w:p>
        </w:tc>
        <w:tc>
          <w:tcPr>
            <w:tcW w:w="0" w:type="auto"/>
            <w:shd w:val="clear" w:color="auto" w:fill="D9D9D9" w:themeFill="background1" w:themeFillShade="D9"/>
            <w:noWrap/>
          </w:tcPr>
          <w:p w14:paraId="4B515EC4"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BAD6B2F" w14:textId="77777777" w:rsidR="006764F5" w:rsidRPr="00C96DD5" w:rsidRDefault="006764F5" w:rsidP="006764F5">
            <w:pPr>
              <w:jc w:val="center"/>
              <w:rPr>
                <w:rFonts w:cs="Arial"/>
                <w:sz w:val="16"/>
                <w:szCs w:val="16"/>
                <w:lang w:val="en-US"/>
              </w:rPr>
            </w:pPr>
          </w:p>
        </w:tc>
      </w:tr>
      <w:tr w:rsidR="006764F5" w:rsidRPr="00C96DD5" w14:paraId="57802531" w14:textId="77777777" w:rsidTr="00AD489B">
        <w:trPr>
          <w:jc w:val="center"/>
        </w:trPr>
        <w:tc>
          <w:tcPr>
            <w:tcW w:w="0" w:type="auto"/>
            <w:shd w:val="clear" w:color="auto" w:fill="D9D9D9" w:themeFill="background1" w:themeFillShade="D9"/>
            <w:noWrap/>
          </w:tcPr>
          <w:p w14:paraId="0AC49D7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6764F5" w:rsidRPr="00C96DD5" w:rsidRDefault="00F76474" w:rsidP="006764F5">
            <w:pPr>
              <w:jc w:val="center"/>
              <w:rPr>
                <w:rFonts w:cs="Arial"/>
                <w:sz w:val="16"/>
                <w:szCs w:val="16"/>
                <w:lang w:val="en-US"/>
              </w:rPr>
            </w:pPr>
            <w:ins w:id="124" w:author="Milan Jelinek" w:date="2025-05-07T16:15:00Z" w16du:dateUtc="2025-05-07T20:15:00Z">
              <w:r>
                <w:rPr>
                  <w:rFonts w:cs="Arial"/>
                  <w:sz w:val="16"/>
                  <w:szCs w:val="16"/>
                  <w:lang w:val="en-US"/>
                </w:rPr>
                <w:t>32-512</w:t>
              </w:r>
            </w:ins>
          </w:p>
        </w:tc>
        <w:tc>
          <w:tcPr>
            <w:tcW w:w="0" w:type="auto"/>
            <w:shd w:val="clear" w:color="auto" w:fill="D9D9D9" w:themeFill="background1" w:themeFillShade="D9"/>
            <w:noWrap/>
          </w:tcPr>
          <w:p w14:paraId="4143CC3C"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60FEF954" w14:textId="77777777" w:rsidR="006764F5" w:rsidRPr="00C96DD5" w:rsidRDefault="006764F5" w:rsidP="006764F5">
            <w:pPr>
              <w:jc w:val="center"/>
              <w:rPr>
                <w:rFonts w:cs="Arial"/>
                <w:sz w:val="16"/>
                <w:szCs w:val="16"/>
                <w:lang w:val="en-US"/>
              </w:rPr>
            </w:pPr>
          </w:p>
        </w:tc>
      </w:tr>
      <w:tr w:rsidR="006764F5" w:rsidRPr="00C96DD5" w14:paraId="00CE8361" w14:textId="77777777" w:rsidTr="00AD489B">
        <w:trPr>
          <w:jc w:val="center"/>
        </w:trPr>
        <w:tc>
          <w:tcPr>
            <w:tcW w:w="0" w:type="auto"/>
            <w:shd w:val="clear" w:color="auto" w:fill="D9D9D9" w:themeFill="background1" w:themeFillShade="D9"/>
            <w:noWrap/>
          </w:tcPr>
          <w:p w14:paraId="6A1FBBD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6764F5" w:rsidRPr="00C96DD5" w:rsidRDefault="006764F5" w:rsidP="006764F5">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6764F5" w:rsidRPr="00C96DD5" w:rsidRDefault="006764F5" w:rsidP="006764F5">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6764F5" w:rsidRPr="00C96DD5" w:rsidRDefault="00E348D6" w:rsidP="006764F5">
            <w:pPr>
              <w:jc w:val="center"/>
              <w:rPr>
                <w:rFonts w:cs="Arial"/>
                <w:sz w:val="16"/>
                <w:szCs w:val="16"/>
                <w:lang w:val="en-US"/>
              </w:rPr>
            </w:pPr>
            <w:ins w:id="125" w:author="Milan Jelinek" w:date="2025-05-07T16:16:00Z" w16du:dateUtc="2025-05-07T20:16:00Z">
              <w:r>
                <w:rPr>
                  <w:rFonts w:cs="Arial"/>
                  <w:sz w:val="16"/>
                  <w:szCs w:val="16"/>
                  <w:lang w:val="en-US"/>
                </w:rPr>
                <w:t>13.2</w:t>
              </w:r>
              <w:r w:rsidR="009C6F83">
                <w:rPr>
                  <w:rFonts w:cs="Arial"/>
                  <w:sz w:val="16"/>
                  <w:szCs w:val="16"/>
                  <w:lang w:val="en-US"/>
                </w:rPr>
                <w:t>-512</w:t>
              </w:r>
            </w:ins>
          </w:p>
        </w:tc>
        <w:tc>
          <w:tcPr>
            <w:tcW w:w="0" w:type="auto"/>
            <w:shd w:val="clear" w:color="auto" w:fill="D9D9D9" w:themeFill="background1" w:themeFillShade="D9"/>
            <w:noWrap/>
          </w:tcPr>
          <w:p w14:paraId="3E1C09A3"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54AA7E91" w14:textId="77777777" w:rsidR="006764F5" w:rsidRPr="00C96DD5" w:rsidRDefault="006764F5" w:rsidP="006764F5">
            <w:pPr>
              <w:jc w:val="center"/>
              <w:rPr>
                <w:rFonts w:cs="Arial"/>
                <w:sz w:val="16"/>
                <w:szCs w:val="16"/>
                <w:lang w:val="en-US"/>
              </w:rPr>
            </w:pPr>
          </w:p>
        </w:tc>
      </w:tr>
      <w:tr w:rsidR="006764F5" w:rsidRPr="00C96DD5" w14:paraId="77722FCA" w14:textId="77777777" w:rsidTr="00AD489B">
        <w:trPr>
          <w:jc w:val="center"/>
        </w:trPr>
        <w:tc>
          <w:tcPr>
            <w:tcW w:w="0" w:type="auto"/>
            <w:shd w:val="clear" w:color="auto" w:fill="D9D9D9" w:themeFill="background1" w:themeFillShade="D9"/>
            <w:noWrap/>
          </w:tcPr>
          <w:p w14:paraId="0D92D9B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6764F5" w:rsidRPr="00C96DD5" w:rsidRDefault="009C6F83" w:rsidP="006764F5">
            <w:pPr>
              <w:jc w:val="center"/>
              <w:rPr>
                <w:rFonts w:cs="Arial"/>
                <w:sz w:val="16"/>
                <w:szCs w:val="16"/>
                <w:lang w:val="en-US"/>
              </w:rPr>
            </w:pPr>
            <w:ins w:id="126" w:author="Milan Jelinek" w:date="2025-05-07T16:16:00Z" w16du:dateUtc="2025-05-07T20:16:00Z">
              <w:r>
                <w:rPr>
                  <w:rFonts w:cs="Arial"/>
                  <w:sz w:val="16"/>
                  <w:szCs w:val="16"/>
                  <w:lang w:val="en-US"/>
                </w:rPr>
                <w:t>13.2-128</w:t>
              </w:r>
            </w:ins>
          </w:p>
        </w:tc>
        <w:tc>
          <w:tcPr>
            <w:tcW w:w="0" w:type="auto"/>
            <w:shd w:val="clear" w:color="auto" w:fill="D9D9D9" w:themeFill="background1" w:themeFillShade="D9"/>
            <w:noWrap/>
          </w:tcPr>
          <w:p w14:paraId="1D623599"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5BAEFA68" w14:textId="77777777" w:rsidR="006764F5" w:rsidRPr="00C96DD5" w:rsidRDefault="006764F5" w:rsidP="006764F5">
            <w:pPr>
              <w:jc w:val="center"/>
              <w:rPr>
                <w:rFonts w:cs="Arial"/>
                <w:sz w:val="16"/>
                <w:szCs w:val="16"/>
                <w:lang w:val="en-US"/>
              </w:rPr>
            </w:pPr>
          </w:p>
        </w:tc>
      </w:tr>
      <w:tr w:rsidR="006764F5" w:rsidRPr="00C96DD5" w14:paraId="044CBCEA" w14:textId="77777777" w:rsidTr="00AD489B">
        <w:trPr>
          <w:jc w:val="center"/>
        </w:trPr>
        <w:tc>
          <w:tcPr>
            <w:tcW w:w="0" w:type="auto"/>
            <w:shd w:val="clear" w:color="auto" w:fill="D9D9D9" w:themeFill="background1" w:themeFillShade="D9"/>
            <w:noWrap/>
          </w:tcPr>
          <w:p w14:paraId="72A050DD"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6764F5" w:rsidRPr="00C96DD5" w:rsidRDefault="009E6239" w:rsidP="006764F5">
            <w:pPr>
              <w:jc w:val="center"/>
              <w:rPr>
                <w:rFonts w:cs="Arial"/>
                <w:sz w:val="16"/>
                <w:szCs w:val="16"/>
                <w:lang w:val="en-US"/>
              </w:rPr>
            </w:pPr>
            <w:ins w:id="127" w:author="Milan Jelinek" w:date="2025-05-07T16:18:00Z" w16du:dateUtc="2025-05-07T20:18:00Z">
              <w:r>
                <w:rPr>
                  <w:rFonts w:cs="Arial"/>
                  <w:sz w:val="16"/>
                  <w:szCs w:val="16"/>
                  <w:lang w:val="en-US"/>
                </w:rPr>
                <w:t>13.2-128</w:t>
              </w:r>
            </w:ins>
          </w:p>
        </w:tc>
        <w:tc>
          <w:tcPr>
            <w:tcW w:w="0" w:type="auto"/>
            <w:shd w:val="clear" w:color="auto" w:fill="D9D9D9" w:themeFill="background1" w:themeFillShade="D9"/>
            <w:noWrap/>
          </w:tcPr>
          <w:p w14:paraId="737E359B"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4BDB77C4" w14:textId="77777777" w:rsidR="006764F5" w:rsidRPr="00C96DD5" w:rsidRDefault="006764F5" w:rsidP="006764F5">
            <w:pPr>
              <w:jc w:val="center"/>
              <w:rPr>
                <w:rFonts w:cs="Arial"/>
                <w:sz w:val="16"/>
                <w:szCs w:val="16"/>
                <w:lang w:val="en-US"/>
              </w:rPr>
            </w:pPr>
          </w:p>
        </w:tc>
      </w:tr>
      <w:tr w:rsidR="006764F5" w:rsidRPr="00C96DD5" w14:paraId="67CE85CE" w14:textId="77777777" w:rsidTr="00AD489B">
        <w:trPr>
          <w:jc w:val="center"/>
        </w:trPr>
        <w:tc>
          <w:tcPr>
            <w:tcW w:w="0" w:type="auto"/>
            <w:shd w:val="clear" w:color="auto" w:fill="D9D9D9" w:themeFill="background1" w:themeFillShade="D9"/>
            <w:noWrap/>
          </w:tcPr>
          <w:p w14:paraId="0EF81967"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6764F5" w:rsidRPr="00C96DD5" w:rsidRDefault="006764F5" w:rsidP="006764F5">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6764F5" w:rsidRPr="00C96DD5" w:rsidRDefault="006764F5" w:rsidP="006764F5">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6764F5" w:rsidRPr="00C96DD5" w:rsidRDefault="006764F5" w:rsidP="006764F5">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6764F5" w:rsidRPr="00C96DD5" w:rsidRDefault="009E6239" w:rsidP="006764F5">
            <w:pPr>
              <w:jc w:val="center"/>
              <w:rPr>
                <w:rFonts w:cs="Arial"/>
                <w:sz w:val="16"/>
                <w:szCs w:val="16"/>
                <w:lang w:val="en-US"/>
              </w:rPr>
            </w:pPr>
            <w:ins w:id="128" w:author="Milan Jelinek" w:date="2025-05-07T16:18:00Z" w16du:dateUtc="2025-05-07T20:18:00Z">
              <w:r>
                <w:rPr>
                  <w:rFonts w:cs="Arial"/>
                  <w:sz w:val="16"/>
                  <w:szCs w:val="16"/>
                  <w:lang w:val="en-US"/>
                </w:rPr>
                <w:t>13.2-512</w:t>
              </w:r>
            </w:ins>
          </w:p>
        </w:tc>
        <w:tc>
          <w:tcPr>
            <w:tcW w:w="0" w:type="auto"/>
            <w:shd w:val="clear" w:color="auto" w:fill="D9D9D9" w:themeFill="background1" w:themeFillShade="D9"/>
            <w:noWrap/>
          </w:tcPr>
          <w:p w14:paraId="3840945A"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20880DCC" w14:textId="77777777" w:rsidR="006764F5" w:rsidRPr="00C96DD5" w:rsidRDefault="006764F5" w:rsidP="006764F5">
            <w:pPr>
              <w:jc w:val="center"/>
              <w:rPr>
                <w:rFonts w:cs="Arial"/>
                <w:sz w:val="16"/>
                <w:szCs w:val="16"/>
                <w:lang w:val="en-US"/>
              </w:rPr>
            </w:pPr>
          </w:p>
        </w:tc>
      </w:tr>
      <w:tr w:rsidR="006764F5" w:rsidRPr="00C96DD5" w14:paraId="5DA6111C" w14:textId="77777777" w:rsidTr="00AD489B">
        <w:trPr>
          <w:jc w:val="center"/>
        </w:trPr>
        <w:tc>
          <w:tcPr>
            <w:tcW w:w="0" w:type="auto"/>
            <w:shd w:val="clear" w:color="auto" w:fill="D9D9D9" w:themeFill="background1" w:themeFillShade="D9"/>
            <w:noWrap/>
          </w:tcPr>
          <w:p w14:paraId="78F012D0" w14:textId="77777777" w:rsidR="006764F5" w:rsidRPr="00C96DD5" w:rsidRDefault="006764F5" w:rsidP="006764F5">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6764F5" w:rsidRPr="00C96DD5" w:rsidRDefault="006764F5" w:rsidP="006764F5">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6764F5" w:rsidRPr="00C96DD5" w:rsidRDefault="006764F5" w:rsidP="006764F5">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6764F5" w:rsidRPr="00C96DD5" w:rsidRDefault="006764F5" w:rsidP="006764F5">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6764F5" w:rsidRPr="00C96DD5" w:rsidRDefault="006764F5" w:rsidP="006764F5">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6764F5" w:rsidRPr="00C96DD5" w:rsidRDefault="006764F5" w:rsidP="006764F5">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2995C438" w14:textId="19AB7B37" w:rsidR="006764F5" w:rsidRPr="00C96DD5" w:rsidRDefault="00737CE6" w:rsidP="006764F5">
            <w:pPr>
              <w:jc w:val="center"/>
              <w:rPr>
                <w:rFonts w:cs="Arial"/>
                <w:sz w:val="16"/>
                <w:szCs w:val="16"/>
                <w:lang w:val="en-US"/>
              </w:rPr>
            </w:pPr>
            <w:ins w:id="129" w:author="Milan Jelinek" w:date="2025-05-07T16:18:00Z" w16du:dateUtc="2025-05-07T20:18:00Z">
              <w:r>
                <w:rPr>
                  <w:rFonts w:cs="Arial"/>
                  <w:sz w:val="16"/>
                  <w:szCs w:val="16"/>
                  <w:lang w:val="en-US"/>
                </w:rPr>
                <w:t>24.4-</w:t>
              </w:r>
            </w:ins>
            <w:ins w:id="130" w:author="Milan Jelinek" w:date="2025-05-07T16:19:00Z" w16du:dateUtc="2025-05-07T20:19:00Z">
              <w:r>
                <w:rPr>
                  <w:rFonts w:cs="Arial"/>
                  <w:sz w:val="16"/>
                  <w:szCs w:val="16"/>
                  <w:lang w:val="en-US"/>
                </w:rPr>
                <w:t>96</w:t>
              </w:r>
            </w:ins>
          </w:p>
        </w:tc>
        <w:tc>
          <w:tcPr>
            <w:tcW w:w="0" w:type="auto"/>
            <w:shd w:val="clear" w:color="auto" w:fill="D9D9D9" w:themeFill="background1" w:themeFillShade="D9"/>
            <w:noWrap/>
          </w:tcPr>
          <w:p w14:paraId="7195558F" w14:textId="77777777" w:rsidR="006764F5" w:rsidRPr="00C96DD5" w:rsidRDefault="006764F5" w:rsidP="006764F5">
            <w:pPr>
              <w:jc w:val="center"/>
              <w:rPr>
                <w:rFonts w:cs="Arial"/>
                <w:sz w:val="16"/>
                <w:szCs w:val="16"/>
                <w:lang w:val="en-US"/>
              </w:rPr>
            </w:pPr>
          </w:p>
        </w:tc>
        <w:tc>
          <w:tcPr>
            <w:tcW w:w="0" w:type="auto"/>
            <w:shd w:val="clear" w:color="auto" w:fill="D9D9D9" w:themeFill="background1" w:themeFillShade="D9"/>
            <w:noWrap/>
          </w:tcPr>
          <w:p w14:paraId="09003827" w14:textId="77777777" w:rsidR="006764F5" w:rsidRPr="00C96DD5" w:rsidRDefault="006764F5" w:rsidP="006764F5">
            <w:pPr>
              <w:jc w:val="center"/>
              <w:rPr>
                <w:rFonts w:cs="Arial"/>
                <w:sz w:val="16"/>
                <w:szCs w:val="16"/>
                <w:lang w:val="en-US"/>
              </w:rPr>
            </w:pPr>
          </w:p>
        </w:tc>
      </w:tr>
      <w:tr w:rsidR="00D3168B" w:rsidRPr="00C96DD5" w14:paraId="099A4DDA" w14:textId="77777777" w:rsidTr="00AD489B">
        <w:trPr>
          <w:jc w:val="center"/>
        </w:trPr>
        <w:tc>
          <w:tcPr>
            <w:tcW w:w="0" w:type="auto"/>
            <w:shd w:val="clear" w:color="auto" w:fill="D9D9D9" w:themeFill="background1" w:themeFillShade="D9"/>
            <w:noWrap/>
          </w:tcPr>
          <w:p w14:paraId="46EB5842" w14:textId="77777777" w:rsidR="00D3168B" w:rsidRPr="00C96DD5" w:rsidRDefault="00D3168B" w:rsidP="00D3168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D3168B" w:rsidRPr="00C96DD5" w:rsidRDefault="00D3168B" w:rsidP="00D3168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D3168B" w:rsidRPr="00C96DD5" w:rsidRDefault="00D3168B" w:rsidP="00D3168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D3168B" w:rsidRPr="00C96DD5" w:rsidRDefault="00D3168B" w:rsidP="00D3168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D3168B" w:rsidRPr="00C96DD5" w:rsidRDefault="00D3168B" w:rsidP="00D3168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D3168B" w:rsidRPr="00C96DD5" w:rsidRDefault="00D3168B" w:rsidP="00D3168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D3168B" w:rsidRPr="00C96DD5" w:rsidRDefault="00D3168B" w:rsidP="00D3168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02DC7497" w14:textId="36637750" w:rsidR="00D3168B" w:rsidRPr="00C96DD5" w:rsidRDefault="00D3168B" w:rsidP="00D3168B">
            <w:pPr>
              <w:jc w:val="center"/>
              <w:rPr>
                <w:rFonts w:cs="Arial"/>
                <w:sz w:val="16"/>
                <w:szCs w:val="16"/>
                <w:lang w:val="en-US"/>
              </w:rPr>
            </w:pPr>
            <w:ins w:id="131" w:author="Milan Jelinek [2]" w:date="2025-05-07T16:19:00Z" w16du:dateUtc="2025-05-07T20:19:00Z">
              <w:r>
                <w:rPr>
                  <w:rFonts w:cs="Arial"/>
                  <w:sz w:val="16"/>
                  <w:szCs w:val="16"/>
                  <w:lang w:val="en-US"/>
                </w:rPr>
                <w:t>24.4-96</w:t>
              </w:r>
            </w:ins>
          </w:p>
        </w:tc>
        <w:tc>
          <w:tcPr>
            <w:tcW w:w="0" w:type="auto"/>
            <w:shd w:val="clear" w:color="auto" w:fill="D9D9D9" w:themeFill="background1" w:themeFillShade="D9"/>
            <w:noWrap/>
          </w:tcPr>
          <w:p w14:paraId="5E717901" w14:textId="77777777" w:rsidR="00D3168B" w:rsidRPr="00C96DD5" w:rsidRDefault="00D3168B" w:rsidP="00D3168B">
            <w:pPr>
              <w:jc w:val="center"/>
              <w:rPr>
                <w:rFonts w:cs="Arial"/>
                <w:sz w:val="16"/>
                <w:szCs w:val="16"/>
                <w:lang w:val="en-US"/>
              </w:rPr>
            </w:pPr>
          </w:p>
        </w:tc>
        <w:tc>
          <w:tcPr>
            <w:tcW w:w="0" w:type="auto"/>
            <w:shd w:val="clear" w:color="auto" w:fill="D9D9D9" w:themeFill="background1" w:themeFillShade="D9"/>
            <w:noWrap/>
          </w:tcPr>
          <w:p w14:paraId="423C0564" w14:textId="77777777" w:rsidR="00D3168B" w:rsidRPr="00C96DD5" w:rsidRDefault="00D3168B" w:rsidP="00D3168B">
            <w:pPr>
              <w:jc w:val="center"/>
              <w:rPr>
                <w:rFonts w:cs="Arial"/>
                <w:sz w:val="16"/>
                <w:szCs w:val="16"/>
                <w:lang w:val="en-US"/>
              </w:rPr>
            </w:pPr>
          </w:p>
        </w:tc>
      </w:tr>
      <w:tr w:rsidR="00D3168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D3168B" w:rsidRPr="00C96DD5" w:rsidRDefault="00D3168B" w:rsidP="00D3168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D3168B" w:rsidRPr="00C96DD5" w:rsidRDefault="00D3168B" w:rsidP="00D3168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D3168B" w:rsidRPr="00C96DD5" w:rsidRDefault="00D3168B" w:rsidP="00D3168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D3168B" w:rsidRPr="00C96DD5" w:rsidRDefault="00D3168B" w:rsidP="00D3168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D3168B" w:rsidRPr="00C96DD5" w:rsidRDefault="00D3168B" w:rsidP="00D3168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D3168B" w:rsidRPr="00C96DD5" w:rsidRDefault="00D3168B" w:rsidP="00D3168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D3168B" w:rsidRPr="00C96DD5" w:rsidRDefault="00D3168B" w:rsidP="00D3168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tcBorders>
              <w:bottom w:val="single" w:sz="4" w:space="0" w:color="auto"/>
            </w:tcBorders>
            <w:shd w:val="clear" w:color="auto" w:fill="D9D9D9" w:themeFill="background1" w:themeFillShade="D9"/>
          </w:tcPr>
          <w:p w14:paraId="22197C31" w14:textId="70428DC5" w:rsidR="00D3168B" w:rsidRPr="00C96DD5" w:rsidRDefault="00D3168B" w:rsidP="00D3168B">
            <w:pPr>
              <w:jc w:val="center"/>
              <w:rPr>
                <w:rFonts w:cs="Arial"/>
                <w:sz w:val="16"/>
                <w:szCs w:val="16"/>
                <w:lang w:val="en-US"/>
              </w:rPr>
            </w:pPr>
            <w:ins w:id="132" w:author="Milan Jelinek [2]" w:date="2025-05-07T16:19:00Z" w16du:dateUtc="2025-05-07T20:19:00Z">
              <w:r>
                <w:rPr>
                  <w:rFonts w:cs="Arial"/>
                  <w:sz w:val="16"/>
                  <w:szCs w:val="16"/>
                  <w:lang w:val="en-US"/>
                </w:rPr>
                <w:t>24.4-96</w:t>
              </w:r>
            </w:ins>
          </w:p>
        </w:tc>
        <w:tc>
          <w:tcPr>
            <w:tcW w:w="0" w:type="auto"/>
            <w:tcBorders>
              <w:bottom w:val="single" w:sz="4" w:space="0" w:color="auto"/>
            </w:tcBorders>
            <w:shd w:val="clear" w:color="auto" w:fill="D9D9D9" w:themeFill="background1" w:themeFillShade="D9"/>
            <w:noWrap/>
          </w:tcPr>
          <w:p w14:paraId="46BE1E2B" w14:textId="77777777" w:rsidR="00D3168B" w:rsidRPr="00C96DD5" w:rsidRDefault="00D3168B" w:rsidP="00D3168B">
            <w:pPr>
              <w:jc w:val="center"/>
              <w:rPr>
                <w:rFonts w:cs="Arial"/>
                <w:sz w:val="16"/>
                <w:szCs w:val="16"/>
                <w:lang w:val="en-US"/>
              </w:rPr>
            </w:pPr>
          </w:p>
        </w:tc>
        <w:tc>
          <w:tcPr>
            <w:tcW w:w="0" w:type="auto"/>
            <w:tcBorders>
              <w:bottom w:val="single" w:sz="4" w:space="0" w:color="auto"/>
            </w:tcBorders>
            <w:shd w:val="clear" w:color="auto" w:fill="D9D9D9" w:themeFill="background1" w:themeFillShade="D9"/>
            <w:noWrap/>
          </w:tcPr>
          <w:p w14:paraId="06984492" w14:textId="77777777" w:rsidR="00D3168B" w:rsidRPr="00C96DD5" w:rsidRDefault="00D3168B" w:rsidP="00D3168B">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1371C79F"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76909">
        <w:t xml:space="preserve">Table </w:t>
      </w:r>
      <w:r w:rsidR="00876909">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del w:id="133" w:author="Milan Jelinek" w:date="2025-05-07T16:09:00Z" w16du:dateUtc="2025-05-07T20:09:00Z">
        <w:r w:rsidRPr="002748DF" w:rsidDel="00B01A01">
          <w:rPr>
            <w:bCs/>
            <w:sz w:val="24"/>
            <w:highlight w:val="yellow"/>
            <w:lang w:val="en-CA"/>
          </w:rPr>
          <w:delText>]</w:delText>
        </w:r>
      </w:del>
    </w:p>
    <w:p w14:paraId="2F4379B1" w14:textId="3592FFFD" w:rsidR="00734BA6" w:rsidRDefault="00734BA6" w:rsidP="00734BA6">
      <w:pPr>
        <w:rPr>
          <w:lang w:val="en-US"/>
        </w:rPr>
      </w:pPr>
    </w:p>
    <w:p w14:paraId="7BBAB685" w14:textId="3B1D96F5" w:rsidR="003957FA" w:rsidRDefault="003957FA" w:rsidP="003957FA">
      <w:pPr>
        <w:pStyle w:val="Caption"/>
      </w:pPr>
      <w:bookmarkStart w:id="134" w:name="_Ref160013631"/>
      <w:r>
        <w:t xml:space="preserve">Table </w:t>
      </w:r>
      <w:r w:rsidR="00876909">
        <w:fldChar w:fldCharType="begin"/>
      </w:r>
      <w:r w:rsidR="00876909">
        <w:instrText xml:space="preserve"> SEQ Table </w:instrText>
      </w:r>
      <w:r w:rsidR="00876909">
        <w:fldChar w:fldCharType="separate"/>
      </w:r>
      <w:r w:rsidR="00876909">
        <w:rPr>
          <w:noProof/>
        </w:rPr>
        <w:t>8</w:t>
      </w:r>
      <w:r w:rsidR="00876909">
        <w:rPr>
          <w:noProof/>
        </w:rPr>
        <w:fldChar w:fldCharType="end"/>
      </w:r>
      <w:bookmarkEnd w:id="134"/>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FD4A23">
              <w:rPr>
                <w:rFonts w:cs="Arial"/>
                <w:b/>
                <w:bCs/>
                <w:sz w:val="16"/>
                <w:szCs w:val="16"/>
                <w:highlight w:val="cyan"/>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4002EC" w:rsidRPr="008312B0" w:rsidRDefault="004002EC" w:rsidP="004002EC">
            <w:pPr>
              <w:jc w:val="center"/>
              <w:rPr>
                <w:rFonts w:cs="Arial"/>
                <w:sz w:val="16"/>
                <w:szCs w:val="16"/>
                <w:lang w:val="en-US"/>
              </w:rPr>
            </w:pP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4002EC" w:rsidRPr="008312B0" w:rsidRDefault="004002EC" w:rsidP="004002EC">
            <w:pPr>
              <w:jc w:val="center"/>
              <w:rPr>
                <w:rFonts w:cs="Arial"/>
                <w:sz w:val="16"/>
                <w:szCs w:val="16"/>
                <w:lang w:val="en-US"/>
              </w:rPr>
            </w:pP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4002EC" w:rsidRPr="008312B0" w:rsidRDefault="004002EC" w:rsidP="004002EC">
            <w:pPr>
              <w:jc w:val="center"/>
              <w:rPr>
                <w:rFonts w:cs="Arial"/>
                <w:sz w:val="16"/>
                <w:szCs w:val="16"/>
                <w:lang w:val="en-US"/>
              </w:rPr>
            </w:pP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4002EC" w:rsidRPr="008312B0" w:rsidRDefault="004002EC" w:rsidP="004002EC">
            <w:pPr>
              <w:jc w:val="center"/>
              <w:rPr>
                <w:rFonts w:cs="Arial"/>
                <w:sz w:val="16"/>
                <w:szCs w:val="16"/>
                <w:lang w:val="en-US"/>
              </w:rPr>
            </w:pP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4002EC" w:rsidRPr="008312B0" w:rsidRDefault="004002EC" w:rsidP="004002EC">
            <w:pPr>
              <w:jc w:val="center"/>
              <w:rPr>
                <w:rFonts w:cs="Arial"/>
                <w:sz w:val="16"/>
                <w:szCs w:val="16"/>
                <w:lang w:val="en-US"/>
              </w:rPr>
            </w:pP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4002EC" w:rsidRPr="008312B0" w:rsidRDefault="004002EC" w:rsidP="004002EC">
            <w:pPr>
              <w:jc w:val="center"/>
              <w:rPr>
                <w:rFonts w:cs="Arial"/>
                <w:sz w:val="16"/>
                <w:szCs w:val="16"/>
                <w:lang w:val="en-US"/>
              </w:rPr>
            </w:pP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4002EC" w:rsidRPr="008312B0" w:rsidRDefault="004002EC" w:rsidP="004002EC">
            <w:pPr>
              <w:jc w:val="center"/>
              <w:rPr>
                <w:rFonts w:cs="Arial"/>
                <w:sz w:val="16"/>
                <w:szCs w:val="16"/>
                <w:lang w:val="en-US"/>
              </w:rPr>
            </w:pP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4002EC" w:rsidRPr="008312B0" w:rsidRDefault="004002EC" w:rsidP="004002EC">
            <w:pPr>
              <w:jc w:val="center"/>
              <w:rPr>
                <w:rFonts w:cs="Arial"/>
                <w:sz w:val="16"/>
                <w:szCs w:val="16"/>
                <w:lang w:val="en-US"/>
              </w:rPr>
            </w:pP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4002EC" w:rsidRPr="008312B0" w:rsidRDefault="004002EC" w:rsidP="004002EC">
            <w:pPr>
              <w:jc w:val="center"/>
              <w:rPr>
                <w:rFonts w:cs="Arial"/>
                <w:sz w:val="16"/>
                <w:szCs w:val="16"/>
                <w:lang w:val="en-US"/>
              </w:rPr>
            </w:pP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4002EC" w:rsidRPr="008312B0" w:rsidRDefault="004002EC" w:rsidP="004002EC">
            <w:pPr>
              <w:jc w:val="center"/>
              <w:rPr>
                <w:rFonts w:cs="Arial"/>
                <w:sz w:val="16"/>
                <w:szCs w:val="16"/>
                <w:lang w:val="en-US"/>
              </w:rPr>
            </w:pP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4002EC" w:rsidRPr="008312B0" w:rsidRDefault="004002EC" w:rsidP="004002EC">
            <w:pPr>
              <w:jc w:val="center"/>
              <w:rPr>
                <w:rFonts w:cs="Arial"/>
                <w:sz w:val="16"/>
                <w:szCs w:val="16"/>
                <w:lang w:val="en-US"/>
              </w:rPr>
            </w:pP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4002EC" w:rsidRPr="008312B0" w:rsidRDefault="004002EC" w:rsidP="004002EC">
            <w:pPr>
              <w:jc w:val="center"/>
              <w:rPr>
                <w:rFonts w:cs="Arial"/>
                <w:sz w:val="16"/>
                <w:szCs w:val="16"/>
                <w:lang w:val="en-US"/>
              </w:rPr>
            </w:pP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4002EC" w:rsidRPr="008312B0" w:rsidRDefault="004002EC" w:rsidP="004002EC">
            <w:pPr>
              <w:jc w:val="center"/>
              <w:rPr>
                <w:rFonts w:cs="Arial"/>
                <w:sz w:val="16"/>
                <w:szCs w:val="16"/>
                <w:lang w:val="en-US"/>
              </w:rPr>
            </w:pP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4002EC" w:rsidRPr="00ED2D9E" w:rsidRDefault="004002EC" w:rsidP="004002EC">
            <w:pPr>
              <w:jc w:val="center"/>
              <w:rPr>
                <w:rFonts w:cs="Arial"/>
                <w:sz w:val="16"/>
                <w:szCs w:val="16"/>
                <w:lang w:val="en-US"/>
              </w:rPr>
            </w:pP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lastRenderedPageBreak/>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4002EC" w:rsidRPr="00ED2D9E" w:rsidRDefault="004002EC" w:rsidP="004002EC">
            <w:pPr>
              <w:jc w:val="center"/>
              <w:rPr>
                <w:rFonts w:cs="Arial"/>
                <w:sz w:val="16"/>
                <w:szCs w:val="16"/>
                <w:lang w:val="en-US"/>
              </w:rPr>
            </w:pP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4002EC" w:rsidRPr="00ED2D9E" w:rsidRDefault="004002EC" w:rsidP="004002EC">
            <w:pPr>
              <w:jc w:val="center"/>
              <w:rPr>
                <w:rFonts w:cs="Arial"/>
                <w:sz w:val="16"/>
                <w:szCs w:val="16"/>
                <w:lang w:val="en-US"/>
              </w:rPr>
            </w:pP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4002EC" w:rsidRPr="00ED2D9E" w:rsidRDefault="004002EC" w:rsidP="004002EC">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3D9AC6B9" w:rsidR="005A74EF" w:rsidRDefault="00922551" w:rsidP="005A74EF">
      <w:pPr>
        <w:rPr>
          <w:rStyle w:val="Editorsnote"/>
        </w:rPr>
      </w:pPr>
      <w:proofErr w:type="spellStart"/>
      <w:r w:rsidRPr="00922551">
        <w:rPr>
          <w:rStyle w:val="Editorsnote"/>
        </w:rPr>
        <w:t>Editors’s</w:t>
      </w:r>
      <w:proofErr w:type="spellEnd"/>
      <w:r w:rsidRPr="00922551">
        <w:rPr>
          <w:rStyle w:val="Editorsnote"/>
        </w:rPr>
        <w:t xml:space="preserve">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76909">
        <w:t xml:space="preserve">Table </w:t>
      </w:r>
      <w:r w:rsidR="00876909">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544159FC" w:rsidR="005A74EF" w:rsidRDefault="005A74EF" w:rsidP="005A74EF">
      <w:pPr>
        <w:pStyle w:val="Caption"/>
      </w:pPr>
      <w:bookmarkStart w:id="135" w:name="_Ref160013683"/>
      <w:r>
        <w:t xml:space="preserve">Table </w:t>
      </w:r>
      <w:r w:rsidR="00876909">
        <w:fldChar w:fldCharType="begin"/>
      </w:r>
      <w:r w:rsidR="00876909">
        <w:instrText xml:space="preserve"> SEQ Table </w:instrText>
      </w:r>
      <w:r w:rsidR="00876909">
        <w:fldChar w:fldCharType="separate"/>
      </w:r>
      <w:r w:rsidR="00876909">
        <w:rPr>
          <w:noProof/>
        </w:rPr>
        <w:t>9</w:t>
      </w:r>
      <w:r w:rsidR="00876909">
        <w:rPr>
          <w:noProof/>
        </w:rPr>
        <w:fldChar w:fldCharType="end"/>
      </w:r>
      <w:bookmarkEnd w:id="135"/>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proofErr w:type="gramStart"/>
            <w:r>
              <w:rPr>
                <w:rFonts w:cs="Arial"/>
                <w:sz w:val="16"/>
                <w:szCs w:val="16"/>
                <w:lang w:val="en-US"/>
              </w:rPr>
              <w:t>?</w:t>
            </w:r>
            <w:r w:rsidRPr="008312B0">
              <w:rPr>
                <w:rFonts w:cs="Arial"/>
                <w:sz w:val="16"/>
                <w:szCs w:val="16"/>
                <w:lang w:val="en-US"/>
              </w:rPr>
              <w:t>-</w:t>
            </w:r>
            <w:proofErr w:type="gramEnd"/>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0373FAB" w14:textId="77777777" w:rsidR="00414708" w:rsidRPr="00AD641D" w:rsidRDefault="00414708" w:rsidP="00414708">
      <w:pPr>
        <w:rPr>
          <w:moveTo w:id="136" w:author="Milan Jelinek" w:date="2025-05-07T16:08:00Z" w16du:dateUtc="2025-05-07T20:08:00Z"/>
          <w:lang w:val="en-CA"/>
        </w:rPr>
      </w:pPr>
      <w:moveToRangeStart w:id="137" w:author="Milan Jelinek" w:date="2025-05-07T16:08:00Z" w:name="move197526519"/>
      <w:moveTo w:id="138" w:author="Milan Jelinek" w:date="2025-05-07T16:08:00Z" w16du:dateUtc="2025-05-07T20:08:00Z">
        <w:r w:rsidRPr="002748DF">
          <w:rPr>
            <w:highlight w:val="yellow"/>
            <w:lang w:val="en-CA"/>
          </w:rPr>
          <w:t>]</w:t>
        </w:r>
      </w:moveTo>
    </w:p>
    <w:moveToRangeEnd w:id="137"/>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w:t>
      </w:r>
      <w:proofErr w:type="spellStart"/>
      <w:r>
        <w:rPr>
          <w:lang w:val="en-CA"/>
        </w:rPr>
        <w:t>Tandeming</w:t>
      </w:r>
      <w:proofErr w:type="spellEnd"/>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0DAC24CD" w:rsidR="00734BA6" w:rsidRPr="00AD641D" w:rsidDel="00414708" w:rsidRDefault="00AD641D" w:rsidP="00734BA6">
      <w:pPr>
        <w:rPr>
          <w:moveFrom w:id="139" w:author="Milan Jelinek" w:date="2025-05-07T16:08:00Z" w16du:dateUtc="2025-05-07T20:08:00Z"/>
          <w:lang w:val="en-CA"/>
        </w:rPr>
      </w:pPr>
      <w:moveFromRangeStart w:id="140" w:author="Milan Jelinek" w:date="2025-05-07T16:08:00Z" w:name="move197526519"/>
      <w:moveFrom w:id="141" w:author="Milan Jelinek" w:date="2025-05-07T16:08:00Z" w16du:dateUtc="2025-05-07T20:08:00Z">
        <w:r w:rsidRPr="002748DF" w:rsidDel="00414708">
          <w:rPr>
            <w:highlight w:val="yellow"/>
            <w:lang w:val="en-CA"/>
          </w:rPr>
          <w:t>]</w:t>
        </w:r>
      </w:moveFrom>
    </w:p>
    <w:bookmarkEnd w:id="0"/>
    <w:bookmarkEnd w:id="1"/>
    <w:bookmarkEnd w:id="2"/>
    <w:bookmarkEnd w:id="12"/>
    <w:bookmarkEnd w:id="13"/>
    <w:bookmarkEnd w:id="14"/>
    <w:bookmarkEnd w:id="15"/>
    <w:bookmarkEnd w:id="16"/>
    <w:moveFromRangeEnd w:id="140"/>
    <w:p w14:paraId="40B0FB6B" w14:textId="44532EE0" w:rsidR="007F5E09" w:rsidRDefault="007F5E09" w:rsidP="002E32CE">
      <w:pPr>
        <w:pStyle w:val="h1Annex"/>
      </w:pPr>
      <w:r>
        <w:br w:type="page"/>
      </w:r>
      <w:bookmarkStart w:id="142" w:name="_Toc339023646"/>
      <w:bookmarkStart w:id="143"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142"/>
      <w:bookmarkEnd w:id="143"/>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proofErr w:type="gramStart"/>
            <w:r w:rsidRPr="000736CC">
              <w:rPr>
                <w:rFonts w:cs="Arial"/>
                <w:lang w:val="en-US"/>
              </w:rPr>
              <w:t xml:space="preserve">any </w:t>
            </w:r>
            <w:r>
              <w:rPr>
                <w:rFonts w:cs="Arial"/>
                <w:lang w:val="en-US"/>
              </w:rPr>
              <w:t>impairment</w:t>
            </w:r>
            <w:proofErr w:type="gramEnd"/>
            <w:r>
              <w:rPr>
                <w:rFonts w:cs="Arial"/>
                <w:lang w:val="en-US"/>
              </w:rPr>
              <w:t xml:space="preserve"> </w:t>
            </w:r>
            <w:r w:rsidRPr="000736CC">
              <w:rPr>
                <w:rFonts w:cs="Arial"/>
                <w:lang w:val="en-US"/>
              </w:rPr>
              <w:t>you can perceive in</w:t>
            </w:r>
            <w:r w:rsidRPr="002217C3">
              <w:rPr>
                <w:rFonts w:cs="Arial"/>
              </w:rPr>
              <w:t xml:space="preserve"> the second sample </w:t>
            </w:r>
            <w:proofErr w:type="gramStart"/>
            <w:r w:rsidRPr="002217C3">
              <w:rPr>
                <w:rFonts w:cs="Arial"/>
              </w:rPr>
              <w:t>relative</w:t>
            </w:r>
            <w:proofErr w:type="gramEnd"/>
            <w:r w:rsidRPr="002217C3">
              <w:rPr>
                <w:rFonts w:cs="Arial"/>
              </w:rPr>
              <w:t xml:space="preserve"> to the first sample:</w:t>
            </w:r>
          </w:p>
          <w:p w14:paraId="58621B5C" w14:textId="77777777" w:rsidR="006461AA" w:rsidRPr="000736CC" w:rsidRDefault="006461AA"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 </w:t>
            </w:r>
          </w:p>
          <w:p w14:paraId="46C08452" w14:textId="77777777" w:rsidR="006461AA" w:rsidRPr="000736CC" w:rsidRDefault="006461AA"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 </w:t>
            </w:r>
          </w:p>
          <w:p w14:paraId="62A106D8" w14:textId="77777777" w:rsidR="006461AA" w:rsidRPr="000736CC" w:rsidRDefault="006461AA"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 </w:t>
            </w:r>
          </w:p>
          <w:p w14:paraId="56906A21" w14:textId="77777777" w:rsidR="006461AA" w:rsidRPr="000736CC" w:rsidRDefault="006461AA"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 </w:t>
            </w:r>
          </w:p>
          <w:p w14:paraId="7D444FC6" w14:textId="77777777" w:rsidR="006461AA" w:rsidRPr="000736CC" w:rsidRDefault="006461AA"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3C0E9BC5" w14:textId="77777777" w:rsidR="00D52469" w:rsidRPr="000736CC" w:rsidRDefault="00D52469"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177AA50B" w14:textId="77777777" w:rsidR="00D52469" w:rsidRPr="000736CC" w:rsidRDefault="00D52469"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571A4D9E" w14:textId="77777777" w:rsidR="00D52469" w:rsidRPr="000736CC" w:rsidRDefault="00D52469"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27209033" w14:textId="77777777" w:rsidR="00D52469" w:rsidRPr="00E42B6D" w:rsidRDefault="00D52469"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60AA075E" w14:textId="11230673" w:rsidR="007F5E09" w:rsidRDefault="007F5E09" w:rsidP="002E32CE">
      <w:pPr>
        <w:pStyle w:val="h1Annex"/>
      </w:pPr>
      <w:r>
        <w:rPr>
          <w:szCs w:val="22"/>
        </w:rPr>
        <w:br w:type="page"/>
      </w:r>
      <w:bookmarkStart w:id="144" w:name="_Toc339023647"/>
      <w:r w:rsidR="00995E19">
        <w:rPr>
          <w:szCs w:val="22"/>
        </w:rPr>
        <w:lastRenderedPageBreak/>
        <w:t>P.800</w:t>
      </w:r>
      <w:r w:rsidR="006348DC">
        <w:rPr>
          <w:szCs w:val="22"/>
        </w:rPr>
        <w:t xml:space="preserve"> </w:t>
      </w:r>
      <w:r w:rsidRPr="002E32CE">
        <w:t>Presentation</w:t>
      </w:r>
      <w:r w:rsidRPr="00D87550">
        <w:t xml:space="preserve"> Orders</w:t>
      </w:r>
      <w:bookmarkEnd w:id="144"/>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145" w:name="_Ref137721050"/>
      <w:bookmarkStart w:id="146" w:name="_Toc339023648"/>
      <w:r>
        <w:t xml:space="preserve">Proposed Procedure for </w:t>
      </w:r>
      <w:r w:rsidR="00983647">
        <w:t>MC Tasks</w:t>
      </w:r>
      <w:bookmarkEnd w:id="145"/>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t>
      </w:r>
      <w:proofErr w:type="spellStart"/>
      <w:r w:rsidR="00BD7917">
        <w:rPr>
          <w:rStyle w:val="Editorsnote"/>
          <w:highlight w:val="yellow"/>
        </w:rPr>
        <w:t>wrt</w:t>
      </w:r>
      <w:proofErr w:type="spellEnd"/>
      <w:r w:rsidR="00BD7917">
        <w:rPr>
          <w:rStyle w:val="Editorsnote"/>
          <w:highlight w:val="yellow"/>
        </w:rPr>
        <w:t xml:space="preserve">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76FBFDE4"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0BBB466D" w14:textId="344967D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2A898C21" w14:textId="2976E4F5"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9D1A13B" w14:textId="484CC35D"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5CEBD509"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32F749BF" w14:textId="07AF826A"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 xml:space="preserve">) </w:t>
      </w:r>
    </w:p>
    <w:p w14:paraId="53D4F5C2" w14:textId="4F3728AA"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 xml:space="preserve">The reverberation time RT60 should be in accordance </w:t>
      </w:r>
      <w:proofErr w:type="gramStart"/>
      <w:r w:rsidRPr="00647688">
        <w:t>to</w:t>
      </w:r>
      <w:proofErr w:type="gramEnd"/>
      <w:r w:rsidRPr="00647688">
        <w:t xml:space="preserve">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2BE4F75C" w14:textId="69F65CBC"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4E13F6E1"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74866045" w14:textId="785F5820"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62282A74" w14:textId="21FB8063"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39F199DB" w14:textId="6A1ADB4D"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w:t>
      </w:r>
      <w:proofErr w:type="gramStart"/>
      <w:r w:rsidRPr="008F03A8">
        <w:t>noise</w:t>
      </w:r>
      <w:proofErr w:type="gramEnd"/>
      <w:r w:rsidRPr="008F03A8">
        <w:t xml:space="preserv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04A827C0" w14:textId="1DD4755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76909">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 xml:space="preserve">Submitted model parameters </w:t>
      </w:r>
      <w:proofErr w:type="gramStart"/>
      <w:r>
        <w:t>have to</w:t>
      </w:r>
      <w:proofErr w:type="gramEnd"/>
      <w:r>
        <w:t xml:space="preserve"> be reviewed and checked for their suitability.</w:t>
      </w:r>
    </w:p>
    <w:p w14:paraId="7EC51AE1" w14:textId="7C084174" w:rsidR="00866118" w:rsidRPr="008F03A8" w:rsidRDefault="00866118" w:rsidP="000309A9">
      <w:pPr>
        <w:pStyle w:val="bulletlevel3"/>
      </w:pPr>
      <w:r>
        <w:t xml:space="preserve">The number of talker source and microphone capture positions </w:t>
      </w:r>
      <w:proofErr w:type="gramStart"/>
      <w:r>
        <w:t>have to</w:t>
      </w:r>
      <w:proofErr w:type="gramEnd"/>
      <w:r>
        <w:t xml:space="preserve"> be documented.</w:t>
      </w:r>
    </w:p>
    <w:p w14:paraId="6AA52392" w14:textId="77777777" w:rsidR="00866118" w:rsidRDefault="00866118" w:rsidP="00866118">
      <w:pPr>
        <w:pStyle w:val="bulletlevel2"/>
      </w:pPr>
      <w:r>
        <w:t>Music and Mixed:</w:t>
      </w:r>
    </w:p>
    <w:p w14:paraId="5C527F5D" w14:textId="372C67EE"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63ECFF21" w14:textId="23632132"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160487DB" w14:textId="0CA4A53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7563990"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76909">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w:t>
      </w:r>
      <w:proofErr w:type="spellStart"/>
      <w:proofErr w:type="gramStart"/>
      <w:r w:rsidRPr="00320282">
        <w:t>e,g</w:t>
      </w:r>
      <w:proofErr w:type="spellEnd"/>
      <w:proofErr w:type="gramEnd"/>
      <w:r w:rsidRPr="00320282">
        <w:t>,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 xml:space="preserve">Conferencing </w:t>
      </w:r>
      <w:proofErr w:type="gramStart"/>
      <w:r w:rsidRPr="005A189D">
        <w:t>scene</w:t>
      </w:r>
      <w:proofErr w:type="gramEnd"/>
      <w:r w:rsidRPr="005A189D">
        <w:t xml:space="preserv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w:t>
      </w:r>
      <w:proofErr w:type="gramStart"/>
      <w:r>
        <w:t>natural</w:t>
      </w:r>
      <w:proofErr w:type="gramEnd"/>
      <w:r>
        <w:t xml:space="preserve">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 xml:space="preserve">In coordination with the material contributors, the MC may perform technical corrections to the submitted material, </w:t>
      </w:r>
      <w:proofErr w:type="gramStart"/>
      <w:r>
        <w:t>as long as</w:t>
      </w:r>
      <w:proofErr w:type="gramEnd"/>
      <w:r>
        <w:t xml:space="preserve"> these don’t change the subjective characteristics of the submitted material. Such Corrections could for example include:</w:t>
      </w:r>
    </w:p>
    <w:p w14:paraId="365ACB7B" w14:textId="0071D1BB"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3D0C51" w14:textId="6D3DD958" w:rsidR="00866118" w:rsidRDefault="00866118" w:rsidP="00866118">
      <w:pPr>
        <w:pStyle w:val="bulletlevel1"/>
      </w:pPr>
      <w:r>
        <w:t xml:space="preserve">Renaming </w:t>
      </w:r>
      <w:proofErr w:type="gramStart"/>
      <w:r>
        <w:t>in order to</w:t>
      </w:r>
      <w:proofErr w:type="gramEnd"/>
      <w:r>
        <w:t xml:space="preserve"> match the naming conventions according to IVAS-7</w:t>
      </w:r>
      <w:r w:rsidR="004C691C">
        <w:t>b</w:t>
      </w:r>
      <w:r>
        <w:t>.</w:t>
      </w:r>
    </w:p>
    <w:p w14:paraId="450E6913" w14:textId="51B1F6B7"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E1DC16" w14:textId="081895AA"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 xml:space="preserve">Level adjustment if felt necessary </w:t>
      </w:r>
      <w:proofErr w:type="gramStart"/>
      <w:r>
        <w:t>in order to</w:t>
      </w:r>
      <w:proofErr w:type="gramEnd"/>
      <w:r>
        <w:t xml:space="preserve">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 xml:space="preserve">Material exploits the audio format sufficiently (i.e. generally the channels/objects/Ambisonics orders provided by the format </w:t>
      </w:r>
      <w:proofErr w:type="gramStart"/>
      <w:r>
        <w:t>shall</w:t>
      </w:r>
      <w:proofErr w:type="gramEnd"/>
      <w:r>
        <w:t xml:space="preserve">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w:t>
      </w:r>
      <w:proofErr w:type="gramStart"/>
      <w:r>
        <w:t>amount</w:t>
      </w:r>
      <w:proofErr w:type="gramEnd"/>
      <w:r>
        <w:t xml:space="preserve"> of suitable </w:t>
      </w:r>
      <w:r>
        <w:rPr>
          <w:rFonts w:eastAsia="Arial"/>
        </w:rPr>
        <w:t xml:space="preserve">parameters and sound materials </w:t>
      </w:r>
      <w:proofErr w:type="gramStart"/>
      <w:r>
        <w:rPr>
          <w:rFonts w:eastAsia="Arial"/>
        </w:rPr>
        <w:t>is</w:t>
      </w:r>
      <w:proofErr w:type="gramEnd"/>
      <w:r>
        <w:rPr>
          <w:rFonts w:eastAsia="Arial"/>
        </w:rPr>
        <w:t xml:space="preserve"> submitted per experiment, the MC may select material submitted to other experiments, possibly after format conversion.</w:t>
      </w:r>
    </w:p>
    <w:p w14:paraId="4C71A210" w14:textId="77777777" w:rsidR="00866118" w:rsidRPr="00153E1A" w:rsidRDefault="00866118" w:rsidP="00866118">
      <w:pPr>
        <w:pStyle w:val="bulletlevel1"/>
      </w:pPr>
      <w:r>
        <w:t xml:space="preserve">In case more than the required </w:t>
      </w:r>
      <w:proofErr w:type="gramStart"/>
      <w:r>
        <w:t>amount</w:t>
      </w:r>
      <w:proofErr w:type="gramEnd"/>
      <w:r>
        <w:t xml:space="preserve">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3978DBF2"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r w:rsidR="00266CB8">
        <w:rPr>
          <w:rFonts w:eastAsia="Arial"/>
          <w:highlight w:val="yellow"/>
          <w:lang w:val="en-US"/>
        </w:rPr>
        <w:t>xxx</w:t>
      </w:r>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 xml:space="preserve">For </w:t>
      </w:r>
      <w:proofErr w:type="gramStart"/>
      <w:r>
        <w:rPr>
          <w:rFonts w:eastAsia="Arial"/>
          <w:lang w:val="en-US"/>
        </w:rPr>
        <w:t>a transparent</w:t>
      </w:r>
      <w:proofErr w:type="gramEnd"/>
      <w:r>
        <w:rPr>
          <w:rFonts w:eastAsia="Arial"/>
          <w:lang w:val="en-US"/>
        </w:rPr>
        <w:t xml:space="preserve"> documentation for any material provided under NDA, the MC will create a mapping table from the original filename to a more </w:t>
      </w:r>
      <w:proofErr w:type="gramStart"/>
      <w:r>
        <w:rPr>
          <w:rFonts w:eastAsia="Arial"/>
          <w:lang w:val="en-US"/>
        </w:rPr>
        <w:t>generic alias</w:t>
      </w:r>
      <w:proofErr w:type="gramEnd"/>
      <w:r>
        <w:rPr>
          <w:rFonts w:eastAsia="Arial"/>
          <w:lang w:val="en-US"/>
        </w:rPr>
        <w:t xml:space="preserve">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xml:space="preserve">, </w:t>
      </w:r>
      <w:proofErr w:type="gramStart"/>
      <w:r>
        <w:rPr>
          <w:rFonts w:eastAsia="Arial"/>
          <w:lang w:val="en-US"/>
        </w:rPr>
        <w:t>where</w:t>
      </w:r>
      <w:proofErr w:type="gramEnd"/>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146"/>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147" w:name="_Toc339023652"/>
      <w:r>
        <w:br w:type="page"/>
      </w:r>
      <w:bookmarkStart w:id="148" w:name="_Ref160092572"/>
      <w:r w:rsidR="003D6619" w:rsidRPr="006D6DB2">
        <w:lastRenderedPageBreak/>
        <w:t>Characterization</w:t>
      </w:r>
      <w:r w:rsidRPr="006D6DB2">
        <w:rPr>
          <w:rFonts w:hint="eastAsia"/>
        </w:rPr>
        <w:t xml:space="preserve"> Testing Timeline</w:t>
      </w:r>
      <w:bookmarkEnd w:id="147"/>
      <w:bookmarkEnd w:id="148"/>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149" w:name="_Ref137720721"/>
      <w:bookmarkStart w:id="150" w:name="_Hlk79484182"/>
      <w:r>
        <w:lastRenderedPageBreak/>
        <w:t>P.800</w:t>
      </w:r>
      <w:r w:rsidR="007C765D" w:rsidRPr="00BC4CCF">
        <w:t xml:space="preserve"> Experiments</w:t>
      </w:r>
      <w:bookmarkEnd w:id="149"/>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151" w:name="_Ref157106652"/>
      <w:r w:rsidRPr="002444A2">
        <w:t>Experiment P800-1</w:t>
      </w:r>
      <w:r w:rsidRPr="002444A2">
        <w:rPr>
          <w:rFonts w:hint="eastAsia"/>
        </w:rPr>
        <w:t xml:space="preserve">: </w:t>
      </w:r>
      <w:r w:rsidRPr="002444A2">
        <w:t>Stereo</w:t>
      </w:r>
      <w:bookmarkEnd w:id="151"/>
    </w:p>
    <w:p w14:paraId="5AF783B2" w14:textId="77777777" w:rsidR="0017593A" w:rsidRDefault="0017593A" w:rsidP="0082354D"/>
    <w:p w14:paraId="3DCE141E" w14:textId="7A7E97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CF457EA"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76909">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B49DEC"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r w:rsidR="00876909" w:rsidRPr="00482B03">
              <w:t xml:space="preserve">Table </w:t>
            </w:r>
            <w:r w:rsidR="00876909">
              <w:rPr>
                <w:noProof/>
              </w:rPr>
              <w:t>3</w:t>
            </w:r>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204062D6"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18CB5587"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76909">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5A534D2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76909">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2D664A53"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14D81ED"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3318A3DB"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proofErr w:type="gramStart"/>
            <w:r w:rsidRPr="00E31A75">
              <w:rPr>
                <w:rFonts w:cs="Arial"/>
                <w:b/>
                <w:i/>
                <w:sz w:val="16"/>
                <w:szCs w:val="16"/>
                <w:lang w:val="en-US"/>
              </w:rPr>
              <w:t>SNR[</w:t>
            </w:r>
            <w:proofErr w:type="gramEnd"/>
            <w:r w:rsidRPr="00E31A75">
              <w:rPr>
                <w:rFonts w:cs="Arial"/>
                <w:b/>
                <w:i/>
                <w:sz w:val="16"/>
                <w:szCs w:val="16"/>
                <w:lang w:val="en-US"/>
              </w:rPr>
              <w:t>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proofErr w:type="gramStart"/>
            <w:r w:rsidRPr="00E31A75">
              <w:rPr>
                <w:rFonts w:cs="Arial"/>
                <w:b/>
                <w:i/>
                <w:sz w:val="16"/>
                <w:szCs w:val="16"/>
                <w:lang w:val="en-US"/>
              </w:rPr>
              <w:t>]</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w:t>
            </w:r>
            <w:proofErr w:type="gramStart"/>
            <w:r w:rsidR="008D34AA">
              <w:rPr>
                <w:rFonts w:cs="Arial"/>
                <w:b/>
                <w:i/>
                <w:sz w:val="16"/>
                <w:szCs w:val="16"/>
                <w:lang w:val="en-US"/>
              </w:rPr>
              <w:t>panel</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proofErr w:type="spellStart"/>
            <w:r w:rsidR="0017593A" w:rsidRPr="00812AD8">
              <w:rPr>
                <w:rFonts w:cs="Arial"/>
                <w:iCs/>
                <w:sz w:val="14"/>
                <w:szCs w:val="14"/>
                <w:lang w:val="en-US"/>
              </w:rPr>
              <w:t>BackRight</w:t>
            </w:r>
            <w:proofErr w:type="spellEnd"/>
            <w:r w:rsidR="0017593A" w:rsidRPr="00812AD8">
              <w:rPr>
                <w:rFonts w:cs="Arial"/>
                <w:iCs/>
                <w:sz w:val="14"/>
                <w:szCs w:val="14"/>
                <w:lang w:val="en-US"/>
              </w:rPr>
              <w: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w:t>
            </w:r>
            <w:proofErr w:type="spellStart"/>
            <w:r w:rsidR="0017593A" w:rsidRPr="00812AD8">
              <w:rPr>
                <w:rFonts w:cs="Arial"/>
                <w:iCs/>
                <w:sz w:val="14"/>
                <w:szCs w:val="14"/>
                <w:lang w:val="en-US"/>
              </w:rPr>
              <w:t>BackCenter</w:t>
            </w:r>
            <w:proofErr w:type="spellEnd"/>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proofErr w:type="spellStart"/>
            <w:r w:rsidR="0017593A" w:rsidRPr="00812AD8">
              <w:rPr>
                <w:rFonts w:cs="Arial"/>
                <w:iCs/>
                <w:sz w:val="14"/>
                <w:szCs w:val="14"/>
                <w:lang w:val="en-US"/>
              </w:rPr>
              <w:t>BackLeft</w:t>
            </w:r>
            <w:proofErr w:type="spellEnd"/>
            <w:r w:rsidR="0017593A" w:rsidRPr="00812AD8">
              <w:rPr>
                <w:rFonts w:cs="Arial"/>
                <w:iCs/>
                <w:sz w:val="14"/>
                <w:szCs w:val="14"/>
                <w:lang w:val="en-US"/>
              </w:rPr>
              <w: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17593A" w:rsidRPr="00812AD8">
              <w:rPr>
                <w:rFonts w:cs="Arial"/>
                <w:iCs/>
                <w:sz w:val="14"/>
                <w:szCs w:val="14"/>
                <w:lang w:val="en-US"/>
              </w:rPr>
              <w:t>BackRight</w:t>
            </w:r>
            <w:proofErr w:type="gramEnd"/>
            <w:r w:rsidR="0017593A" w:rsidRPr="00812AD8">
              <w:rPr>
                <w:rFonts w:cs="Arial"/>
                <w:iCs/>
                <w:sz w:val="14"/>
                <w:szCs w:val="14"/>
                <w:lang w:val="en-US"/>
              </w:rPr>
              <w: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17593A" w:rsidRPr="00812AD8">
              <w:rPr>
                <w:rFonts w:cs="Arial"/>
                <w:iCs/>
                <w:sz w:val="14"/>
                <w:szCs w:val="14"/>
                <w:lang w:val="en-US"/>
              </w:rPr>
              <w:t>BackCenter</w:t>
            </w:r>
            <w:proofErr w:type="gramEnd"/>
            <w:r w:rsidR="0017593A" w:rsidRPr="00812AD8">
              <w:rPr>
                <w:rFonts w:cs="Arial"/>
                <w:iCs/>
                <w:sz w:val="14"/>
                <w:szCs w:val="14"/>
                <w:lang w:val="en-US"/>
              </w:rPr>
              <w:t>-BackRight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2E009203"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5EFFEBD9"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76909">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152" w:name="_Ref194677979"/>
      <w:r w:rsidRPr="002444A2">
        <w:t>Experiment P800-</w:t>
      </w:r>
      <w:r>
        <w:t>2</w:t>
      </w:r>
      <w:r w:rsidRPr="002444A2">
        <w:rPr>
          <w:rFonts w:hint="eastAsia"/>
        </w:rPr>
        <w:t xml:space="preserve">: </w:t>
      </w:r>
      <w:r>
        <w:t>Stereo</w:t>
      </w:r>
      <w:bookmarkEnd w:id="152"/>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409C4894"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4E36928"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1ED3677"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3035A9C2"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633C99E7"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09F4449D"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876909">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7AF8DE8C"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w:t>
            </w:r>
            <w:proofErr w:type="gramStart"/>
            <w:r w:rsidRPr="00812AD8">
              <w:rPr>
                <w:rFonts w:cs="Arial"/>
                <w:iCs/>
                <w:sz w:val="14"/>
                <w:szCs w:val="14"/>
                <w:lang w:val="en-US"/>
              </w:rPr>
              <w:t>3:</w:t>
            </w:r>
            <w:r w:rsidR="003319BE" w:rsidRPr="00812AD8">
              <w:rPr>
                <w:rFonts w:cs="Arial"/>
                <w:sz w:val="14"/>
                <w:szCs w:val="14"/>
                <w:lang w:val="sv-SE"/>
              </w:rPr>
              <w:t>Driver</w:t>
            </w:r>
            <w:proofErr w:type="gramEnd"/>
            <w:r w:rsidR="003319BE" w:rsidRPr="00812AD8">
              <w:rPr>
                <w:rFonts w:cs="Arial"/>
                <w:sz w:val="14"/>
                <w:szCs w:val="14"/>
                <w:lang w:val="sv-SE"/>
              </w:rPr>
              <w:t>-BackCenter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proofErr w:type="spellStart"/>
            <w:r w:rsidR="003319BE" w:rsidRPr="00812AD8">
              <w:rPr>
                <w:rFonts w:cs="Arial"/>
                <w:iCs/>
                <w:sz w:val="14"/>
                <w:szCs w:val="14"/>
                <w:lang w:val="en-US"/>
              </w:rPr>
              <w:t>BackLeft</w:t>
            </w:r>
            <w:proofErr w:type="spellEnd"/>
            <w:r w:rsidR="003319BE" w:rsidRPr="00812AD8">
              <w:rPr>
                <w:rFonts w:cs="Arial"/>
                <w:iCs/>
                <w:sz w:val="14"/>
                <w:szCs w:val="14"/>
                <w:lang w:val="en-US"/>
              </w:rPr>
              <w: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3319BE" w:rsidRPr="00812AD8">
              <w:rPr>
                <w:rFonts w:cs="Arial"/>
                <w:iCs/>
                <w:sz w:val="14"/>
                <w:szCs w:val="14"/>
                <w:lang w:val="en-US"/>
              </w:rPr>
              <w:t>BackRight</w:t>
            </w:r>
            <w:proofErr w:type="gramEnd"/>
            <w:r w:rsidR="003319BE" w:rsidRPr="00812AD8">
              <w:rPr>
                <w:rFonts w:cs="Arial"/>
                <w:iCs/>
                <w:sz w:val="14"/>
                <w:szCs w:val="14"/>
                <w:lang w:val="en-US"/>
              </w:rPr>
              <w: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3319BE" w:rsidRPr="00812AD8">
              <w:rPr>
                <w:rFonts w:cs="Arial"/>
                <w:iCs/>
                <w:sz w:val="14"/>
                <w:szCs w:val="14"/>
                <w:lang w:val="en-US"/>
              </w:rPr>
              <w:t>BackCenter</w:t>
            </w:r>
            <w:proofErr w:type="gramEnd"/>
            <w:r w:rsidR="003319BE" w:rsidRPr="00812AD8">
              <w:rPr>
                <w:rFonts w:cs="Arial"/>
                <w:iCs/>
                <w:sz w:val="14"/>
                <w:szCs w:val="14"/>
                <w:lang w:val="en-US"/>
              </w:rPr>
              <w:t>-BackRight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387EA4CF"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76909">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5F681D2D"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76909">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153" w:name="_Ref157106665"/>
      <w:r w:rsidRPr="002444A2">
        <w:lastRenderedPageBreak/>
        <w:t>Experiment P800-</w:t>
      </w:r>
      <w:r w:rsidR="00F94CA0">
        <w:t>3</w:t>
      </w:r>
      <w:r w:rsidRPr="002444A2">
        <w:rPr>
          <w:rFonts w:hint="eastAsia"/>
        </w:rPr>
        <w:t xml:space="preserve">: </w:t>
      </w:r>
      <w:r>
        <w:t>FOA</w:t>
      </w:r>
      <w:bookmarkEnd w:id="153"/>
    </w:p>
    <w:p w14:paraId="01917F23" w14:textId="2FBA47A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17B710D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76909">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r w:rsidR="000F2C15">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3F7B3E2"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9C13290"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0FC45C4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20DB5A9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7DF4B27A"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A05D50"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76A63A2E"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sidRPr="00A7381E">
              <w:rPr>
                <w:rFonts w:cs="Arial"/>
                <w:b/>
                <w:bCs/>
                <w:i/>
                <w:iCs/>
                <w:sz w:val="16"/>
                <w:szCs w:val="16"/>
                <w:highlight w:val="yellow"/>
              </w:rPr>
              <w:t xml:space="preserve">Talker </w:t>
            </w:r>
            <w:proofErr w:type="gramStart"/>
            <w:r w:rsidRPr="00A7381E">
              <w:rPr>
                <w:rFonts w:cs="Arial"/>
                <w:b/>
                <w:bCs/>
                <w:i/>
                <w:iCs/>
                <w:sz w:val="16"/>
                <w:szCs w:val="16"/>
                <w:highlight w:val="yellow"/>
              </w:rPr>
              <w:t>positions</w:t>
            </w:r>
            <w:r w:rsidRPr="00A7381E">
              <w:rPr>
                <w:rFonts w:cs="Arial"/>
                <w:b/>
                <w:bCs/>
                <w:i/>
                <w:iCs/>
                <w:sz w:val="16"/>
                <w:szCs w:val="16"/>
                <w:highlight w:val="yellow"/>
                <w:vertAlign w:val="superscript"/>
              </w:rPr>
              <w:t>(</w:t>
            </w:r>
            <w:proofErr w:type="gramEnd"/>
            <w:r w:rsidRPr="00A7381E">
              <w:rPr>
                <w:rFonts w:cs="Arial"/>
                <w:b/>
                <w:bCs/>
                <w:i/>
                <w:iCs/>
                <w:sz w:val="16"/>
                <w:szCs w:val="16"/>
                <w:highlight w:val="yellow"/>
                <w:vertAlign w:val="superscript"/>
              </w:rPr>
              <w:t>4</w:t>
            </w:r>
          </w:p>
        </w:tc>
        <w:tc>
          <w:tcPr>
            <w:tcW w:w="910" w:type="dxa"/>
          </w:tcPr>
          <w:p w14:paraId="414740D8" w14:textId="4341612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proofErr w:type="gramStart"/>
            <w:r>
              <w:rPr>
                <w:rFonts w:cs="Arial"/>
                <w:i/>
                <w:iCs/>
                <w:sz w:val="16"/>
                <w:szCs w:val="16"/>
              </w:rPr>
              <w:t>_</w:t>
            </w:r>
            <w:r w:rsidR="0017593A" w:rsidRPr="00B34C48">
              <w:rPr>
                <w:rFonts w:cs="Arial"/>
                <w:i/>
                <w:iCs/>
                <w:sz w:val="16"/>
                <w:szCs w:val="16"/>
                <w:highlight w:val="yellow"/>
              </w:rPr>
              <w:t>[</w:t>
            </w:r>
            <w:proofErr w:type="gramEnd"/>
            <w:r w:rsidR="0017593A" w:rsidRPr="00B34C48">
              <w:rPr>
                <w:rFonts w:cs="Arial"/>
                <w:i/>
                <w:iCs/>
                <w:sz w:val="16"/>
                <w:szCs w:val="16"/>
                <w:highlight w:val="yellow"/>
              </w:rPr>
              <w:t>1/</w:t>
            </w:r>
            <w:proofErr w:type="gramStart"/>
            <w:r w:rsidR="0017593A" w:rsidRPr="00B34C48">
              <w:rPr>
                <w:rFonts w:cs="Arial"/>
                <w:i/>
                <w:iCs/>
                <w:sz w:val="16"/>
                <w:szCs w:val="16"/>
                <w:highlight w:val="yellow"/>
              </w:rPr>
              <w:t>4]</w:t>
            </w:r>
            <w:r w:rsidR="0017593A">
              <w:rPr>
                <w:rFonts w:cs="Arial"/>
                <w:i/>
                <w:iCs/>
                <w:sz w:val="16"/>
                <w:szCs w:val="16"/>
              </w:rPr>
              <w:t>_</w:t>
            </w:r>
            <w:proofErr w:type="spellStart"/>
            <w:proofErr w:type="gramEnd"/>
            <w:r w:rsidR="0017593A">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w:t>
            </w:r>
            <w:r w:rsidR="00C7764C">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w:t>
            </w:r>
            <w:r w:rsidR="00E57AC7">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AD3F523"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154" w:name="_Ref194678058"/>
      <w:r w:rsidRPr="002444A2">
        <w:t>Experiment P800-</w:t>
      </w:r>
      <w:r>
        <w:t>4</w:t>
      </w:r>
      <w:r w:rsidRPr="002444A2">
        <w:rPr>
          <w:rFonts w:hint="eastAsia"/>
        </w:rPr>
        <w:t xml:space="preserve">: </w:t>
      </w:r>
      <w:r>
        <w:t>HOA2</w:t>
      </w:r>
      <w:bookmarkEnd w:id="154"/>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2B399D6A"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76909">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AB71E8">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79D5158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0452615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28B8ADD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8E446C"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8E446C" w:rsidRPr="00FF640C" w:rsidRDefault="008E446C" w:rsidP="008E446C">
            <w:pPr>
              <w:keepNext/>
              <w:keepLines/>
              <w:widowControl/>
              <w:spacing w:after="0" w:line="240" w:lineRule="auto"/>
              <w:jc w:val="center"/>
              <w:rPr>
                <w:rFonts w:cs="Arial"/>
                <w:sz w:val="18"/>
                <w:szCs w:val="18"/>
              </w:rPr>
            </w:pPr>
          </w:p>
        </w:tc>
      </w:tr>
      <w:tr w:rsidR="008E446C"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8E446C" w:rsidRPr="00FF640C" w:rsidRDefault="008E446C" w:rsidP="008E446C">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8E446C"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2A91730A"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61D0FDCB"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r>
              <w:rPr>
                <w:rFonts w:cs="Arial"/>
                <w:sz w:val="16"/>
                <w:szCs w:val="16"/>
              </w:rPr>
              <w:t>-</w:t>
            </w:r>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29A53EFF"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76909">
        <w:t>F.4</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sidRPr="00A7381E">
              <w:rPr>
                <w:rFonts w:cs="Arial"/>
                <w:b/>
                <w:bCs/>
                <w:i/>
                <w:iCs/>
                <w:sz w:val="16"/>
                <w:szCs w:val="16"/>
                <w:highlight w:val="yellow"/>
              </w:rPr>
              <w:t xml:space="preserve">Talker </w:t>
            </w:r>
            <w:proofErr w:type="gramStart"/>
            <w:r w:rsidRPr="00A7381E">
              <w:rPr>
                <w:rFonts w:cs="Arial"/>
                <w:b/>
                <w:bCs/>
                <w:i/>
                <w:iCs/>
                <w:sz w:val="16"/>
                <w:szCs w:val="16"/>
                <w:highlight w:val="yellow"/>
              </w:rPr>
              <w:t>positions</w:t>
            </w:r>
            <w:r w:rsidRPr="00A7381E">
              <w:rPr>
                <w:rFonts w:cs="Arial"/>
                <w:b/>
                <w:bCs/>
                <w:i/>
                <w:iCs/>
                <w:sz w:val="16"/>
                <w:szCs w:val="16"/>
                <w:highlight w:val="yellow"/>
                <w:vertAlign w:val="superscript"/>
              </w:rPr>
              <w:t>(</w:t>
            </w:r>
            <w:proofErr w:type="gramEnd"/>
            <w:r w:rsidRPr="00A7381E">
              <w:rPr>
                <w:rFonts w:cs="Arial"/>
                <w:b/>
                <w:bCs/>
                <w:i/>
                <w:iCs/>
                <w:sz w:val="16"/>
                <w:szCs w:val="16"/>
                <w:highlight w:val="yellow"/>
                <w:vertAlign w:val="superscript"/>
              </w:rPr>
              <w:t>4</w:t>
            </w:r>
          </w:p>
        </w:tc>
        <w:tc>
          <w:tcPr>
            <w:tcW w:w="910" w:type="dxa"/>
          </w:tcPr>
          <w:p w14:paraId="436D01E5" w14:textId="5BBE99AE"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proofErr w:type="gramStart"/>
            <w:r w:rsidR="00E57AC7">
              <w:rPr>
                <w:rFonts w:cs="Arial"/>
                <w:i/>
                <w:iCs/>
                <w:sz w:val="16"/>
                <w:szCs w:val="16"/>
              </w:rPr>
              <w:t>_</w:t>
            </w:r>
            <w:r w:rsidRPr="00E57AC7">
              <w:rPr>
                <w:rFonts w:cs="Arial"/>
                <w:i/>
                <w:iCs/>
                <w:sz w:val="16"/>
                <w:szCs w:val="16"/>
                <w:highlight w:val="yellow"/>
              </w:rPr>
              <w:t>[</w:t>
            </w:r>
            <w:proofErr w:type="gramEnd"/>
            <w:r w:rsidRPr="00E57AC7">
              <w:rPr>
                <w:rFonts w:cs="Arial"/>
                <w:i/>
                <w:iCs/>
                <w:sz w:val="16"/>
                <w:szCs w:val="16"/>
                <w:highlight w:val="yellow"/>
              </w:rPr>
              <w:t>1/</w:t>
            </w:r>
            <w:proofErr w:type="gramStart"/>
            <w:r w:rsidRPr="00E57AC7">
              <w:rPr>
                <w:rFonts w:cs="Arial"/>
                <w:i/>
                <w:iCs/>
                <w:sz w:val="16"/>
                <w:szCs w:val="16"/>
                <w:highlight w:val="yellow"/>
              </w:rPr>
              <w:t>4]</w:t>
            </w:r>
            <w:r>
              <w:rPr>
                <w:rFonts w:cs="Arial"/>
                <w:i/>
                <w:iCs/>
                <w:sz w:val="16"/>
                <w:szCs w:val="16"/>
              </w:rPr>
              <w:t>_</w:t>
            </w:r>
            <w:proofErr w:type="gramEnd"/>
            <w:r>
              <w:rPr>
                <w:rFonts w:cs="Arial"/>
                <w:i/>
                <w:iCs/>
                <w:sz w:val="16"/>
                <w:szCs w:val="16"/>
              </w:rPr>
              <w:t>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w:t>
            </w:r>
            <w:proofErr w:type="gramStart"/>
            <w:r w:rsidRPr="00E57AC7">
              <w:rPr>
                <w:rFonts w:cs="Arial"/>
                <w:i/>
                <w:iCs/>
                <w:sz w:val="16"/>
                <w:szCs w:val="16"/>
                <w:highlight w:val="yellow"/>
              </w:rPr>
              <w:t>2]</w:t>
            </w:r>
            <w:r w:rsidR="00E57AC7" w:rsidRPr="00E57AC7">
              <w:rPr>
                <w:rFonts w:cs="Arial"/>
                <w:i/>
                <w:iCs/>
                <w:sz w:val="16"/>
                <w:szCs w:val="16"/>
                <w:highlight w:val="yellow"/>
              </w:rPr>
              <w:t>_</w:t>
            </w:r>
            <w:proofErr w:type="gramEnd"/>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w:t>
            </w:r>
            <w:proofErr w:type="gramStart"/>
            <w:r w:rsidRPr="00E57AC7">
              <w:rPr>
                <w:rFonts w:cs="Arial"/>
                <w:i/>
                <w:iCs/>
                <w:sz w:val="16"/>
                <w:szCs w:val="16"/>
                <w:highlight w:val="yellow"/>
              </w:rPr>
              <w:t>2]</w:t>
            </w:r>
            <w:r w:rsidR="00E57AC7" w:rsidRPr="00E57AC7">
              <w:rPr>
                <w:rFonts w:cs="Arial"/>
                <w:i/>
                <w:iCs/>
                <w:sz w:val="16"/>
                <w:szCs w:val="16"/>
                <w:highlight w:val="yellow"/>
              </w:rPr>
              <w:t>_</w:t>
            </w:r>
            <w:proofErr w:type="gramEnd"/>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436E85D7"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76909">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155" w:name="_Ref194678106"/>
      <w:r w:rsidRPr="002444A2">
        <w:t>Experiment P800-</w:t>
      </w:r>
      <w:r>
        <w:t>5</w:t>
      </w:r>
      <w:r w:rsidRPr="002444A2">
        <w:rPr>
          <w:rFonts w:hint="eastAsia"/>
        </w:rPr>
        <w:t xml:space="preserve">: </w:t>
      </w:r>
      <w:r>
        <w:t>HOA3</w:t>
      </w:r>
      <w:bookmarkEnd w:id="155"/>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021174B5"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76909">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65523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401FB031"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C02FFBC"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68ED9175"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0145F4B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2007E10" w:rsidR="00991D94" w:rsidRDefault="00991D94" w:rsidP="00991D94">
      <w:pPr>
        <w:pStyle w:val="Caption"/>
        <w:rPr>
          <w:lang w:eastAsia="ja-JP"/>
        </w:rPr>
      </w:pPr>
      <w:r w:rsidRPr="00FF640C">
        <w:rPr>
          <w:lang w:eastAsia="ja-JP"/>
        </w:rPr>
        <w:lastRenderedPageBreak/>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r>
              <w:rPr>
                <w:rFonts w:cs="Arial"/>
                <w:sz w:val="16"/>
                <w:szCs w:val="16"/>
              </w:rPr>
              <w:t>-</w:t>
            </w:r>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17F11ED5"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76909">
        <w:t>F.5</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1408E8" w:rsidRDefault="00991D94" w:rsidP="00B3705D">
            <w:pPr>
              <w:rPr>
                <w:rFonts w:cs="Arial"/>
                <w:b/>
                <w:bCs/>
                <w:i/>
                <w:iCs/>
                <w:sz w:val="16"/>
                <w:szCs w:val="16"/>
                <w:highlight w:val="cyan"/>
              </w:rPr>
            </w:pPr>
            <w:r w:rsidRPr="00A7381E">
              <w:rPr>
                <w:rFonts w:cs="Arial"/>
                <w:b/>
                <w:bCs/>
                <w:i/>
                <w:iCs/>
                <w:sz w:val="16"/>
                <w:szCs w:val="16"/>
                <w:highlight w:val="yellow"/>
              </w:rPr>
              <w:t xml:space="preserve">Talker </w:t>
            </w:r>
            <w:proofErr w:type="gramStart"/>
            <w:r w:rsidRPr="00A7381E">
              <w:rPr>
                <w:rFonts w:cs="Arial"/>
                <w:b/>
                <w:bCs/>
                <w:i/>
                <w:iCs/>
                <w:sz w:val="16"/>
                <w:szCs w:val="16"/>
                <w:highlight w:val="yellow"/>
              </w:rPr>
              <w:t>positions</w:t>
            </w:r>
            <w:r w:rsidRPr="00A7381E">
              <w:rPr>
                <w:rFonts w:cs="Arial"/>
                <w:b/>
                <w:bCs/>
                <w:i/>
                <w:iCs/>
                <w:sz w:val="16"/>
                <w:szCs w:val="16"/>
                <w:highlight w:val="yellow"/>
                <w:vertAlign w:val="superscript"/>
              </w:rPr>
              <w:t>(</w:t>
            </w:r>
            <w:proofErr w:type="gramEnd"/>
            <w:r w:rsidRPr="00A7381E">
              <w:rPr>
                <w:rFonts w:cs="Arial"/>
                <w:b/>
                <w:bCs/>
                <w:i/>
                <w:iCs/>
                <w:sz w:val="16"/>
                <w:szCs w:val="16"/>
                <w:highlight w:val="yellow"/>
                <w:vertAlign w:val="superscript"/>
              </w:rPr>
              <w:t>4</w:t>
            </w:r>
          </w:p>
        </w:tc>
        <w:tc>
          <w:tcPr>
            <w:tcW w:w="910" w:type="dxa"/>
          </w:tcPr>
          <w:p w14:paraId="29E5B9F6" w14:textId="265079A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proofErr w:type="gramStart"/>
            <w:r w:rsidR="00E57AC7">
              <w:rPr>
                <w:rFonts w:cs="Arial"/>
                <w:i/>
                <w:iCs/>
                <w:sz w:val="16"/>
                <w:szCs w:val="16"/>
              </w:rPr>
              <w:t>_</w:t>
            </w:r>
            <w:r w:rsidRPr="003C6B04">
              <w:rPr>
                <w:rFonts w:cs="Arial"/>
                <w:i/>
                <w:iCs/>
                <w:sz w:val="16"/>
                <w:szCs w:val="16"/>
                <w:highlight w:val="yellow"/>
              </w:rPr>
              <w:t>[</w:t>
            </w:r>
            <w:proofErr w:type="gramEnd"/>
            <w:r w:rsidRPr="003C6B04">
              <w:rPr>
                <w:rFonts w:cs="Arial"/>
                <w:i/>
                <w:iCs/>
                <w:sz w:val="16"/>
                <w:szCs w:val="16"/>
                <w:highlight w:val="yellow"/>
              </w:rPr>
              <w:t>1/</w:t>
            </w:r>
            <w:proofErr w:type="gramStart"/>
            <w:r w:rsidRPr="003C6B04">
              <w:rPr>
                <w:rFonts w:cs="Arial"/>
                <w:i/>
                <w:iCs/>
                <w:sz w:val="16"/>
                <w:szCs w:val="16"/>
                <w:highlight w:val="yellow"/>
              </w:rPr>
              <w:t>4]</w:t>
            </w:r>
            <w:r>
              <w:rPr>
                <w:rFonts w:cs="Arial"/>
                <w:i/>
                <w:iCs/>
                <w:sz w:val="16"/>
                <w:szCs w:val="16"/>
              </w:rPr>
              <w:t>_</w:t>
            </w:r>
            <w:proofErr w:type="gramEnd"/>
            <w:r>
              <w:rPr>
                <w:rFonts w:cs="Arial"/>
                <w:i/>
                <w:iCs/>
                <w:sz w:val="16"/>
                <w:szCs w:val="16"/>
              </w:rPr>
              <w:t>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gramEnd"/>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 xml:space="preserve">[cafeteria_1_bg_HOA3 / mall_1_bg_HOA3/ </w:t>
            </w:r>
            <w:r w:rsidRPr="003C6B04">
              <w:rPr>
                <w:rFonts w:cs="Arial"/>
                <w:i/>
                <w:iCs/>
                <w:sz w:val="16"/>
                <w:szCs w:val="16"/>
                <w:highlight w:val="yellow"/>
              </w:rPr>
              <w:lastRenderedPageBreak/>
              <w:t>office[1/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gramEnd"/>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lastRenderedPageBreak/>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lastRenderedPageBreak/>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18387DF7"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76909">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156" w:name="_Ref157106678"/>
      <w:r w:rsidRPr="002444A2">
        <w:t>Experiment P800-</w:t>
      </w:r>
      <w:r w:rsidR="00F94CA0">
        <w:t>6</w:t>
      </w:r>
      <w:r w:rsidRPr="002444A2">
        <w:rPr>
          <w:rFonts w:hint="eastAsia"/>
        </w:rPr>
        <w:t xml:space="preserve">: </w:t>
      </w:r>
      <w:r>
        <w:t>MC 5</w:t>
      </w:r>
      <w:r w:rsidR="00F94CA0">
        <w:t>.</w:t>
      </w:r>
      <w:r>
        <w:t>1</w:t>
      </w:r>
      <w:bookmarkEnd w:id="156"/>
      <w:r w:rsidR="00F94CA0">
        <w:t>, 7.1</w:t>
      </w:r>
    </w:p>
    <w:p w14:paraId="41DB1E12" w14:textId="029EAB7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48EE9223"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76909">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C833E1">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605D4B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76909">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379DC8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76909">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2215246"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38F4559C"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14E166D"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r>
              <w:rPr>
                <w:rFonts w:cs="Arial"/>
                <w:sz w:val="16"/>
                <w:szCs w:val="16"/>
              </w:rPr>
              <w:t>-</w:t>
            </w:r>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FD49825"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76909">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1408E8" w:rsidRDefault="0017593A" w:rsidP="00206130">
            <w:pPr>
              <w:rPr>
                <w:rFonts w:cs="Arial"/>
                <w:b/>
                <w:bCs/>
                <w:i/>
                <w:iCs/>
                <w:sz w:val="16"/>
                <w:szCs w:val="16"/>
                <w:highlight w:val="cyan"/>
              </w:rPr>
            </w:pPr>
            <w:r w:rsidRPr="00A7381E">
              <w:rPr>
                <w:rFonts w:cs="Arial"/>
                <w:b/>
                <w:bCs/>
                <w:i/>
                <w:iCs/>
                <w:sz w:val="16"/>
                <w:szCs w:val="16"/>
                <w:highlight w:val="yellow"/>
              </w:rPr>
              <w:t xml:space="preserve">Talker </w:t>
            </w:r>
            <w:proofErr w:type="gramStart"/>
            <w:r w:rsidRPr="00A7381E">
              <w:rPr>
                <w:rFonts w:cs="Arial"/>
                <w:b/>
                <w:bCs/>
                <w:i/>
                <w:iCs/>
                <w:sz w:val="16"/>
                <w:szCs w:val="16"/>
                <w:highlight w:val="yellow"/>
              </w:rPr>
              <w:t>positions</w:t>
            </w:r>
            <w:r w:rsidRPr="00A7381E">
              <w:rPr>
                <w:rFonts w:cs="Arial"/>
                <w:b/>
                <w:bCs/>
                <w:i/>
                <w:iCs/>
                <w:sz w:val="16"/>
                <w:szCs w:val="16"/>
                <w:highlight w:val="yellow"/>
                <w:vertAlign w:val="superscript"/>
              </w:rPr>
              <w:t>(</w:t>
            </w:r>
            <w:proofErr w:type="gramEnd"/>
            <w:r w:rsidRPr="00A7381E">
              <w:rPr>
                <w:rFonts w:cs="Arial"/>
                <w:b/>
                <w:bCs/>
                <w:i/>
                <w:iCs/>
                <w:sz w:val="16"/>
                <w:szCs w:val="16"/>
                <w:highlight w:val="yellow"/>
                <w:vertAlign w:val="superscript"/>
              </w:rPr>
              <w:t>4</w:t>
            </w:r>
          </w:p>
        </w:tc>
        <w:tc>
          <w:tcPr>
            <w:tcW w:w="910" w:type="dxa"/>
          </w:tcPr>
          <w:p w14:paraId="03C4979F" w14:textId="26EE3FAD"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proofErr w:type="gramStart"/>
            <w:r w:rsidR="003C6B04">
              <w:rPr>
                <w:rFonts w:cs="Arial"/>
                <w:i/>
                <w:iCs/>
                <w:sz w:val="16"/>
                <w:szCs w:val="16"/>
              </w:rPr>
              <w:t>_</w:t>
            </w:r>
            <w:r w:rsidRPr="003C6B04">
              <w:rPr>
                <w:rFonts w:cs="Arial"/>
                <w:i/>
                <w:iCs/>
                <w:sz w:val="16"/>
                <w:szCs w:val="16"/>
                <w:highlight w:val="yellow"/>
              </w:rPr>
              <w:t>[</w:t>
            </w:r>
            <w:proofErr w:type="gramEnd"/>
            <w:r w:rsidRPr="003C6B04">
              <w:rPr>
                <w:rFonts w:cs="Arial"/>
                <w:i/>
                <w:iCs/>
                <w:sz w:val="16"/>
                <w:szCs w:val="16"/>
                <w:highlight w:val="yellow"/>
              </w:rPr>
              <w:t>1/</w:t>
            </w:r>
            <w:proofErr w:type="gramStart"/>
            <w:r w:rsidRPr="003C6B04">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spellStart"/>
            <w:proofErr w:type="gramEnd"/>
            <w:r w:rsidRPr="003C6B04">
              <w:rPr>
                <w:rFonts w:cs="Arial"/>
                <w:i/>
                <w:iCs/>
                <w:sz w:val="16"/>
                <w:szCs w:val="16"/>
                <w:highlight w:val="yellow"/>
              </w:rPr>
              <w:t>bg_FOA</w:t>
            </w:r>
            <w:proofErr w:type="spellEnd"/>
            <w:r w:rsidRPr="003C6B04">
              <w:rPr>
                <w:rFonts w:cs="Arial"/>
                <w:i/>
                <w:iCs/>
                <w:sz w:val="16"/>
                <w:szCs w:val="16"/>
                <w:highlight w:val="yellow"/>
              </w:rPr>
              <w:t>]</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w:t>
            </w:r>
            <w:proofErr w:type="gramStart"/>
            <w:r w:rsidRPr="003C6B04">
              <w:rPr>
                <w:rFonts w:cs="Arial"/>
                <w:i/>
                <w:iCs/>
                <w:sz w:val="16"/>
                <w:szCs w:val="16"/>
                <w:highlight w:val="yellow"/>
              </w:rPr>
              <w:t>2]</w:t>
            </w:r>
            <w:r w:rsidR="003C6B04" w:rsidRPr="003C6B04">
              <w:rPr>
                <w:rFonts w:cs="Arial"/>
                <w:i/>
                <w:iCs/>
                <w:sz w:val="16"/>
                <w:szCs w:val="16"/>
                <w:highlight w:val="yellow"/>
              </w:rPr>
              <w:t>_</w:t>
            </w:r>
            <w:proofErr w:type="spellStart"/>
            <w:proofErr w:type="gramEnd"/>
            <w:r w:rsidRPr="003C6B04">
              <w:rPr>
                <w:rFonts w:cs="Arial"/>
                <w:i/>
                <w:iCs/>
                <w:sz w:val="16"/>
                <w:szCs w:val="16"/>
                <w:highlight w:val="yellow"/>
              </w:rPr>
              <w:t>bg_FOA</w:t>
            </w:r>
            <w:proofErr w:type="spellEnd"/>
            <w:r w:rsidRPr="003C6B04">
              <w:rPr>
                <w:rFonts w:cs="Arial"/>
                <w:i/>
                <w:iCs/>
                <w:sz w:val="16"/>
                <w:szCs w:val="16"/>
                <w:highlight w:val="yellow"/>
              </w:rPr>
              <w:t>]</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15B1074A"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76909">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bookmarkStart w:id="157" w:name="_Ref194678172"/>
      <w:r w:rsidRPr="002444A2">
        <w:t>Experiment P800-</w:t>
      </w:r>
      <w:r>
        <w:t>7</w:t>
      </w:r>
      <w:r w:rsidRPr="002444A2">
        <w:rPr>
          <w:rFonts w:hint="eastAsia"/>
        </w:rPr>
        <w:t xml:space="preserve">: </w:t>
      </w:r>
      <w:r>
        <w:t>MC 5.1+4, 7.1+4</w:t>
      </w:r>
      <w:bookmarkEnd w:id="157"/>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52FF7C8B"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76909">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5215C5">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0E607971"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267D76C6"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4E708372"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3C24B6A9"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lastRenderedPageBreak/>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4A44BFDF"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76909">
        <w:t>F.7</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sidRPr="00B7455B">
              <w:rPr>
                <w:rFonts w:cs="Arial"/>
                <w:b/>
                <w:bCs/>
                <w:i/>
                <w:iCs/>
                <w:sz w:val="16"/>
                <w:szCs w:val="16"/>
                <w:highlight w:val="yellow"/>
              </w:rPr>
              <w:t xml:space="preserve">Talker </w:t>
            </w:r>
            <w:proofErr w:type="gramStart"/>
            <w:r w:rsidRPr="00B7455B">
              <w:rPr>
                <w:rFonts w:cs="Arial"/>
                <w:b/>
                <w:bCs/>
                <w:i/>
                <w:iCs/>
                <w:sz w:val="16"/>
                <w:szCs w:val="16"/>
                <w:highlight w:val="yellow"/>
              </w:rPr>
              <w:t>positions</w:t>
            </w:r>
            <w:r w:rsidRPr="00B7455B">
              <w:rPr>
                <w:rFonts w:cs="Arial"/>
                <w:b/>
                <w:bCs/>
                <w:i/>
                <w:iCs/>
                <w:sz w:val="16"/>
                <w:szCs w:val="16"/>
                <w:highlight w:val="yellow"/>
                <w:vertAlign w:val="superscript"/>
              </w:rPr>
              <w:t>(</w:t>
            </w:r>
            <w:proofErr w:type="gramEnd"/>
            <w:r w:rsidRPr="00B7455B">
              <w:rPr>
                <w:rFonts w:cs="Arial"/>
                <w:b/>
                <w:bCs/>
                <w:i/>
                <w:iCs/>
                <w:sz w:val="16"/>
                <w:szCs w:val="16"/>
                <w:highlight w:val="yellow"/>
                <w:vertAlign w:val="superscript"/>
              </w:rPr>
              <w:t>4</w:t>
            </w:r>
          </w:p>
        </w:tc>
        <w:tc>
          <w:tcPr>
            <w:tcW w:w="910" w:type="dxa"/>
          </w:tcPr>
          <w:p w14:paraId="57DAF029" w14:textId="0FEDAC6E"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proofErr w:type="gramStart"/>
            <w:r w:rsidR="00BE7E5C">
              <w:rPr>
                <w:rFonts w:cs="Arial"/>
                <w:i/>
                <w:iCs/>
                <w:sz w:val="16"/>
                <w:szCs w:val="16"/>
              </w:rPr>
              <w:t>_</w:t>
            </w:r>
            <w:r w:rsidRPr="00BE7E5C">
              <w:rPr>
                <w:rFonts w:cs="Arial"/>
                <w:i/>
                <w:iCs/>
                <w:sz w:val="16"/>
                <w:szCs w:val="16"/>
                <w:highlight w:val="yellow"/>
              </w:rPr>
              <w:t>[</w:t>
            </w:r>
            <w:proofErr w:type="gramEnd"/>
            <w:r w:rsidRPr="00BE7E5C">
              <w:rPr>
                <w:rFonts w:cs="Arial"/>
                <w:i/>
                <w:iCs/>
                <w:sz w:val="16"/>
                <w:szCs w:val="16"/>
                <w:highlight w:val="yellow"/>
              </w:rPr>
              <w:t>1/</w:t>
            </w:r>
            <w:proofErr w:type="gramStart"/>
            <w:r w:rsidRPr="00BE7E5C">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w:t>
            </w:r>
            <w:proofErr w:type="gramStart"/>
            <w:r w:rsidRPr="00BE7E5C">
              <w:rPr>
                <w:rFonts w:cs="Arial"/>
                <w:i/>
                <w:iCs/>
                <w:sz w:val="16"/>
                <w:szCs w:val="16"/>
                <w:highlight w:val="yellow"/>
              </w:rPr>
              <w:t>2]</w:t>
            </w:r>
            <w:r w:rsidR="00BE7E5C" w:rsidRP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lastRenderedPageBreak/>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w:t>
            </w:r>
            <w:r w:rsidRPr="00BE7E5C">
              <w:rPr>
                <w:rFonts w:cs="Arial"/>
                <w:i/>
                <w:iCs/>
                <w:sz w:val="16"/>
                <w:szCs w:val="16"/>
                <w:highlight w:val="yellow"/>
              </w:rPr>
              <w:lastRenderedPageBreak/>
              <w:t>mall_1_bg_FOA/ office[1/</w:t>
            </w:r>
            <w:proofErr w:type="gramStart"/>
            <w:r w:rsidRPr="00BE7E5C">
              <w:rPr>
                <w:rFonts w:cs="Arial"/>
                <w:i/>
                <w:iCs/>
                <w:sz w:val="16"/>
                <w:szCs w:val="16"/>
                <w:highlight w:val="yellow"/>
              </w:rPr>
              <w:t>2]</w:t>
            </w:r>
            <w:r w:rsidR="00BE7E5C" w:rsidRP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4A81AD18"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76909">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158" w:name="_Ref194678206"/>
      <w:r w:rsidRPr="002444A2">
        <w:lastRenderedPageBreak/>
        <w:t>Experiment P800-</w:t>
      </w:r>
      <w:r>
        <w:t>8</w:t>
      </w:r>
      <w:r w:rsidRPr="002444A2">
        <w:rPr>
          <w:rFonts w:hint="eastAsia"/>
        </w:rPr>
        <w:t xml:space="preserve">: </w:t>
      </w:r>
      <w:r>
        <w:t xml:space="preserve">MC - </w:t>
      </w:r>
      <w:r w:rsidRPr="00FB321A">
        <w:t>Mixed CICP</w:t>
      </w:r>
      <w:bookmarkEnd w:id="158"/>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6BDA5ED0"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76909">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9C2758">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C11AB6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6201252E"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46F4D160"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710BC"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710BC"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0FB344C9"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6218678C"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5D495846"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76909">
        <w:t>F.8</w:t>
      </w:r>
      <w:r w:rsidR="00D32BE7">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sidRPr="00E84660">
              <w:rPr>
                <w:rFonts w:cs="Arial"/>
                <w:b/>
                <w:bCs/>
                <w:i/>
                <w:iCs/>
                <w:sz w:val="16"/>
                <w:szCs w:val="16"/>
                <w:highlight w:val="yellow"/>
              </w:rPr>
              <w:t xml:space="preserve">Talker </w:t>
            </w:r>
            <w:proofErr w:type="gramStart"/>
            <w:r w:rsidRPr="00E84660">
              <w:rPr>
                <w:rFonts w:cs="Arial"/>
                <w:b/>
                <w:bCs/>
                <w:i/>
                <w:iCs/>
                <w:sz w:val="16"/>
                <w:szCs w:val="16"/>
                <w:highlight w:val="yellow"/>
              </w:rPr>
              <w:t>positions</w:t>
            </w:r>
            <w:r w:rsidRPr="00E84660">
              <w:rPr>
                <w:rFonts w:cs="Arial"/>
                <w:b/>
                <w:bCs/>
                <w:i/>
                <w:iCs/>
                <w:sz w:val="16"/>
                <w:szCs w:val="16"/>
                <w:highlight w:val="yellow"/>
                <w:vertAlign w:val="superscript"/>
              </w:rPr>
              <w:t>(</w:t>
            </w:r>
            <w:proofErr w:type="gramEnd"/>
            <w:r w:rsidRPr="00E84660">
              <w:rPr>
                <w:rFonts w:cs="Arial"/>
                <w:b/>
                <w:bCs/>
                <w:i/>
                <w:iCs/>
                <w:sz w:val="16"/>
                <w:szCs w:val="16"/>
                <w:highlight w:val="yellow"/>
                <w:vertAlign w:val="superscript"/>
              </w:rPr>
              <w:t>4</w:t>
            </w:r>
          </w:p>
        </w:tc>
        <w:tc>
          <w:tcPr>
            <w:tcW w:w="910" w:type="dxa"/>
          </w:tcPr>
          <w:p w14:paraId="5C9606AE" w14:textId="3EADCE4F"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proofErr w:type="gramStart"/>
            <w:r w:rsidR="00BE7E5C">
              <w:rPr>
                <w:rFonts w:cs="Arial"/>
                <w:i/>
                <w:iCs/>
                <w:sz w:val="16"/>
                <w:szCs w:val="16"/>
              </w:rPr>
              <w:t>_</w:t>
            </w:r>
            <w:r w:rsidRPr="00BE7E5C">
              <w:rPr>
                <w:rFonts w:cs="Arial"/>
                <w:i/>
                <w:iCs/>
                <w:sz w:val="16"/>
                <w:szCs w:val="16"/>
                <w:highlight w:val="yellow"/>
              </w:rPr>
              <w:t>[</w:t>
            </w:r>
            <w:proofErr w:type="gramEnd"/>
            <w:r w:rsidRPr="00BE7E5C">
              <w:rPr>
                <w:rFonts w:cs="Arial"/>
                <w:i/>
                <w:iCs/>
                <w:sz w:val="16"/>
                <w:szCs w:val="16"/>
                <w:highlight w:val="yellow"/>
              </w:rPr>
              <w:t>1/</w:t>
            </w:r>
            <w:proofErr w:type="gramStart"/>
            <w:r w:rsidRPr="00BE7E5C">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w:t>
            </w:r>
            <w:proofErr w:type="gramStart"/>
            <w:r w:rsidRPr="00BE7E5C">
              <w:rPr>
                <w:rFonts w:cs="Arial"/>
                <w:i/>
                <w:iCs/>
                <w:sz w:val="16"/>
                <w:szCs w:val="16"/>
                <w:highlight w:val="yellow"/>
              </w:rPr>
              <w:t>2]</w:t>
            </w:r>
            <w:r w:rsid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lastRenderedPageBreak/>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mall_1_bg_FOA/ </w:t>
            </w:r>
            <w:r w:rsidRPr="00BE7E5C">
              <w:rPr>
                <w:rFonts w:cs="Arial"/>
                <w:i/>
                <w:iCs/>
                <w:sz w:val="16"/>
                <w:szCs w:val="16"/>
                <w:highlight w:val="yellow"/>
              </w:rPr>
              <w:lastRenderedPageBreak/>
              <w:t>office[1/</w:t>
            </w:r>
            <w:proofErr w:type="gramStart"/>
            <w:r w:rsidRPr="00BE7E5C">
              <w:rPr>
                <w:rFonts w:cs="Arial"/>
                <w:i/>
                <w:iCs/>
                <w:sz w:val="16"/>
                <w:szCs w:val="16"/>
                <w:highlight w:val="yellow"/>
              </w:rPr>
              <w:t>2]</w:t>
            </w:r>
            <w:r w:rsidR="00BE7E5C">
              <w:rPr>
                <w:rFonts w:cs="Arial"/>
                <w:i/>
                <w:iCs/>
                <w:sz w:val="16"/>
                <w:szCs w:val="16"/>
                <w:highlight w:val="yellow"/>
              </w:rPr>
              <w:t>_</w:t>
            </w:r>
            <w:proofErr w:type="spellStart"/>
            <w:proofErr w:type="gramEnd"/>
            <w:r w:rsidRPr="00BE7E5C">
              <w:rPr>
                <w:rFonts w:cs="Arial"/>
                <w:i/>
                <w:iCs/>
                <w:sz w:val="16"/>
                <w:szCs w:val="16"/>
                <w:highlight w:val="yellow"/>
              </w:rPr>
              <w:t>bg_FOA</w:t>
            </w:r>
            <w:proofErr w:type="spellEnd"/>
            <w:r w:rsidRPr="00BE7E5C">
              <w:rPr>
                <w:rFonts w:cs="Arial"/>
                <w:i/>
                <w:iCs/>
                <w:sz w:val="16"/>
                <w:szCs w:val="16"/>
                <w:highlight w:val="yellow"/>
              </w:rPr>
              <w:t>]</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61CC5D47"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76909">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159" w:name="_Ref157106706"/>
      <w:r w:rsidRPr="002444A2">
        <w:t>Experiment P800-</w:t>
      </w:r>
      <w:r w:rsidR="00394F37">
        <w:t>9</w:t>
      </w:r>
      <w:r w:rsidRPr="002444A2">
        <w:rPr>
          <w:rFonts w:hint="eastAsia"/>
        </w:rPr>
        <w:t>:</w:t>
      </w:r>
      <w:r>
        <w:t xml:space="preserve"> 1-</w:t>
      </w:r>
      <w:r w:rsidR="0007556B">
        <w:t>2</w:t>
      </w:r>
      <w:r>
        <w:t xml:space="preserve"> Objects</w:t>
      </w:r>
      <w:bookmarkEnd w:id="159"/>
      <w:r>
        <w:t xml:space="preserve"> </w:t>
      </w:r>
    </w:p>
    <w:p w14:paraId="4BF14024" w14:textId="20C5FF2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proofErr w:type="spellStart"/>
      <w:r w:rsidR="00B455FB">
        <w:rPr>
          <w:rFonts w:cs="Arial"/>
          <w:color w:val="000000"/>
          <w:lang w:val="en-US" w:eastAsia="ja-JP"/>
        </w:rPr>
        <w:t>bacground</w:t>
      </w:r>
      <w:proofErr w:type="spellEnd"/>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68738965"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4BCCB7B"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76909">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46E9ECA4"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76909">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78CFD64D"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D0B7F15"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lastRenderedPageBreak/>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45A74B6C"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76909">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695D8D15" w:rsidR="0017593A" w:rsidRPr="00E76571" w:rsidRDefault="0017593A" w:rsidP="0017593A">
      <w:pPr>
        <w:pStyle w:val="Caption"/>
      </w:pPr>
      <w:r w:rsidRPr="00E76571">
        <w:rPr>
          <w:rFonts w:hint="eastAsia"/>
        </w:rPr>
        <w:lastRenderedPageBreak/>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54234267"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76909">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160" w:name="_Ref194678281"/>
      <w:r w:rsidRPr="002444A2">
        <w:lastRenderedPageBreak/>
        <w:t>Experiment P800-</w:t>
      </w:r>
      <w:r>
        <w:t>10</w:t>
      </w:r>
      <w:r w:rsidRPr="002444A2">
        <w:rPr>
          <w:rFonts w:hint="eastAsia"/>
        </w:rPr>
        <w:t xml:space="preserve">: </w:t>
      </w:r>
      <w:r>
        <w:t>3-4 Objects</w:t>
      </w:r>
      <w:bookmarkEnd w:id="160"/>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34464DF9"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76909">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0A8F7ABB"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48C107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76909">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3E768435" w:rsidR="003F00D2" w:rsidRDefault="003F00D2" w:rsidP="0070622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106114F4"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776D7C0D"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76909">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61" w:name="_Ref162519422"/>
      <w:r w:rsidRPr="002444A2">
        <w:lastRenderedPageBreak/>
        <w:t>Experiment P800-</w:t>
      </w:r>
      <w:r>
        <w:t>11</w:t>
      </w:r>
      <w:r w:rsidRPr="002444A2">
        <w:rPr>
          <w:rFonts w:hint="eastAsia"/>
        </w:rPr>
        <w:t>:</w:t>
      </w:r>
      <w:r>
        <w:t xml:space="preserve"> 1-4 Objects</w:t>
      </w:r>
      <w:bookmarkEnd w:id="161"/>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3E3CED6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76909">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1E2FB8AA"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590E5F2D"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76909">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86378AC"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1247B1AE"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3BE6E08F"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76909">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63781C3A"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76909">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51501999"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876909">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162" w:name="_Ref157106725"/>
      <w:r w:rsidRPr="002444A2">
        <w:t>Experiment P800-</w:t>
      </w:r>
      <w:r w:rsidR="005C143E">
        <w:rPr>
          <w:lang w:val="en-CA"/>
        </w:rPr>
        <w:t>12</w:t>
      </w:r>
      <w:r w:rsidRPr="002444A2">
        <w:rPr>
          <w:rFonts w:hint="eastAsia"/>
        </w:rPr>
        <w:t xml:space="preserve">: </w:t>
      </w:r>
      <w:r>
        <w:t>MASA 1 TC</w:t>
      </w:r>
      <w:bookmarkEnd w:id="162"/>
    </w:p>
    <w:p w14:paraId="111EEB03" w14:textId="07346F9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6D6F92DD"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76909">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305304">
              <w:rPr>
                <w:rFonts w:cs="Arial"/>
                <w:sz w:val="18"/>
                <w:szCs w:val="18"/>
                <w:lang w:val="en-US" w:eastAsia="ja-JP"/>
              </w:rPr>
              <w:t xml:space="preserve"> </w:t>
            </w:r>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30530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0AF7B4E0"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20E4CB5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76909">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44B2DB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5C654D94"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0612F51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1DA080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530E1B3A"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4F7A30" w:rsidRDefault="0017593A" w:rsidP="00206130">
            <w:pPr>
              <w:rPr>
                <w:rFonts w:cs="Arial"/>
                <w:b/>
                <w:bCs/>
                <w:i/>
                <w:iCs/>
                <w:sz w:val="16"/>
                <w:szCs w:val="16"/>
                <w:highlight w:val="yellow"/>
              </w:rPr>
            </w:pPr>
            <w:r w:rsidRPr="004F7A30">
              <w:rPr>
                <w:rFonts w:cs="Arial"/>
                <w:b/>
                <w:bCs/>
                <w:i/>
                <w:iCs/>
                <w:sz w:val="16"/>
                <w:szCs w:val="16"/>
                <w:highlight w:val="yellow"/>
              </w:rPr>
              <w:t xml:space="preserve">Talker </w:t>
            </w:r>
            <w:proofErr w:type="gramStart"/>
            <w:r w:rsidRPr="004F7A30">
              <w:rPr>
                <w:rFonts w:cs="Arial"/>
                <w:b/>
                <w:bCs/>
                <w:i/>
                <w:iCs/>
                <w:sz w:val="16"/>
                <w:szCs w:val="16"/>
                <w:highlight w:val="yellow"/>
              </w:rPr>
              <w:t>positions(</w:t>
            </w:r>
            <w:proofErr w:type="gramEnd"/>
            <w:r w:rsidRPr="004F7A30">
              <w:rPr>
                <w:rFonts w:cs="Arial"/>
                <w:b/>
                <w:bCs/>
                <w:i/>
                <w:iCs/>
                <w:sz w:val="16"/>
                <w:szCs w:val="16"/>
                <w:highlight w:val="yellow"/>
                <w:vertAlign w:val="superscript"/>
              </w:rPr>
              <w:t>4</w:t>
            </w:r>
          </w:p>
        </w:tc>
        <w:tc>
          <w:tcPr>
            <w:tcW w:w="910" w:type="dxa"/>
          </w:tcPr>
          <w:p w14:paraId="19FCFDBB" w14:textId="23911ABC"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lastRenderedPageBreak/>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proofErr w:type="gramStart"/>
            <w:r w:rsidR="00813FD1">
              <w:rPr>
                <w:rFonts w:cs="Arial"/>
                <w:i/>
                <w:iCs/>
                <w:sz w:val="16"/>
                <w:szCs w:val="16"/>
              </w:rPr>
              <w:t>_</w:t>
            </w:r>
            <w:r w:rsidRPr="00813FD1">
              <w:rPr>
                <w:rFonts w:cs="Arial"/>
                <w:i/>
                <w:iCs/>
                <w:sz w:val="16"/>
                <w:szCs w:val="16"/>
                <w:highlight w:val="yellow"/>
              </w:rPr>
              <w:t>[</w:t>
            </w:r>
            <w:proofErr w:type="gramEnd"/>
            <w:r w:rsidRPr="00813FD1">
              <w:rPr>
                <w:rFonts w:cs="Arial"/>
                <w:i/>
                <w:iCs/>
                <w:sz w:val="16"/>
                <w:szCs w:val="16"/>
                <w:highlight w:val="yellow"/>
              </w:rPr>
              <w:t>1/</w:t>
            </w:r>
            <w:proofErr w:type="gramStart"/>
            <w:r w:rsidRPr="00813FD1">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w:t>
            </w:r>
            <w:proofErr w:type="gramStart"/>
            <w:r w:rsidRPr="00813FD1">
              <w:rPr>
                <w:rFonts w:cs="Arial"/>
                <w:i/>
                <w:iCs/>
                <w:sz w:val="16"/>
                <w:szCs w:val="16"/>
                <w:highlight w:val="yellow"/>
              </w:rPr>
              <w:t>2]</w:t>
            </w:r>
            <w:r w:rsidR="00813FD1" w:rsidRPr="00813FD1">
              <w:rPr>
                <w:rFonts w:cs="Arial"/>
                <w:i/>
                <w:iCs/>
                <w:sz w:val="16"/>
                <w:szCs w:val="16"/>
                <w:highlight w:val="yellow"/>
              </w:rPr>
              <w:t>_</w:t>
            </w:r>
            <w:proofErr w:type="spellStart"/>
            <w:proofErr w:type="gramEnd"/>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w:t>
            </w:r>
            <w:proofErr w:type="gramStart"/>
            <w:r w:rsidRPr="00813FD1">
              <w:rPr>
                <w:rFonts w:cs="Arial"/>
                <w:i/>
                <w:iCs/>
                <w:sz w:val="16"/>
                <w:szCs w:val="16"/>
                <w:highlight w:val="yellow"/>
              </w:rPr>
              <w:t>2]</w:t>
            </w:r>
            <w:r w:rsidR="00813FD1" w:rsidRPr="00813FD1">
              <w:rPr>
                <w:rFonts w:cs="Arial"/>
                <w:i/>
                <w:iCs/>
                <w:sz w:val="16"/>
                <w:szCs w:val="16"/>
                <w:highlight w:val="yellow"/>
              </w:rPr>
              <w:t>_</w:t>
            </w:r>
            <w:proofErr w:type="spellStart"/>
            <w:proofErr w:type="gramEnd"/>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4F7A30" w:rsidRDefault="0017593A" w:rsidP="00206130">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6BC2D752"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bookmarkStart w:id="163" w:name="_Ref194678387"/>
      <w:r w:rsidRPr="002444A2">
        <w:t>Experiment P800-</w:t>
      </w:r>
      <w:r>
        <w:t>13</w:t>
      </w:r>
      <w:r w:rsidRPr="002444A2">
        <w:rPr>
          <w:rFonts w:hint="eastAsia"/>
        </w:rPr>
        <w:t xml:space="preserve">: </w:t>
      </w:r>
      <w:r>
        <w:t>MASA 2 TC</w:t>
      </w:r>
      <w:r w:rsidR="000566F1">
        <w:t>s</w:t>
      </w:r>
      <w:bookmarkEnd w:id="163"/>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3C39860B"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76909">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64"/>
            <w:r w:rsidRPr="00907E23">
              <w:rPr>
                <w:rFonts w:cs="Arial"/>
                <w:sz w:val="18"/>
                <w:szCs w:val="18"/>
                <w:highlight w:val="yellow"/>
                <w:lang w:val="en-US" w:eastAsia="ja-JP"/>
              </w:rPr>
              <w:t>kbps</w:t>
            </w:r>
            <w:commentRangeEnd w:id="164"/>
            <w:r w:rsidR="00907E23">
              <w:rPr>
                <w:rStyle w:val="CommentReference"/>
              </w:rPr>
              <w:commentReference w:id="164"/>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CB7274">
              <w:rPr>
                <w:rFonts w:cs="Arial"/>
                <w:sz w:val="18"/>
                <w:szCs w:val="18"/>
                <w:lang w:val="en-US" w:eastAsia="ja-JP"/>
              </w:rPr>
              <w:t xml:space="preserve"> </w:t>
            </w:r>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CB727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3D6A9B1"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049E8CE"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540A7F2F"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3E27E9B4"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876909">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23D51FBC"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r>
              <w:rPr>
                <w:rFonts w:cs="Arial"/>
                <w:sz w:val="16"/>
                <w:szCs w:val="16"/>
              </w:rPr>
              <w:t>-</w:t>
            </w:r>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79BC4953"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76909">
        <w:t>F.13</w:t>
      </w:r>
      <w:r w:rsidR="00D32BE7">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4F7A30" w:rsidRDefault="00FA56E1" w:rsidP="00691F8F">
            <w:pPr>
              <w:rPr>
                <w:rFonts w:cs="Arial"/>
                <w:b/>
                <w:bCs/>
                <w:i/>
                <w:iCs/>
                <w:sz w:val="16"/>
                <w:szCs w:val="16"/>
                <w:highlight w:val="yellow"/>
              </w:rPr>
            </w:pPr>
            <w:r w:rsidRPr="004F7A30">
              <w:rPr>
                <w:rFonts w:cs="Arial"/>
                <w:b/>
                <w:bCs/>
                <w:i/>
                <w:iCs/>
                <w:sz w:val="16"/>
                <w:szCs w:val="16"/>
                <w:highlight w:val="yellow"/>
              </w:rPr>
              <w:t xml:space="preserve">Talker </w:t>
            </w:r>
            <w:proofErr w:type="gramStart"/>
            <w:r w:rsidRPr="004F7A30">
              <w:rPr>
                <w:rFonts w:cs="Arial"/>
                <w:b/>
                <w:bCs/>
                <w:i/>
                <w:iCs/>
                <w:sz w:val="16"/>
                <w:szCs w:val="16"/>
                <w:highlight w:val="yellow"/>
              </w:rPr>
              <w:t>positions(</w:t>
            </w:r>
            <w:proofErr w:type="gramEnd"/>
            <w:r w:rsidRPr="004F7A30">
              <w:rPr>
                <w:rFonts w:cs="Arial"/>
                <w:b/>
                <w:bCs/>
                <w:i/>
                <w:iCs/>
                <w:sz w:val="16"/>
                <w:szCs w:val="16"/>
                <w:highlight w:val="yellow"/>
                <w:vertAlign w:val="superscript"/>
              </w:rPr>
              <w:t>4</w:t>
            </w:r>
          </w:p>
        </w:tc>
        <w:tc>
          <w:tcPr>
            <w:tcW w:w="910" w:type="dxa"/>
          </w:tcPr>
          <w:p w14:paraId="3E6E39BC" w14:textId="7A79D84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proofErr w:type="gramStart"/>
            <w:r w:rsidR="00BC5B54">
              <w:rPr>
                <w:rFonts w:cs="Arial"/>
                <w:i/>
                <w:iCs/>
                <w:sz w:val="16"/>
                <w:szCs w:val="16"/>
              </w:rPr>
              <w:t>_</w:t>
            </w:r>
            <w:r w:rsidRPr="00BC5B54">
              <w:rPr>
                <w:rFonts w:cs="Arial"/>
                <w:i/>
                <w:iCs/>
                <w:sz w:val="16"/>
                <w:szCs w:val="16"/>
                <w:highlight w:val="yellow"/>
              </w:rPr>
              <w:t>[</w:t>
            </w:r>
            <w:proofErr w:type="gramEnd"/>
            <w:r w:rsidRPr="00BC5B54">
              <w:rPr>
                <w:rFonts w:cs="Arial"/>
                <w:i/>
                <w:iCs/>
                <w:sz w:val="16"/>
                <w:szCs w:val="16"/>
                <w:highlight w:val="yellow"/>
              </w:rPr>
              <w:t>1/</w:t>
            </w:r>
            <w:proofErr w:type="gramStart"/>
            <w:r w:rsidRPr="00BC5B54">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4755DE34" w:rsidR="00FA56E1" w:rsidRDefault="00FA56E1" w:rsidP="00FA56E1">
      <w:pPr>
        <w:pStyle w:val="Caption"/>
        <w:rPr>
          <w:rFonts w:cs="Arial"/>
          <w:i/>
          <w:iCs/>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76909">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lastRenderedPageBreak/>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bookmarkStart w:id="165" w:name="_Ref194678421"/>
      <w:r w:rsidRPr="002444A2">
        <w:t>Experiment P800-</w:t>
      </w:r>
      <w:r>
        <w:t>14</w:t>
      </w:r>
      <w:r w:rsidRPr="002444A2">
        <w:rPr>
          <w:rFonts w:hint="eastAsia"/>
        </w:rPr>
        <w:t xml:space="preserve">: </w:t>
      </w:r>
      <w:r>
        <w:t>MASA 1-2 TC</w:t>
      </w:r>
      <w:bookmarkEnd w:id="165"/>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443A3DD8"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876909">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w:t>
            </w:r>
            <w:r w:rsidR="00FA4A84">
              <w:rPr>
                <w:rFonts w:cs="Arial"/>
                <w:sz w:val="18"/>
                <w:szCs w:val="18"/>
                <w:lang w:val="en-US" w:eastAsia="ja-JP"/>
              </w:rPr>
              <w:t xml:space="preserve"> </w:t>
            </w:r>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FA4A8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33BF44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425767A"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6B48D049"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5A8DE660"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76909">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495E74AD"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99843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577229F1"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76909">
        <w:t>F.14</w:t>
      </w:r>
      <w:r w:rsidR="00002EE4">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4F7A30" w:rsidRDefault="00FA56E1" w:rsidP="00691F8F">
            <w:pPr>
              <w:rPr>
                <w:rFonts w:cs="Arial"/>
                <w:b/>
                <w:bCs/>
                <w:i/>
                <w:iCs/>
                <w:sz w:val="16"/>
                <w:szCs w:val="16"/>
                <w:highlight w:val="yellow"/>
              </w:rPr>
            </w:pPr>
            <w:r w:rsidRPr="004F7A30">
              <w:rPr>
                <w:rFonts w:cs="Arial"/>
                <w:b/>
                <w:bCs/>
                <w:i/>
                <w:iCs/>
                <w:sz w:val="16"/>
                <w:szCs w:val="16"/>
                <w:highlight w:val="yellow"/>
              </w:rPr>
              <w:t xml:space="preserve">Talker </w:t>
            </w:r>
            <w:proofErr w:type="gramStart"/>
            <w:r w:rsidRPr="004F7A30">
              <w:rPr>
                <w:rFonts w:cs="Arial"/>
                <w:b/>
                <w:bCs/>
                <w:i/>
                <w:iCs/>
                <w:sz w:val="16"/>
                <w:szCs w:val="16"/>
                <w:highlight w:val="yellow"/>
              </w:rPr>
              <w:t>positions(</w:t>
            </w:r>
            <w:proofErr w:type="gramEnd"/>
            <w:r w:rsidRPr="004F7A30">
              <w:rPr>
                <w:rFonts w:cs="Arial"/>
                <w:b/>
                <w:bCs/>
                <w:i/>
                <w:iCs/>
                <w:sz w:val="16"/>
                <w:szCs w:val="16"/>
                <w:highlight w:val="yellow"/>
                <w:vertAlign w:val="superscript"/>
              </w:rPr>
              <w:t>4</w:t>
            </w:r>
          </w:p>
        </w:tc>
        <w:tc>
          <w:tcPr>
            <w:tcW w:w="910" w:type="dxa"/>
          </w:tcPr>
          <w:p w14:paraId="6F66EBF3" w14:textId="509E5C5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lastRenderedPageBreak/>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r>
            <w:r w:rsidRPr="00D46F3D">
              <w:rPr>
                <w:rFonts w:cs="Arial"/>
                <w:i/>
                <w:iCs/>
                <w:sz w:val="14"/>
                <w:szCs w:val="14"/>
              </w:rPr>
              <w:lastRenderedPageBreak/>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proofErr w:type="gramStart"/>
            <w:r w:rsidR="00BC5B54">
              <w:rPr>
                <w:rFonts w:cs="Arial"/>
                <w:i/>
                <w:iCs/>
                <w:sz w:val="16"/>
                <w:szCs w:val="16"/>
              </w:rPr>
              <w:t>_</w:t>
            </w:r>
            <w:r w:rsidRPr="00BC5B54">
              <w:rPr>
                <w:rFonts w:cs="Arial"/>
                <w:i/>
                <w:iCs/>
                <w:sz w:val="16"/>
                <w:szCs w:val="16"/>
                <w:highlight w:val="yellow"/>
              </w:rPr>
              <w:t>[</w:t>
            </w:r>
            <w:proofErr w:type="gramEnd"/>
            <w:r w:rsidRPr="00BC5B54">
              <w:rPr>
                <w:rFonts w:cs="Arial"/>
                <w:i/>
                <w:iCs/>
                <w:sz w:val="16"/>
                <w:szCs w:val="16"/>
                <w:highlight w:val="yellow"/>
              </w:rPr>
              <w:t>1/</w:t>
            </w:r>
            <w:proofErr w:type="gramStart"/>
            <w:r w:rsidRPr="00BC5B54">
              <w:rPr>
                <w:rFonts w:cs="Arial"/>
                <w:i/>
                <w:iCs/>
                <w:sz w:val="16"/>
                <w:szCs w:val="16"/>
                <w:highlight w:val="yellow"/>
              </w:rPr>
              <w:t>2]</w:t>
            </w:r>
            <w:r>
              <w:rPr>
                <w:rFonts w:cs="Arial"/>
                <w:i/>
                <w:iCs/>
                <w:sz w:val="16"/>
                <w:szCs w:val="16"/>
              </w:rPr>
              <w:t>_</w:t>
            </w:r>
            <w:proofErr w:type="gramEnd"/>
            <w:r>
              <w:rPr>
                <w:rFonts w:cs="Arial"/>
                <w:i/>
                <w:iCs/>
                <w:sz w:val="16"/>
                <w:szCs w:val="16"/>
              </w:rPr>
              <w:t>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w:t>
            </w:r>
            <w:proofErr w:type="gramStart"/>
            <w:r w:rsidRPr="00BC5B54">
              <w:rPr>
                <w:rFonts w:cs="Arial"/>
                <w:i/>
                <w:iCs/>
                <w:sz w:val="16"/>
                <w:szCs w:val="16"/>
                <w:highlight w:val="yellow"/>
              </w:rPr>
              <w:t>2]</w:t>
            </w:r>
            <w:r w:rsidR="00BC5B54">
              <w:rPr>
                <w:rFonts w:cs="Arial"/>
                <w:i/>
                <w:iCs/>
                <w:sz w:val="16"/>
                <w:szCs w:val="16"/>
                <w:highlight w:val="yellow"/>
              </w:rPr>
              <w:t>_</w:t>
            </w:r>
            <w:proofErr w:type="spellStart"/>
            <w:proofErr w:type="gramEnd"/>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4F7A30" w:rsidRDefault="00FA56E1" w:rsidP="00691F8F">
            <w:pPr>
              <w:rPr>
                <w:rFonts w:cs="Arial"/>
                <w:i/>
                <w:iCs/>
                <w:sz w:val="16"/>
                <w:szCs w:val="16"/>
                <w:highlight w:val="yellow"/>
              </w:rPr>
            </w:pPr>
            <w:proofErr w:type="spellStart"/>
            <w:r w:rsidRPr="004F7A30">
              <w:rPr>
                <w:rFonts w:cs="Arial"/>
                <w:i/>
                <w:iCs/>
                <w:sz w:val="16"/>
                <w:szCs w:val="16"/>
                <w:highlight w:val="yellow"/>
              </w:rPr>
              <w:t>tbd</w:t>
            </w:r>
            <w:proofErr w:type="spellEnd"/>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51BFD50C"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76909">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66"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66"/>
    </w:p>
    <w:p w14:paraId="28815A41" w14:textId="7C1DC71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E13D211"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76909">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AB3E72">
              <w:rPr>
                <w:rFonts w:cs="Arial"/>
                <w:sz w:val="18"/>
                <w:szCs w:val="18"/>
                <w:highlight w:val="yellow"/>
                <w:lang w:val="en-US" w:eastAsia="ja-JP"/>
              </w:rPr>
              <w:t>tbd</w:t>
            </w:r>
            <w:proofErr w:type="spellEnd"/>
            <w:r w:rsidRPr="00AB3E72">
              <w:rPr>
                <w:rFonts w:cs="Arial"/>
                <w:sz w:val="18"/>
                <w:szCs w:val="18"/>
                <w:highlight w:val="yellow"/>
                <w:lang w:val="en-US" w:eastAsia="ja-JP"/>
              </w:rPr>
              <w:t xml:space="preserve"> for cat 5,</w:t>
            </w:r>
            <w:r w:rsidR="00F16FC1" w:rsidRPr="00AB3E72">
              <w:rPr>
                <w:rFonts w:cs="Arial"/>
                <w:sz w:val="18"/>
                <w:szCs w:val="18"/>
                <w:highlight w:val="yellow"/>
                <w:lang w:val="en-US" w:eastAsia="ja-JP"/>
              </w:rPr>
              <w:t xml:space="preserve"> </w:t>
            </w:r>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r w:rsidR="00424BF2">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1E00ECC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9E163A">
              <w:rPr>
                <w:rFonts w:cs="Arial"/>
                <w:sz w:val="18"/>
                <w:szCs w:val="18"/>
                <w:highlight w:val="yellow"/>
                <w:lang w:val="en-US" w:eastAsia="ja-JP"/>
              </w:rPr>
              <w:t xml:space="preserve">Cat. 5-6: </w:t>
            </w:r>
            <w:proofErr w:type="spellStart"/>
            <w:r w:rsidR="00C8383B" w:rsidRPr="009E163A">
              <w:rPr>
                <w:rFonts w:cs="Arial"/>
                <w:sz w:val="18"/>
                <w:szCs w:val="18"/>
                <w:highlight w:val="yellow"/>
                <w:lang w:val="en-US" w:eastAsia="ja-JP"/>
              </w:rPr>
              <w:t>tbd</w:t>
            </w:r>
            <w:proofErr w:type="spellEnd"/>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E200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76909">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DBBB28F"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2ED615E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47315DF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1C975411"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0E820571"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76909">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09"/>
        <w:gridCol w:w="1399"/>
        <w:gridCol w:w="2049"/>
        <w:gridCol w:w="572"/>
        <w:gridCol w:w="857"/>
        <w:gridCol w:w="1123"/>
        <w:gridCol w:w="1036"/>
        <w:gridCol w:w="1074"/>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1408E8" w:rsidRDefault="0017593A" w:rsidP="00206130">
            <w:pPr>
              <w:rPr>
                <w:rFonts w:cs="Arial"/>
                <w:b/>
                <w:bCs/>
                <w:i/>
                <w:iCs/>
                <w:sz w:val="16"/>
                <w:szCs w:val="16"/>
                <w:highlight w:val="cyan"/>
              </w:rPr>
            </w:pPr>
            <w:r w:rsidRPr="00DB4EA7">
              <w:rPr>
                <w:rFonts w:cs="Arial"/>
                <w:b/>
                <w:bCs/>
                <w:i/>
                <w:iCs/>
                <w:sz w:val="16"/>
                <w:szCs w:val="16"/>
                <w:highlight w:val="yellow"/>
              </w:rPr>
              <w:t xml:space="preserve">Talker </w:t>
            </w:r>
            <w:proofErr w:type="gramStart"/>
            <w:r w:rsidRPr="00DB4EA7">
              <w:rPr>
                <w:rFonts w:cs="Arial"/>
                <w:b/>
                <w:bCs/>
                <w:i/>
                <w:iCs/>
                <w:sz w:val="16"/>
                <w:szCs w:val="16"/>
                <w:highlight w:val="yellow"/>
              </w:rPr>
              <w:t>positions(</w:t>
            </w:r>
            <w:proofErr w:type="gramEnd"/>
            <w:r w:rsidRPr="00DB4EA7">
              <w:rPr>
                <w:rFonts w:cs="Arial"/>
                <w:b/>
                <w:bCs/>
                <w:i/>
                <w:iCs/>
                <w:sz w:val="16"/>
                <w:szCs w:val="16"/>
                <w:highlight w:val="yellow"/>
                <w:vertAlign w:val="superscript"/>
              </w:rPr>
              <w:t>4</w:t>
            </w:r>
          </w:p>
        </w:tc>
        <w:tc>
          <w:tcPr>
            <w:tcW w:w="910" w:type="dxa"/>
          </w:tcPr>
          <w:p w14:paraId="113E466F" w14:textId="28818509" w:rsidR="0017593A" w:rsidRPr="00862871" w:rsidRDefault="0017593A" w:rsidP="00206130">
            <w:pPr>
              <w:rPr>
                <w:rFonts w:cs="Arial"/>
                <w:b/>
                <w:bCs/>
                <w:i/>
                <w:iCs/>
                <w:sz w:val="16"/>
                <w:szCs w:val="16"/>
                <w:highlight w:val="yellow"/>
              </w:rPr>
            </w:pPr>
            <w:commentRangeStart w:id="167"/>
            <w:r w:rsidRPr="00862871">
              <w:rPr>
                <w:rFonts w:cs="Arial"/>
                <w:b/>
                <w:bCs/>
                <w:i/>
                <w:iCs/>
                <w:sz w:val="16"/>
                <w:szCs w:val="16"/>
                <w:highlight w:val="yellow"/>
              </w:rPr>
              <w:t>Talker selection by panel</w:t>
            </w:r>
            <w:commentRangeEnd w:id="167"/>
            <w:r w:rsidR="00862871" w:rsidRPr="00862871">
              <w:rPr>
                <w:rStyle w:val="CommentReference"/>
                <w:highlight w:val="yellow"/>
              </w:rPr>
              <w:commentReference w:id="167"/>
            </w:r>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1408E8" w:rsidRDefault="0017593A" w:rsidP="00206130">
            <w:pPr>
              <w:rPr>
                <w:rFonts w:cs="Arial"/>
                <w:i/>
                <w:iCs/>
                <w:sz w:val="16"/>
                <w:szCs w:val="16"/>
                <w:highlight w:val="cyan"/>
              </w:rPr>
            </w:pPr>
          </w:p>
        </w:tc>
        <w:tc>
          <w:tcPr>
            <w:tcW w:w="910" w:type="dxa"/>
          </w:tcPr>
          <w:p w14:paraId="1D5EE068" w14:textId="77777777" w:rsidR="0017593A" w:rsidRPr="00862871" w:rsidRDefault="0017593A" w:rsidP="00206130">
            <w:pPr>
              <w:jc w:val="left"/>
              <w:rPr>
                <w:rFonts w:cs="Arial"/>
                <w:i/>
                <w:iCs/>
                <w:sz w:val="14"/>
                <w:szCs w:val="14"/>
                <w:highlight w:val="yellow"/>
              </w:rPr>
            </w:pPr>
            <w:r w:rsidRPr="00862871">
              <w:rPr>
                <w:rFonts w:cs="Arial"/>
                <w:i/>
                <w:iCs/>
                <w:sz w:val="14"/>
                <w:szCs w:val="14"/>
                <w:highlight w:val="yellow"/>
              </w:rPr>
              <w:t>P1: f1m1</w:t>
            </w:r>
            <w:r w:rsidRPr="00862871">
              <w:rPr>
                <w:rFonts w:cs="Arial"/>
                <w:i/>
                <w:iCs/>
                <w:sz w:val="14"/>
                <w:szCs w:val="14"/>
                <w:highlight w:val="yellow"/>
              </w:rPr>
              <w:br/>
              <w:t>P2: m2f2</w:t>
            </w:r>
            <w:r w:rsidRPr="00862871">
              <w:rPr>
                <w:rFonts w:cs="Arial"/>
                <w:i/>
                <w:iCs/>
                <w:sz w:val="14"/>
                <w:szCs w:val="14"/>
                <w:highlight w:val="yellow"/>
              </w:rPr>
              <w:br/>
              <w:t>P3: f3m3</w:t>
            </w:r>
            <w:r w:rsidRPr="00862871">
              <w:rPr>
                <w:rFonts w:cs="Arial"/>
                <w:i/>
                <w:iCs/>
                <w:sz w:val="14"/>
                <w:szCs w:val="14"/>
                <w:highlight w:val="yellow"/>
              </w:rPr>
              <w:br/>
              <w:t>P4: m1f1</w:t>
            </w:r>
            <w:r w:rsidRPr="00862871">
              <w:rPr>
                <w:rFonts w:cs="Arial"/>
                <w:i/>
                <w:iCs/>
                <w:sz w:val="14"/>
                <w:szCs w:val="14"/>
                <w:highlight w:val="yellow"/>
              </w:rPr>
              <w:br/>
              <w:t>P5: f2m2</w:t>
            </w:r>
            <w:r w:rsidRPr="00862871">
              <w:rPr>
                <w:rFonts w:cs="Arial"/>
                <w:i/>
                <w:iCs/>
                <w:sz w:val="14"/>
                <w:szCs w:val="14"/>
                <w:highlight w:val="yellow"/>
              </w:rPr>
              <w:br/>
              <w:t>P6: m3f3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126928FD" w14:textId="77777777" w:rsidR="0017593A" w:rsidRPr="00B34C48" w:rsidRDefault="0017593A" w:rsidP="00206130">
            <w:pPr>
              <w:jc w:val="left"/>
              <w:rPr>
                <w:rFonts w:cs="Arial"/>
                <w:i/>
                <w:iCs/>
                <w:sz w:val="16"/>
                <w:szCs w:val="16"/>
                <w:highlight w:val="yellow"/>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1408E8" w:rsidRDefault="0017593A" w:rsidP="00206130">
            <w:pPr>
              <w:rPr>
                <w:rFonts w:cs="Arial"/>
                <w:i/>
                <w:iCs/>
                <w:sz w:val="16"/>
                <w:szCs w:val="16"/>
                <w:highlight w:val="cyan"/>
              </w:rPr>
            </w:pPr>
          </w:p>
        </w:tc>
        <w:tc>
          <w:tcPr>
            <w:tcW w:w="910" w:type="dxa"/>
          </w:tcPr>
          <w:p w14:paraId="6BAABA3F" w14:textId="77777777" w:rsidR="0017593A" w:rsidRPr="00862871" w:rsidRDefault="0017593A" w:rsidP="00206130">
            <w:pPr>
              <w:jc w:val="left"/>
              <w:rPr>
                <w:rFonts w:cs="Arial"/>
                <w:i/>
                <w:iCs/>
                <w:sz w:val="16"/>
                <w:szCs w:val="16"/>
                <w:highlight w:val="yellow"/>
              </w:rPr>
            </w:pPr>
            <w:r w:rsidRPr="00862871">
              <w:rPr>
                <w:rFonts w:cs="Arial"/>
                <w:i/>
                <w:iCs/>
                <w:sz w:val="14"/>
                <w:szCs w:val="14"/>
                <w:highlight w:val="yellow"/>
              </w:rPr>
              <w:t>P1: m3f3</w:t>
            </w:r>
            <w:r w:rsidRPr="00862871">
              <w:rPr>
                <w:rFonts w:cs="Arial"/>
                <w:i/>
                <w:iCs/>
                <w:sz w:val="14"/>
                <w:szCs w:val="14"/>
                <w:highlight w:val="yellow"/>
              </w:rPr>
              <w:br/>
              <w:t>P2: f1m1</w:t>
            </w:r>
            <w:r w:rsidRPr="00862871">
              <w:rPr>
                <w:rFonts w:cs="Arial"/>
                <w:i/>
                <w:iCs/>
                <w:sz w:val="14"/>
                <w:szCs w:val="14"/>
                <w:highlight w:val="yellow"/>
              </w:rPr>
              <w:br/>
              <w:t>P3: m2f2</w:t>
            </w:r>
            <w:r w:rsidRPr="00862871">
              <w:rPr>
                <w:rFonts w:cs="Arial"/>
                <w:i/>
                <w:iCs/>
                <w:sz w:val="14"/>
                <w:szCs w:val="14"/>
                <w:highlight w:val="yellow"/>
              </w:rPr>
              <w:br/>
              <w:t>P4: f3m3</w:t>
            </w:r>
            <w:r w:rsidRPr="00862871">
              <w:rPr>
                <w:rFonts w:cs="Arial"/>
                <w:i/>
                <w:iCs/>
                <w:sz w:val="14"/>
                <w:szCs w:val="14"/>
                <w:highlight w:val="yellow"/>
              </w:rPr>
              <w:br/>
              <w:t>P5: m1f1</w:t>
            </w:r>
            <w:r w:rsidRPr="00862871">
              <w:rPr>
                <w:rFonts w:cs="Arial"/>
                <w:i/>
                <w:iCs/>
                <w:sz w:val="14"/>
                <w:szCs w:val="14"/>
                <w:highlight w:val="yellow"/>
              </w:rPr>
              <w:br/>
              <w:t>P6: 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1408E8" w:rsidRDefault="0072276A" w:rsidP="00206130">
            <w:pPr>
              <w:rPr>
                <w:rFonts w:cs="Arial"/>
                <w:i/>
                <w:iCs/>
                <w:sz w:val="16"/>
                <w:szCs w:val="16"/>
                <w:highlight w:val="cyan"/>
              </w:rPr>
            </w:pPr>
          </w:p>
        </w:tc>
        <w:tc>
          <w:tcPr>
            <w:tcW w:w="910" w:type="dxa"/>
          </w:tcPr>
          <w:p w14:paraId="0D37F1A1" w14:textId="77777777" w:rsidR="0072276A" w:rsidRPr="00862871" w:rsidRDefault="0072276A" w:rsidP="00206130">
            <w:pPr>
              <w:rPr>
                <w:rFonts w:cs="Arial"/>
                <w:i/>
                <w:iCs/>
                <w:sz w:val="14"/>
                <w:szCs w:val="14"/>
                <w:highlight w:val="yellow"/>
              </w:rPr>
            </w:pPr>
          </w:p>
        </w:tc>
      </w:tr>
      <w:tr w:rsidR="0017593A" w:rsidRPr="00CB450D" w14:paraId="2C8641EA" w14:textId="77777777" w:rsidTr="00E026F0">
        <w:trPr>
          <w:trHeight w:val="290"/>
          <w:jc w:val="center"/>
        </w:trPr>
        <w:tc>
          <w:tcPr>
            <w:tcW w:w="910" w:type="dxa"/>
            <w:noWrap/>
            <w:hideMark/>
          </w:tcPr>
          <w:p w14:paraId="1F4A72E7" w14:textId="205562E6" w:rsidR="0017593A" w:rsidRPr="00CB450D" w:rsidRDefault="0017593A" w:rsidP="00206130">
            <w:pPr>
              <w:jc w:val="left"/>
              <w:rPr>
                <w:rFonts w:cs="Arial"/>
                <w:i/>
                <w:iCs/>
                <w:sz w:val="16"/>
                <w:szCs w:val="16"/>
              </w:rPr>
            </w:pPr>
            <w:r w:rsidRPr="00CB450D">
              <w:rPr>
                <w:rFonts w:cs="Arial"/>
                <w:i/>
                <w:iCs/>
                <w:sz w:val="16"/>
                <w:szCs w:val="16"/>
              </w:rPr>
              <w:t xml:space="preserve">cat </w:t>
            </w:r>
            <w:del w:id="168" w:author="Milan Jelinek" w:date="2025-05-13T14:47:00Z" w16du:dateUtc="2025-05-13T18:47:00Z">
              <w:r w:rsidR="0072276A" w:rsidDel="002C2A55">
                <w:rPr>
                  <w:rFonts w:cs="Arial"/>
                  <w:i/>
                  <w:iCs/>
                  <w:sz w:val="16"/>
                  <w:szCs w:val="16"/>
                </w:rPr>
                <w:delText>4</w:delText>
              </w:r>
            </w:del>
            <w:ins w:id="169" w:author="Milan Jelinek" w:date="2025-05-13T14:47:00Z" w16du:dateUtc="2025-05-13T18:47:00Z">
              <w:r w:rsidR="002C2A55">
                <w:rPr>
                  <w:rFonts w:cs="Arial"/>
                  <w:i/>
                  <w:iCs/>
                  <w:sz w:val="16"/>
                  <w:szCs w:val="16"/>
                </w:rPr>
                <w:t>3</w:t>
              </w:r>
            </w:ins>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1408E8" w:rsidRDefault="0017593A" w:rsidP="00206130">
            <w:pPr>
              <w:rPr>
                <w:rFonts w:cs="Arial"/>
                <w:i/>
                <w:iCs/>
                <w:sz w:val="16"/>
                <w:szCs w:val="16"/>
                <w:highlight w:val="cyan"/>
              </w:rPr>
            </w:pPr>
          </w:p>
        </w:tc>
        <w:tc>
          <w:tcPr>
            <w:tcW w:w="910" w:type="dxa"/>
          </w:tcPr>
          <w:p w14:paraId="5DFC20E1" w14:textId="77777777" w:rsidR="0017593A" w:rsidRPr="00862871" w:rsidRDefault="0017593A" w:rsidP="00206130">
            <w:pPr>
              <w:jc w:val="left"/>
              <w:rPr>
                <w:rFonts w:cs="Arial"/>
                <w:i/>
                <w:iCs/>
                <w:sz w:val="16"/>
                <w:szCs w:val="16"/>
                <w:highlight w:val="yellow"/>
              </w:rPr>
            </w:pPr>
            <w:r w:rsidRPr="00862871">
              <w:rPr>
                <w:rFonts w:cs="Arial"/>
                <w:i/>
                <w:iCs/>
                <w:sz w:val="14"/>
                <w:szCs w:val="14"/>
                <w:highlight w:val="yellow"/>
              </w:rPr>
              <w:t>P1: f2m2</w:t>
            </w:r>
            <w:r w:rsidRPr="00862871">
              <w:rPr>
                <w:rFonts w:cs="Arial"/>
                <w:i/>
                <w:iCs/>
                <w:sz w:val="14"/>
                <w:szCs w:val="14"/>
                <w:highlight w:val="yellow"/>
              </w:rPr>
              <w:br/>
              <w:t>P2: m3f3</w:t>
            </w:r>
            <w:r w:rsidRPr="00862871">
              <w:rPr>
                <w:rFonts w:cs="Arial"/>
                <w:i/>
                <w:iCs/>
                <w:sz w:val="14"/>
                <w:szCs w:val="14"/>
                <w:highlight w:val="yellow"/>
              </w:rPr>
              <w:br/>
              <w:t>P3: f1m1</w:t>
            </w:r>
            <w:r w:rsidRPr="00862871">
              <w:rPr>
                <w:rFonts w:cs="Arial"/>
                <w:i/>
                <w:iCs/>
                <w:sz w:val="14"/>
                <w:szCs w:val="14"/>
                <w:highlight w:val="yellow"/>
              </w:rPr>
              <w:br/>
              <w:t>P4: m2f2</w:t>
            </w:r>
            <w:r w:rsidRPr="00862871">
              <w:rPr>
                <w:rFonts w:cs="Arial"/>
                <w:i/>
                <w:iCs/>
                <w:sz w:val="14"/>
                <w:szCs w:val="14"/>
                <w:highlight w:val="yellow"/>
              </w:rPr>
              <w:br/>
              <w:t>P5: f3m3</w:t>
            </w:r>
            <w:r w:rsidRPr="00862871">
              <w:rPr>
                <w:rFonts w:cs="Arial"/>
                <w:i/>
                <w:iCs/>
                <w:sz w:val="14"/>
                <w:szCs w:val="14"/>
                <w:highlight w:val="yellow"/>
              </w:rPr>
              <w:br/>
              <w:t>P6: m1f1</w:t>
            </w:r>
          </w:p>
        </w:tc>
      </w:tr>
      <w:tr w:rsidR="0017593A" w:rsidRPr="00CB450D" w14:paraId="1E56E7E2" w14:textId="77777777" w:rsidTr="00E026F0">
        <w:trPr>
          <w:trHeight w:val="290"/>
          <w:jc w:val="center"/>
        </w:trPr>
        <w:tc>
          <w:tcPr>
            <w:tcW w:w="910" w:type="dxa"/>
            <w:noWrap/>
            <w:hideMark/>
          </w:tcPr>
          <w:p w14:paraId="359B703F" w14:textId="192DFF03" w:rsidR="0017593A" w:rsidRPr="00CB450D" w:rsidRDefault="0017593A" w:rsidP="00206130">
            <w:pPr>
              <w:jc w:val="left"/>
              <w:rPr>
                <w:rFonts w:cs="Arial"/>
                <w:i/>
                <w:iCs/>
                <w:sz w:val="16"/>
                <w:szCs w:val="16"/>
              </w:rPr>
            </w:pPr>
            <w:r w:rsidRPr="00CB450D">
              <w:rPr>
                <w:rFonts w:cs="Arial"/>
                <w:i/>
                <w:iCs/>
                <w:sz w:val="16"/>
                <w:szCs w:val="16"/>
              </w:rPr>
              <w:t xml:space="preserve">cat </w:t>
            </w:r>
            <w:ins w:id="170" w:author="Milan Jelinek" w:date="2025-05-13T14:48:00Z" w16du:dateUtc="2025-05-13T18:48:00Z">
              <w:r w:rsidR="002C2A55">
                <w:rPr>
                  <w:rFonts w:cs="Arial"/>
                  <w:i/>
                  <w:iCs/>
                  <w:sz w:val="16"/>
                  <w:szCs w:val="16"/>
                </w:rPr>
                <w:t>4</w:t>
              </w:r>
            </w:ins>
            <w:del w:id="171" w:author="Milan Jelinek" w:date="2025-05-13T14:48:00Z" w16du:dateUtc="2025-05-13T18:48:00Z">
              <w:r w:rsidR="0072276A" w:rsidDel="002C2A55">
                <w:rPr>
                  <w:rFonts w:cs="Arial"/>
                  <w:i/>
                  <w:iCs/>
                  <w:sz w:val="16"/>
                  <w:szCs w:val="16"/>
                </w:rPr>
                <w:delText>5</w:delText>
              </w:r>
            </w:del>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1408E8" w:rsidRDefault="0017593A" w:rsidP="00206130">
            <w:pPr>
              <w:rPr>
                <w:rFonts w:cs="Arial"/>
                <w:i/>
                <w:iCs/>
                <w:sz w:val="16"/>
                <w:szCs w:val="16"/>
                <w:highlight w:val="cyan"/>
              </w:rPr>
            </w:pPr>
          </w:p>
        </w:tc>
        <w:tc>
          <w:tcPr>
            <w:tcW w:w="910" w:type="dxa"/>
          </w:tcPr>
          <w:p w14:paraId="669C8994" w14:textId="77777777" w:rsidR="0017593A" w:rsidRPr="00862871" w:rsidRDefault="0017593A" w:rsidP="00206130">
            <w:pPr>
              <w:jc w:val="left"/>
              <w:rPr>
                <w:rFonts w:cs="Arial"/>
                <w:i/>
                <w:iCs/>
                <w:sz w:val="16"/>
                <w:szCs w:val="16"/>
                <w:highlight w:val="yellow"/>
              </w:rPr>
            </w:pPr>
            <w:r w:rsidRPr="00862871">
              <w:rPr>
                <w:rFonts w:cs="Arial"/>
                <w:i/>
                <w:iCs/>
                <w:sz w:val="14"/>
                <w:szCs w:val="14"/>
                <w:highlight w:val="yellow"/>
              </w:rPr>
              <w:t>P1: m1f1</w:t>
            </w:r>
            <w:r w:rsidRPr="00862871">
              <w:rPr>
                <w:rFonts w:cs="Arial"/>
                <w:i/>
                <w:iCs/>
                <w:sz w:val="14"/>
                <w:szCs w:val="14"/>
                <w:highlight w:val="yellow"/>
              </w:rPr>
              <w:br/>
              <w:t>P2: f2m2</w:t>
            </w:r>
            <w:r w:rsidRPr="00862871">
              <w:rPr>
                <w:rFonts w:cs="Arial"/>
                <w:i/>
                <w:iCs/>
                <w:sz w:val="14"/>
                <w:szCs w:val="14"/>
                <w:highlight w:val="yellow"/>
              </w:rPr>
              <w:br/>
              <w:t>P3: m3f3</w:t>
            </w:r>
            <w:r w:rsidRPr="00862871">
              <w:rPr>
                <w:rFonts w:cs="Arial"/>
                <w:i/>
                <w:iCs/>
                <w:sz w:val="14"/>
                <w:szCs w:val="14"/>
                <w:highlight w:val="yellow"/>
              </w:rPr>
              <w:br/>
              <w:t>P4: f1m1</w:t>
            </w:r>
            <w:r w:rsidRPr="00862871">
              <w:rPr>
                <w:rFonts w:cs="Arial"/>
                <w:i/>
                <w:iCs/>
                <w:sz w:val="14"/>
                <w:szCs w:val="14"/>
                <w:highlight w:val="yellow"/>
              </w:rPr>
              <w:br/>
              <w:t>P5: m2f2</w:t>
            </w:r>
            <w:r w:rsidRPr="00862871">
              <w:rPr>
                <w:rFonts w:cs="Arial"/>
                <w:i/>
                <w:iCs/>
                <w:sz w:val="14"/>
                <w:szCs w:val="14"/>
                <w:highlight w:val="yellow"/>
              </w:rPr>
              <w:br/>
              <w:t>P6: f3m3</w:t>
            </w:r>
          </w:p>
        </w:tc>
      </w:tr>
    </w:tbl>
    <w:p w14:paraId="070A78E9" w14:textId="77777777" w:rsidR="0017593A" w:rsidRDefault="0017593A" w:rsidP="00A070C0"/>
    <w:p w14:paraId="77435CB3" w14:textId="78CBC74C"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76909">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52C708C7" w:rsidR="00C74CD0" w:rsidRDefault="0017593A" w:rsidP="00C74CD0">
      <w:r w:rsidRPr="00C74CD0">
        <w:rPr>
          <w:rFonts w:cs="Arial"/>
          <w:b/>
          <w:bCs/>
          <w:vertAlign w:val="superscript"/>
        </w:rPr>
        <w:t>(4</w:t>
      </w:r>
      <w:r w:rsidRPr="00C74CD0">
        <w:rPr>
          <w:rFonts w:cs="Arial"/>
          <w:b/>
          <w:bCs/>
        </w:rPr>
        <w:t xml:space="preserve"> </w:t>
      </w:r>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76909">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72" w:name="_Ref194678518"/>
      <w:r w:rsidRPr="002444A2">
        <w:t>Experiment P800-</w:t>
      </w:r>
      <w:r>
        <w:t>16</w:t>
      </w:r>
      <w:r w:rsidRPr="002444A2">
        <w:rPr>
          <w:rFonts w:hint="eastAsia"/>
        </w:rPr>
        <w:t xml:space="preserve">: </w:t>
      </w:r>
      <w:r>
        <w:t>OSBA (3-4 objects)</w:t>
      </w:r>
      <w:bookmarkEnd w:id="172"/>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2491062E"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76909">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4D2F5E">
              <w:rPr>
                <w:rFonts w:cs="Arial"/>
                <w:sz w:val="18"/>
                <w:szCs w:val="18"/>
                <w:highlight w:val="yellow"/>
                <w:lang w:val="en-US" w:eastAsia="ja-JP"/>
              </w:rPr>
              <w:t>tbd</w:t>
            </w:r>
            <w:proofErr w:type="spellEnd"/>
            <w:r w:rsidRPr="004D2F5E">
              <w:rPr>
                <w:rFonts w:cs="Arial"/>
                <w:sz w:val="18"/>
                <w:szCs w:val="18"/>
                <w:highlight w:val="yellow"/>
                <w:lang w:val="en-US" w:eastAsia="ja-JP"/>
              </w:rPr>
              <w:t xml:space="preserve">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B22EE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5885007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7B8536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3DAFEB25"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6DCE0C0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50D00AEA"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r>
              <w:rPr>
                <w:rFonts w:cs="Arial"/>
                <w:sz w:val="16"/>
                <w:szCs w:val="16"/>
              </w:rPr>
              <w:t>-</w:t>
            </w:r>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583F894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76909">
        <w:t>F.16</w:t>
      </w:r>
      <w:r w:rsidR="00002EE4">
        <w:fldChar w:fldCharType="end"/>
      </w:r>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 xml:space="preserve">3-object, 4-objects respectively + mixed and music where objects are speech (including </w:t>
            </w:r>
            <w:r>
              <w:rPr>
                <w:rFonts w:cs="Arial"/>
                <w:bCs/>
                <w:iCs/>
                <w:sz w:val="16"/>
                <w:szCs w:val="16"/>
                <w:lang w:val="en-US"/>
              </w:rPr>
              <w:lastRenderedPageBreak/>
              <w:t>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lastRenderedPageBreak/>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73" w:name="_Ref162521877"/>
      <w:r w:rsidRPr="002444A2">
        <w:t>Experiment P800-</w:t>
      </w:r>
      <w:r>
        <w:t>17</w:t>
      </w:r>
      <w:r w:rsidRPr="002444A2">
        <w:rPr>
          <w:rFonts w:hint="eastAsia"/>
        </w:rPr>
        <w:t xml:space="preserve">: </w:t>
      </w:r>
      <w:r>
        <w:t>OSBA (1-4 objects)</w:t>
      </w:r>
      <w:bookmarkEnd w:id="173"/>
    </w:p>
    <w:p w14:paraId="25036593" w14:textId="77777777" w:rsidR="0088247B" w:rsidRDefault="0088247B" w:rsidP="0088247B"/>
    <w:p w14:paraId="1DCB7631" w14:textId="631AA62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557B6F2" w14:textId="753CD6A5" w:rsidR="000520EE" w:rsidRPr="00FF640C" w:rsidRDefault="001E581C"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3849E64B"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w:t>
            </w:r>
            <w:r w:rsidR="001E581C" w:rsidRPr="001E581C">
              <w:rPr>
                <w:rFonts w:cs="Arial"/>
                <w:sz w:val="18"/>
                <w:szCs w:val="18"/>
                <w:lang w:val="en-US"/>
              </w:rPr>
              <w:t>0.8, 0.6, 0.4, 0.2</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17042B5F" w:rsidR="000520EE" w:rsidRPr="00FF640C" w:rsidDel="00D904D4" w:rsidRDefault="000520EE" w:rsidP="00C404A6">
            <w:pPr>
              <w:widowControl/>
              <w:spacing w:after="0"/>
              <w:rPr>
                <w:rFonts w:cs="Arial"/>
                <w:sz w:val="18"/>
                <w:szCs w:val="18"/>
                <w:lang w:val="en-US" w:eastAsia="ja-JP"/>
              </w:rPr>
            </w:pPr>
            <w:r>
              <w:rPr>
                <w:rFonts w:cs="Arial"/>
                <w:sz w:val="18"/>
                <w:szCs w:val="18"/>
                <w:lang w:val="en-US" w:eastAsia="ja-JP"/>
              </w:rPr>
              <w:t xml:space="preserve">Defined scenes, ISMs + </w:t>
            </w:r>
            <w:r w:rsidR="001E581C">
              <w:rPr>
                <w:rFonts w:cs="Arial"/>
                <w:sz w:val="18"/>
                <w:szCs w:val="18"/>
                <w:lang w:val="en-US" w:eastAsia="ja-JP"/>
              </w:rPr>
              <w:t>H</w:t>
            </w:r>
            <w:r w:rsidRPr="00615051">
              <w:rPr>
                <w:rFonts w:cs="Arial"/>
                <w:sz w:val="18"/>
                <w:szCs w:val="18"/>
                <w:lang w:val="en-US" w:eastAsia="ja-JP"/>
              </w:rPr>
              <w:t>OA</w:t>
            </w:r>
            <w:r w:rsidR="001E581C">
              <w:rPr>
                <w:rFonts w:cs="Arial"/>
                <w:sz w:val="18"/>
                <w:szCs w:val="18"/>
                <w:lang w:val="en-US" w:eastAsia="ja-JP"/>
              </w:rPr>
              <w:t>3</w:t>
            </w:r>
            <w:r w:rsidRPr="00615051">
              <w:rPr>
                <w:rFonts w:cs="Arial"/>
                <w:sz w:val="18"/>
                <w:szCs w:val="18"/>
                <w:lang w:val="en-US" w:eastAsia="ja-JP"/>
              </w:rPr>
              <w:t xml:space="preserve"> </w:t>
            </w:r>
            <w:r>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1C7974B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0E8D5AC"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5A007A1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76909">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39E23A8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5D020D4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commentRangeStart w:id="174"/>
            <w:r>
              <w:rPr>
                <w:rFonts w:cs="Arial"/>
                <w:sz w:val="18"/>
                <w:szCs w:val="18"/>
              </w:rPr>
              <w:t>No errors</w:t>
            </w:r>
            <w:commentRangeEnd w:id="174"/>
            <w:r w:rsidR="005F56EF">
              <w:rPr>
                <w:rStyle w:val="CommentReference"/>
              </w:rPr>
              <w:commentReference w:id="174"/>
            </w:r>
          </w:p>
        </w:tc>
      </w:tr>
    </w:tbl>
    <w:p w14:paraId="5947D968" w14:textId="77777777" w:rsidR="00195ADB" w:rsidRDefault="00195ADB" w:rsidP="0088247B"/>
    <w:p w14:paraId="346C3EC7" w14:textId="609006AE"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76909">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77777777" w:rsidR="000B5507" w:rsidRPr="00FF640C" w:rsidRDefault="000B5507" w:rsidP="00C404A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617E7564"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 xml:space="preserve">Talker </w:t>
            </w:r>
            <w:commentRangeStart w:id="175"/>
            <w:r w:rsidRPr="00616328">
              <w:rPr>
                <w:rFonts w:cs="Arial"/>
                <w:b/>
                <w:bCs/>
                <w:i/>
                <w:iCs/>
                <w:sz w:val="16"/>
                <w:szCs w:val="16"/>
              </w:rPr>
              <w:t>positions</w:t>
            </w:r>
            <w:commentRangeEnd w:id="175"/>
            <w:r w:rsidR="00D11FFA">
              <w:rPr>
                <w:rStyle w:val="CommentReference"/>
              </w:rPr>
              <w:commentReference w:id="175"/>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 xml:space="preserve">2 fixed, 4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bl>
    <w:p w14:paraId="60CCF4A7" w14:textId="77777777" w:rsidR="002733C1" w:rsidRDefault="002733C1" w:rsidP="002733C1">
      <w:r>
        <w:t>*</w:t>
      </w:r>
      <w:proofErr w:type="gramStart"/>
      <w:r>
        <w:t>for</w:t>
      </w:r>
      <w:proofErr w:type="gramEnd"/>
      <w:r>
        <w:t xml:space="preserve"> 2 samples one ISM is moving, for the last 2 samples two or more objects are moving. For practice sample one ISM is moving.</w:t>
      </w:r>
    </w:p>
    <w:p w14:paraId="31D2A660" w14:textId="77777777" w:rsidR="002733C1"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76" w:name="_Ref194678573"/>
      <w:r w:rsidRPr="002444A2">
        <w:t>Experiment P800-</w:t>
      </w:r>
      <w:r>
        <w:t>18</w:t>
      </w:r>
      <w:r w:rsidRPr="002444A2">
        <w:rPr>
          <w:rFonts w:hint="eastAsia"/>
        </w:rPr>
        <w:t xml:space="preserve">: </w:t>
      </w:r>
      <w:r>
        <w:t>OMASA (1-2 objects)</w:t>
      </w:r>
      <w:bookmarkEnd w:id="176"/>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660F9C29"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76909">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77"/>
            <w:r w:rsidRPr="00F7253F">
              <w:rPr>
                <w:rFonts w:cs="Arial"/>
                <w:sz w:val="18"/>
                <w:szCs w:val="18"/>
                <w:highlight w:val="yellow"/>
                <w:lang w:val="en-US" w:eastAsia="ja-JP"/>
              </w:rPr>
              <w:t>kbps</w:t>
            </w:r>
            <w:commentRangeEnd w:id="177"/>
            <w:r w:rsidR="00045FCD">
              <w:rPr>
                <w:rStyle w:val="CommentReference"/>
              </w:rPr>
              <w:commentReference w:id="177"/>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726AD1">
              <w:rPr>
                <w:rFonts w:cs="Arial"/>
                <w:sz w:val="18"/>
                <w:szCs w:val="18"/>
                <w:highlight w:val="yellow"/>
                <w:lang w:val="en-US" w:eastAsia="ja-JP"/>
              </w:rPr>
              <w:t>tbd</w:t>
            </w:r>
            <w:proofErr w:type="spellEnd"/>
            <w:r w:rsidRPr="00726AD1">
              <w:rPr>
                <w:rFonts w:cs="Arial"/>
                <w:sz w:val="18"/>
                <w:szCs w:val="18"/>
                <w:highlight w:val="yellow"/>
                <w:lang w:val="en-US" w:eastAsia="ja-JP"/>
              </w:rPr>
              <w:t xml:space="preserve">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726AD1">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78"/>
            <w:r>
              <w:rPr>
                <w:rFonts w:cs="Arial"/>
                <w:sz w:val="18"/>
                <w:szCs w:val="18"/>
                <w:lang w:val="en-US" w:eastAsia="ja-JP"/>
              </w:rPr>
              <w:t>background</w:t>
            </w:r>
            <w:commentRangeEnd w:id="178"/>
            <w:r w:rsidR="002131B5">
              <w:rPr>
                <w:rStyle w:val="CommentReference"/>
              </w:rPr>
              <w:commentReference w:id="178"/>
            </w:r>
          </w:p>
          <w:p w14:paraId="65D761C6" w14:textId="46A39C8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726AD1">
              <w:rPr>
                <w:rFonts w:cs="Arial"/>
                <w:sz w:val="18"/>
                <w:szCs w:val="18"/>
                <w:highlight w:val="yellow"/>
                <w:lang w:val="en-US" w:eastAsia="ja-JP"/>
              </w:rPr>
              <w:t xml:space="preserve">Cat. 5-6 </w:t>
            </w:r>
            <w:proofErr w:type="spellStart"/>
            <w:r w:rsidR="00726AD1" w:rsidRPr="00726AD1">
              <w:rPr>
                <w:rFonts w:cs="Arial"/>
                <w:sz w:val="18"/>
                <w:szCs w:val="18"/>
                <w:highlight w:val="yellow"/>
                <w:lang w:val="en-US" w:eastAsia="ja-JP"/>
              </w:rPr>
              <w:t>tbd</w:t>
            </w:r>
            <w:proofErr w:type="spellEnd"/>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2FEE2E5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0EA11EA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8055AC7"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B634C"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B634C"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76F7890E"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320B4F3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r>
              <w:rPr>
                <w:rFonts w:cs="Arial"/>
                <w:sz w:val="16"/>
                <w:szCs w:val="16"/>
              </w:rPr>
              <w:t>-</w:t>
            </w:r>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76E9DFEB"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76909">
        <w:t>F.18</w:t>
      </w:r>
      <w:r w:rsidR="00002EE4">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17"/>
        <w:gridCol w:w="1074"/>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DB4EA7">
              <w:rPr>
                <w:rFonts w:cs="Arial"/>
                <w:b/>
                <w:bCs/>
                <w:i/>
                <w:iCs/>
                <w:sz w:val="16"/>
                <w:szCs w:val="16"/>
                <w:highlight w:val="yellow"/>
              </w:rPr>
              <w:t xml:space="preserve">Talker </w:t>
            </w:r>
            <w:proofErr w:type="gramStart"/>
            <w:r w:rsidRPr="00DB4EA7">
              <w:rPr>
                <w:rFonts w:cs="Arial"/>
                <w:b/>
                <w:bCs/>
                <w:i/>
                <w:iCs/>
                <w:sz w:val="16"/>
                <w:szCs w:val="16"/>
                <w:highlight w:val="yellow"/>
              </w:rPr>
              <w:t>positions</w:t>
            </w:r>
            <w:r w:rsidRPr="00DB4EA7">
              <w:rPr>
                <w:rFonts w:cs="Arial"/>
                <w:b/>
                <w:bCs/>
                <w:i/>
                <w:iCs/>
                <w:sz w:val="16"/>
                <w:szCs w:val="16"/>
                <w:highlight w:val="yellow"/>
                <w:vertAlign w:val="superscript"/>
              </w:rPr>
              <w:t>(</w:t>
            </w:r>
            <w:proofErr w:type="gramEnd"/>
            <w:r w:rsidRPr="00DB4EA7">
              <w:rPr>
                <w:rFonts w:cs="Arial"/>
                <w:b/>
                <w:bCs/>
                <w:i/>
                <w:iCs/>
                <w:sz w:val="16"/>
                <w:szCs w:val="16"/>
                <w:highlight w:val="yellow"/>
                <w:vertAlign w:val="superscript"/>
              </w:rPr>
              <w:t>4</w:t>
            </w:r>
          </w:p>
        </w:tc>
        <w:tc>
          <w:tcPr>
            <w:tcW w:w="910" w:type="dxa"/>
          </w:tcPr>
          <w:p w14:paraId="117B0EB4" w14:textId="4C19E09B" w:rsidR="00195ADB" w:rsidRPr="005827CF" w:rsidRDefault="00195ADB" w:rsidP="00691F8F">
            <w:pPr>
              <w:rPr>
                <w:rFonts w:cs="Arial"/>
                <w:b/>
                <w:bCs/>
                <w:i/>
                <w:iCs/>
                <w:sz w:val="16"/>
                <w:szCs w:val="16"/>
                <w:highlight w:val="yellow"/>
              </w:rPr>
            </w:pPr>
            <w:commentRangeStart w:id="179"/>
            <w:r w:rsidRPr="005827CF">
              <w:rPr>
                <w:rFonts w:cs="Arial"/>
                <w:b/>
                <w:bCs/>
                <w:i/>
                <w:iCs/>
                <w:sz w:val="16"/>
                <w:szCs w:val="16"/>
                <w:highlight w:val="yellow"/>
              </w:rPr>
              <w:t>Talker selection by panel</w:t>
            </w:r>
            <w:commentRangeEnd w:id="179"/>
            <w:r w:rsidR="00104175">
              <w:rPr>
                <w:rStyle w:val="CommentReference"/>
              </w:rPr>
              <w:commentReference w:id="179"/>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5827CF" w:rsidRDefault="00195ADB" w:rsidP="00691F8F">
            <w:pPr>
              <w:jc w:val="left"/>
              <w:rPr>
                <w:rFonts w:cs="Arial"/>
                <w:i/>
                <w:iCs/>
                <w:sz w:val="14"/>
                <w:szCs w:val="14"/>
                <w:highlight w:val="yellow"/>
              </w:rPr>
            </w:pPr>
            <w:r w:rsidRPr="005827CF">
              <w:rPr>
                <w:rFonts w:cs="Arial"/>
                <w:i/>
                <w:iCs/>
                <w:sz w:val="14"/>
                <w:szCs w:val="14"/>
                <w:highlight w:val="yellow"/>
              </w:rPr>
              <w:t>P1: f1m1</w:t>
            </w:r>
            <w:r w:rsidRPr="005827CF">
              <w:rPr>
                <w:rFonts w:cs="Arial"/>
                <w:i/>
                <w:iCs/>
                <w:sz w:val="14"/>
                <w:szCs w:val="14"/>
                <w:highlight w:val="yellow"/>
              </w:rPr>
              <w:br/>
              <w:t>P2: m2f2</w:t>
            </w:r>
            <w:r w:rsidRPr="005827CF">
              <w:rPr>
                <w:rFonts w:cs="Arial"/>
                <w:i/>
                <w:iCs/>
                <w:sz w:val="14"/>
                <w:szCs w:val="14"/>
                <w:highlight w:val="yellow"/>
              </w:rPr>
              <w:br/>
              <w:t>P3: f3m3</w:t>
            </w:r>
            <w:r w:rsidRPr="005827CF">
              <w:rPr>
                <w:rFonts w:cs="Arial"/>
                <w:i/>
                <w:iCs/>
                <w:sz w:val="14"/>
                <w:szCs w:val="14"/>
                <w:highlight w:val="yellow"/>
              </w:rPr>
              <w:br/>
              <w:t>P4: m1f1</w:t>
            </w:r>
            <w:r w:rsidRPr="005827CF">
              <w:rPr>
                <w:rFonts w:cs="Arial"/>
                <w:i/>
                <w:iCs/>
                <w:sz w:val="14"/>
                <w:szCs w:val="14"/>
                <w:highlight w:val="yellow"/>
              </w:rPr>
              <w:br/>
              <w:t>P5: f2m2</w:t>
            </w:r>
            <w:r w:rsidRPr="005827CF">
              <w:rPr>
                <w:rFonts w:cs="Arial"/>
                <w:i/>
                <w:iCs/>
                <w:sz w:val="14"/>
                <w:szCs w:val="14"/>
                <w:highlight w:val="yellow"/>
              </w:rPr>
              <w:br/>
              <w:t>P6: m3f3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lastRenderedPageBreak/>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Pr="005827CF" w:rsidRDefault="00195ADB" w:rsidP="00691F8F">
            <w:pPr>
              <w:jc w:val="left"/>
              <w:rPr>
                <w:rFonts w:cs="Arial"/>
                <w:i/>
                <w:iCs/>
                <w:sz w:val="16"/>
                <w:szCs w:val="16"/>
                <w:highlight w:val="yellow"/>
              </w:rPr>
            </w:pPr>
            <w:r w:rsidRPr="005827CF">
              <w:rPr>
                <w:rFonts w:cs="Arial"/>
                <w:i/>
                <w:iCs/>
                <w:sz w:val="14"/>
                <w:szCs w:val="14"/>
                <w:highlight w:val="yellow"/>
              </w:rPr>
              <w:t>P1: m3f3</w:t>
            </w:r>
            <w:r w:rsidRPr="005827CF">
              <w:rPr>
                <w:rFonts w:cs="Arial"/>
                <w:i/>
                <w:iCs/>
                <w:sz w:val="14"/>
                <w:szCs w:val="14"/>
                <w:highlight w:val="yellow"/>
              </w:rPr>
              <w:br/>
              <w:t>P2: f1m1</w:t>
            </w:r>
            <w:r w:rsidRPr="005827CF">
              <w:rPr>
                <w:rFonts w:cs="Arial"/>
                <w:i/>
                <w:iCs/>
                <w:sz w:val="14"/>
                <w:szCs w:val="14"/>
                <w:highlight w:val="yellow"/>
              </w:rPr>
              <w:br/>
              <w:t>P3: m2f2</w:t>
            </w:r>
            <w:r w:rsidRPr="005827CF">
              <w:rPr>
                <w:rFonts w:cs="Arial"/>
                <w:i/>
                <w:iCs/>
                <w:sz w:val="14"/>
                <w:szCs w:val="14"/>
                <w:highlight w:val="yellow"/>
              </w:rPr>
              <w:br/>
              <w:t>P4: f3m3</w:t>
            </w:r>
            <w:r w:rsidRPr="005827CF">
              <w:rPr>
                <w:rFonts w:cs="Arial"/>
                <w:i/>
                <w:iCs/>
                <w:sz w:val="14"/>
                <w:szCs w:val="14"/>
                <w:highlight w:val="yellow"/>
              </w:rPr>
              <w:br/>
              <w:t>P5: m1f1</w:t>
            </w:r>
            <w:r w:rsidRPr="005827CF">
              <w:rPr>
                <w:rFonts w:cs="Arial"/>
                <w:i/>
                <w:iCs/>
                <w:sz w:val="14"/>
                <w:szCs w:val="14"/>
                <w:highlight w:val="yellow"/>
              </w:rPr>
              <w:br/>
              <w:t>P6: f2m2</w:t>
            </w:r>
          </w:p>
        </w:tc>
      </w:tr>
      <w:tr w:rsidR="00195ADB" w:rsidRPr="00CB450D" w14:paraId="6E410D4B" w14:textId="77777777" w:rsidTr="00691F8F">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5827CF" w:rsidRDefault="00195ADB" w:rsidP="00691F8F">
            <w:pPr>
              <w:rPr>
                <w:rFonts w:cs="Arial"/>
                <w:i/>
                <w:iCs/>
                <w:sz w:val="14"/>
                <w:szCs w:val="14"/>
                <w:highlight w:val="yellow"/>
              </w:rPr>
            </w:pPr>
          </w:p>
        </w:tc>
      </w:tr>
      <w:tr w:rsidR="00195ADB" w:rsidRPr="00CB450D" w14:paraId="1C090BD9" w14:textId="77777777" w:rsidTr="00691F8F">
        <w:trPr>
          <w:trHeight w:val="290"/>
          <w:jc w:val="center"/>
        </w:trPr>
        <w:tc>
          <w:tcPr>
            <w:tcW w:w="910" w:type="dxa"/>
            <w:noWrap/>
            <w:hideMark/>
          </w:tcPr>
          <w:p w14:paraId="50A7D7BB" w14:textId="4CA009EF"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3</w:t>
            </w:r>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Pr="005827CF" w:rsidRDefault="00195ADB" w:rsidP="00691F8F">
            <w:pPr>
              <w:jc w:val="left"/>
              <w:rPr>
                <w:rFonts w:cs="Arial"/>
                <w:i/>
                <w:iCs/>
                <w:sz w:val="16"/>
                <w:szCs w:val="16"/>
                <w:highlight w:val="yellow"/>
              </w:rPr>
            </w:pPr>
            <w:r w:rsidRPr="005827CF">
              <w:rPr>
                <w:rFonts w:cs="Arial"/>
                <w:i/>
                <w:iCs/>
                <w:sz w:val="14"/>
                <w:szCs w:val="14"/>
                <w:highlight w:val="yellow"/>
              </w:rPr>
              <w:t>P1: f2m2</w:t>
            </w:r>
            <w:r w:rsidRPr="005827CF">
              <w:rPr>
                <w:rFonts w:cs="Arial"/>
                <w:i/>
                <w:iCs/>
                <w:sz w:val="14"/>
                <w:szCs w:val="14"/>
                <w:highlight w:val="yellow"/>
              </w:rPr>
              <w:br/>
              <w:t>P2: m3f3</w:t>
            </w:r>
            <w:r w:rsidRPr="005827CF">
              <w:rPr>
                <w:rFonts w:cs="Arial"/>
                <w:i/>
                <w:iCs/>
                <w:sz w:val="14"/>
                <w:szCs w:val="14"/>
                <w:highlight w:val="yellow"/>
              </w:rPr>
              <w:br/>
              <w:t>P3: f1m1</w:t>
            </w:r>
            <w:r w:rsidRPr="005827CF">
              <w:rPr>
                <w:rFonts w:cs="Arial"/>
                <w:i/>
                <w:iCs/>
                <w:sz w:val="14"/>
                <w:szCs w:val="14"/>
                <w:highlight w:val="yellow"/>
              </w:rPr>
              <w:br/>
              <w:t>P4: m2f2</w:t>
            </w:r>
            <w:r w:rsidRPr="005827CF">
              <w:rPr>
                <w:rFonts w:cs="Arial"/>
                <w:i/>
                <w:iCs/>
                <w:sz w:val="14"/>
                <w:szCs w:val="14"/>
                <w:highlight w:val="yellow"/>
              </w:rPr>
              <w:br/>
              <w:t>P5: f3m3</w:t>
            </w:r>
            <w:r w:rsidRPr="005827CF">
              <w:rPr>
                <w:rFonts w:cs="Arial"/>
                <w:i/>
                <w:iCs/>
                <w:sz w:val="14"/>
                <w:szCs w:val="14"/>
                <w:highlight w:val="yellow"/>
              </w:rPr>
              <w:br/>
              <w:t>P6: m1f1</w:t>
            </w:r>
          </w:p>
        </w:tc>
      </w:tr>
      <w:tr w:rsidR="00195ADB" w:rsidRPr="00CB450D" w14:paraId="307A1FD3" w14:textId="77777777" w:rsidTr="00691F8F">
        <w:trPr>
          <w:trHeight w:val="290"/>
          <w:jc w:val="center"/>
        </w:trPr>
        <w:tc>
          <w:tcPr>
            <w:tcW w:w="910" w:type="dxa"/>
            <w:noWrap/>
            <w:hideMark/>
          </w:tcPr>
          <w:p w14:paraId="22183284" w14:textId="32A9F0CA"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4</w:t>
            </w:r>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Pr="005827CF" w:rsidRDefault="00195ADB" w:rsidP="00691F8F">
            <w:pPr>
              <w:jc w:val="left"/>
              <w:rPr>
                <w:rFonts w:cs="Arial"/>
                <w:i/>
                <w:iCs/>
                <w:sz w:val="16"/>
                <w:szCs w:val="16"/>
                <w:highlight w:val="yellow"/>
              </w:rPr>
            </w:pPr>
            <w:r w:rsidRPr="005827CF">
              <w:rPr>
                <w:rFonts w:cs="Arial"/>
                <w:i/>
                <w:iCs/>
                <w:sz w:val="14"/>
                <w:szCs w:val="14"/>
                <w:highlight w:val="yellow"/>
              </w:rPr>
              <w:t>P1: m1f1</w:t>
            </w:r>
            <w:r w:rsidRPr="005827CF">
              <w:rPr>
                <w:rFonts w:cs="Arial"/>
                <w:i/>
                <w:iCs/>
                <w:sz w:val="14"/>
                <w:szCs w:val="14"/>
                <w:highlight w:val="yellow"/>
              </w:rPr>
              <w:br/>
              <w:t>P2: f2m2</w:t>
            </w:r>
            <w:r w:rsidRPr="005827CF">
              <w:rPr>
                <w:rFonts w:cs="Arial"/>
                <w:i/>
                <w:iCs/>
                <w:sz w:val="14"/>
                <w:szCs w:val="14"/>
                <w:highlight w:val="yellow"/>
              </w:rPr>
              <w:br/>
              <w:t>P3: m3f3</w:t>
            </w:r>
            <w:r w:rsidRPr="005827CF">
              <w:rPr>
                <w:rFonts w:cs="Arial"/>
                <w:i/>
                <w:iCs/>
                <w:sz w:val="14"/>
                <w:szCs w:val="14"/>
                <w:highlight w:val="yellow"/>
              </w:rPr>
              <w:br/>
              <w:t>P4: f1m1</w:t>
            </w:r>
            <w:r w:rsidRPr="005827CF">
              <w:rPr>
                <w:rFonts w:cs="Arial"/>
                <w:i/>
                <w:iCs/>
                <w:sz w:val="14"/>
                <w:szCs w:val="14"/>
                <w:highlight w:val="yellow"/>
              </w:rPr>
              <w:br/>
              <w:t>P5: m2f2</w:t>
            </w:r>
            <w:r w:rsidRPr="005827CF">
              <w:rPr>
                <w:rFonts w:cs="Arial"/>
                <w:i/>
                <w:iCs/>
                <w:sz w:val="14"/>
                <w:szCs w:val="14"/>
                <w:highlight w:val="yellow"/>
              </w:rPr>
              <w:br/>
              <w:t>P6: f3m3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r w:rsidRPr="00C74CD0">
              <w:rPr>
                <w:rFonts w:cs="Arial"/>
                <w:i/>
                <w:iCs/>
                <w:sz w:val="16"/>
                <w:szCs w:val="16"/>
                <w:highlight w:val="yellow"/>
              </w:rPr>
              <w:t>cat 5</w:t>
            </w:r>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9526CF6" w:rsidR="00195ADB" w:rsidRDefault="00195ADB" w:rsidP="00195ADB">
      <w:pPr>
        <w:tabs>
          <w:tab w:val="left" w:pos="2127"/>
        </w:tabs>
        <w:rPr>
          <w:rStyle w:val="Editorsnote"/>
        </w:rPr>
      </w:pPr>
      <w:r w:rsidRPr="00C74CD0">
        <w:rPr>
          <w:rFonts w:cs="Arial"/>
          <w:b/>
          <w:bCs/>
          <w:vertAlign w:val="superscript"/>
        </w:rPr>
        <w:t>(</w:t>
      </w:r>
      <w:proofErr w:type="gramStart"/>
      <w:r w:rsidRPr="00C74CD0">
        <w:rPr>
          <w:rFonts w:cs="Arial"/>
          <w:b/>
          <w:bCs/>
          <w:vertAlign w:val="superscript"/>
        </w:rPr>
        <w:t>4</w:t>
      </w:r>
      <w:r w:rsidRPr="00C74CD0">
        <w:rPr>
          <w:rFonts w:cs="Arial"/>
          <w:b/>
          <w:bCs/>
        </w:rPr>
        <w:t xml:space="preserve"> </w:t>
      </w:r>
      <w:r w:rsidR="00C74CD0" w:rsidRPr="00C74CD0">
        <w:rPr>
          <w:lang w:val="en-US" w:eastAsia="ja-JP"/>
        </w:rPr>
        <w:t xml:space="preserve"> </w:t>
      </w:r>
      <w:r w:rsidR="00C74CD0">
        <w:rPr>
          <w:lang w:val="en-US" w:eastAsia="ja-JP"/>
        </w:rPr>
        <w:t>ISM</w:t>
      </w:r>
      <w:proofErr w:type="gramEnd"/>
      <w:r w:rsidR="00C74CD0">
        <w:rPr>
          <w:lang w:val="en-US" w:eastAsia="ja-JP"/>
        </w:rPr>
        <w:t xml:space="preserve">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180" w:name="_Ref194678607"/>
      <w:r w:rsidRPr="002444A2">
        <w:lastRenderedPageBreak/>
        <w:t>Experiment P800-</w:t>
      </w:r>
      <w:r>
        <w:t>19</w:t>
      </w:r>
      <w:r w:rsidRPr="002444A2">
        <w:rPr>
          <w:rFonts w:hint="eastAsia"/>
        </w:rPr>
        <w:t xml:space="preserve">: </w:t>
      </w:r>
      <w:r>
        <w:t>OMASA (3-4 objects)</w:t>
      </w:r>
      <w:bookmarkEnd w:id="180"/>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05402167"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76909">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81"/>
            <w:r w:rsidRPr="0073320E">
              <w:rPr>
                <w:rFonts w:cs="Arial"/>
                <w:sz w:val="18"/>
                <w:szCs w:val="18"/>
                <w:highlight w:val="yellow"/>
                <w:lang w:val="en-US" w:eastAsia="ja-JP"/>
              </w:rPr>
              <w:t>128 kbps</w:t>
            </w:r>
            <w:commentRangeEnd w:id="181"/>
            <w:r w:rsidRPr="0073320E">
              <w:rPr>
                <w:rStyle w:val="CommentReference"/>
                <w:highlight w:val="yellow"/>
              </w:rPr>
              <w:commentReference w:id="181"/>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xml:space="preserve">, </w:t>
            </w:r>
            <w:proofErr w:type="spellStart"/>
            <w:r w:rsidRPr="00C74CD0">
              <w:rPr>
                <w:rFonts w:cs="Arial"/>
                <w:sz w:val="18"/>
                <w:szCs w:val="18"/>
                <w:highlight w:val="yellow"/>
                <w:lang w:val="en-US" w:eastAsia="ja-JP"/>
              </w:rPr>
              <w:t>tbd</w:t>
            </w:r>
            <w:proofErr w:type="spellEnd"/>
            <w:r w:rsidRPr="00C74CD0">
              <w:rPr>
                <w:rFonts w:cs="Arial"/>
                <w:sz w:val="18"/>
                <w:szCs w:val="18"/>
                <w:highlight w:val="yellow"/>
                <w:lang w:val="en-US" w:eastAsia="ja-JP"/>
              </w:rPr>
              <w:t xml:space="preserve">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C74CD0">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82"/>
            <w:r>
              <w:rPr>
                <w:rFonts w:cs="Arial"/>
                <w:sz w:val="18"/>
                <w:szCs w:val="18"/>
                <w:lang w:val="en-US" w:eastAsia="ja-JP"/>
              </w:rPr>
              <w:t>MASA</w:t>
            </w:r>
            <w:commentRangeEnd w:id="182"/>
            <w:r w:rsidR="002131B5">
              <w:rPr>
                <w:rStyle w:val="CommentReference"/>
              </w:rPr>
              <w:commentReference w:id="182"/>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61812B3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14945A8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3775E3B"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E5050"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E5050"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3C706D1F"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082929E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76909">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r>
              <w:rPr>
                <w:rFonts w:cs="Arial"/>
                <w:sz w:val="16"/>
                <w:szCs w:val="16"/>
              </w:rPr>
              <w:t>-</w:t>
            </w:r>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2E393FB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76909">
        <w:t>F.19</w:t>
      </w:r>
      <w:r w:rsidR="00002EE4">
        <w:fldChar w:fldCharType="end"/>
      </w:r>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83" w:name="_Ref189658893"/>
      <w:r>
        <w:lastRenderedPageBreak/>
        <w:t>Experiment P800-20: OMASA</w:t>
      </w:r>
      <w:r w:rsidR="00AE4718">
        <w:t xml:space="preserve"> </w:t>
      </w:r>
      <w:r w:rsidR="00EC6C7E">
        <w:t>(1-4 objects)</w:t>
      </w:r>
      <w:bookmarkEnd w:id="183"/>
    </w:p>
    <w:p w14:paraId="54FF76B5" w14:textId="77777777" w:rsidR="00195ADB" w:rsidRDefault="00195ADB" w:rsidP="00216587">
      <w:pPr>
        <w:rPr>
          <w:lang w:val="en-US"/>
        </w:rPr>
      </w:pPr>
    </w:p>
    <w:p w14:paraId="6779E215" w14:textId="462C5AA8"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76909">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B237886" w14:textId="77777777" w:rsidR="001D5636" w:rsidRPr="00FF640C" w:rsidRDefault="001D5636"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77777777"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0.8, 0.6, 0.4, 0.2</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12E33491" w:rsidR="001D5636" w:rsidRPr="00FF640C" w:rsidDel="00D904D4" w:rsidRDefault="001D5636" w:rsidP="00C404A6">
            <w:pPr>
              <w:widowControl/>
              <w:spacing w:after="0"/>
              <w:rPr>
                <w:rFonts w:cs="Arial"/>
                <w:sz w:val="18"/>
                <w:szCs w:val="18"/>
                <w:lang w:val="en-US" w:eastAsia="ja-JP"/>
              </w:rPr>
            </w:pPr>
            <w:r>
              <w:rPr>
                <w:rFonts w:cs="Arial"/>
                <w:sz w:val="18"/>
                <w:szCs w:val="18"/>
                <w:lang w:val="en-US" w:eastAsia="ja-JP"/>
              </w:rPr>
              <w:t>Defined scenes, ISMs + MASA</w:t>
            </w:r>
            <w:r w:rsidRPr="00615051">
              <w:rPr>
                <w:rFonts w:cs="Arial"/>
                <w:sz w:val="18"/>
                <w:szCs w:val="18"/>
                <w:lang w:val="en-US" w:eastAsia="ja-JP"/>
              </w:rPr>
              <w:t xml:space="preserve"> </w:t>
            </w:r>
            <w:ins w:id="184" w:author="Milan Jelinek" w:date="2025-05-13T15:58:00Z" w16du:dateUtc="2025-05-13T19:58:00Z">
              <w:r w:rsidR="00C5765D">
                <w:rPr>
                  <w:rFonts w:cs="Arial"/>
                  <w:sz w:val="18"/>
                  <w:szCs w:val="18"/>
                  <w:lang w:val="en-US" w:eastAsia="ja-JP"/>
                </w:rPr>
                <w:t>2TC</w:t>
              </w:r>
            </w:ins>
            <w:r>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1C0FBEB3"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2F526D"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708B4D8C"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876909">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26EAFDB4"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76909">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lastRenderedPageBreak/>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ins w:id="185"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86"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87"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88"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ins w:id="189"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ins w:id="190" w:author="Milan Jelinek" w:date="2025-05-13T15:57:00Z" w16du:dateUtc="2025-05-13T19:57:00Z">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0B8EF14E"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876909">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 xml:space="preserve">Talker </w:t>
            </w:r>
            <w:commentRangeStart w:id="191"/>
            <w:r w:rsidRPr="00616328">
              <w:rPr>
                <w:rFonts w:cs="Arial"/>
                <w:b/>
                <w:bCs/>
                <w:i/>
                <w:iCs/>
                <w:sz w:val="16"/>
                <w:szCs w:val="16"/>
              </w:rPr>
              <w:t>positions</w:t>
            </w:r>
            <w:commentRangeEnd w:id="191"/>
            <w:r w:rsidR="006560B0">
              <w:rPr>
                <w:rStyle w:val="CommentReference"/>
              </w:rPr>
              <w:commentReference w:id="191"/>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1D5636" w:rsidRPr="00616328" w:rsidRDefault="001D5636" w:rsidP="00C404A6">
            <w:pPr>
              <w:jc w:val="left"/>
              <w:rPr>
                <w:rFonts w:cs="Arial"/>
                <w:i/>
                <w:iCs/>
                <w:sz w:val="16"/>
                <w:szCs w:val="16"/>
              </w:rPr>
            </w:pPr>
            <w:r>
              <w:rPr>
                <w:rFonts w:cs="Arial"/>
                <w:i/>
                <w:iCs/>
                <w:sz w:val="16"/>
                <w:szCs w:val="16"/>
              </w:rPr>
              <w:t>1</w:t>
            </w:r>
          </w:p>
        </w:tc>
        <w:tc>
          <w:tcPr>
            <w:tcW w:w="850" w:type="dxa"/>
            <w:noWrap/>
            <w:hideMark/>
          </w:tcPr>
          <w:p w14:paraId="08F57F9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1D5636" w:rsidRPr="00616328" w:rsidRDefault="001D5636" w:rsidP="00C404A6">
            <w:pPr>
              <w:jc w:val="left"/>
              <w:rPr>
                <w:rFonts w:cs="Arial"/>
                <w:i/>
                <w:iCs/>
                <w:sz w:val="16"/>
                <w:szCs w:val="16"/>
              </w:rPr>
            </w:pPr>
            <w:r>
              <w:rPr>
                <w:rFonts w:cs="Arial"/>
                <w:i/>
                <w:iCs/>
                <w:sz w:val="16"/>
                <w:szCs w:val="16"/>
              </w:rPr>
              <w:t>Indoors 1</w:t>
            </w:r>
          </w:p>
        </w:tc>
        <w:tc>
          <w:tcPr>
            <w:tcW w:w="1150" w:type="dxa"/>
            <w:noWrap/>
            <w:hideMark/>
          </w:tcPr>
          <w:p w14:paraId="65CCFE2F"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1D5636" w:rsidRPr="00616328" w:rsidRDefault="001D5636" w:rsidP="00C404A6">
            <w:pPr>
              <w:jc w:val="left"/>
              <w:rPr>
                <w:rFonts w:cs="Arial"/>
                <w:i/>
                <w:iCs/>
                <w:sz w:val="16"/>
                <w:szCs w:val="16"/>
              </w:rPr>
            </w:pPr>
            <w:r>
              <w:rPr>
                <w:rFonts w:cs="Arial"/>
                <w:i/>
                <w:iCs/>
                <w:sz w:val="16"/>
                <w:szCs w:val="16"/>
              </w:rPr>
              <w:t>No overtalk</w:t>
            </w:r>
          </w:p>
        </w:tc>
        <w:tc>
          <w:tcPr>
            <w:tcW w:w="2342" w:type="dxa"/>
          </w:tcPr>
          <w:p w14:paraId="2F2DC87D"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2868813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1D5636" w:rsidRPr="00616328" w:rsidRDefault="001D5636" w:rsidP="00C404A6">
            <w:pPr>
              <w:jc w:val="left"/>
              <w:rPr>
                <w:rFonts w:cs="Arial"/>
                <w:i/>
                <w:iCs/>
                <w:sz w:val="16"/>
                <w:szCs w:val="16"/>
              </w:rPr>
            </w:pPr>
            <w:r>
              <w:rPr>
                <w:rFonts w:cs="Arial"/>
                <w:i/>
                <w:iCs/>
                <w:sz w:val="16"/>
                <w:szCs w:val="16"/>
              </w:rPr>
              <w:t>Indoors 2</w:t>
            </w:r>
          </w:p>
        </w:tc>
        <w:tc>
          <w:tcPr>
            <w:tcW w:w="1150" w:type="dxa"/>
            <w:noWrap/>
            <w:hideMark/>
          </w:tcPr>
          <w:p w14:paraId="5ACB29D6"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05A85894"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 xml:space="preserve">2 fixed, 4 with movement* </w:t>
            </w:r>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DA78BC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1D5636" w:rsidRPr="00616328" w:rsidRDefault="001D5636" w:rsidP="00C404A6">
            <w:pPr>
              <w:jc w:val="left"/>
              <w:rPr>
                <w:rFonts w:cs="Arial"/>
                <w:i/>
                <w:iCs/>
                <w:sz w:val="16"/>
                <w:szCs w:val="16"/>
              </w:rPr>
            </w:pPr>
            <w:r>
              <w:rPr>
                <w:rFonts w:cs="Arial"/>
                <w:i/>
                <w:iCs/>
                <w:sz w:val="16"/>
                <w:szCs w:val="16"/>
              </w:rPr>
              <w:t>Outdoors 1</w:t>
            </w:r>
          </w:p>
        </w:tc>
        <w:tc>
          <w:tcPr>
            <w:tcW w:w="1150" w:type="dxa"/>
            <w:noWrap/>
            <w:hideMark/>
          </w:tcPr>
          <w:p w14:paraId="2205ED41"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05E28E0"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1D5636" w:rsidRPr="00616328" w:rsidRDefault="001D5636" w:rsidP="00C404A6">
            <w:pPr>
              <w:jc w:val="left"/>
              <w:rPr>
                <w:rFonts w:cs="Arial"/>
                <w:i/>
                <w:iCs/>
                <w:sz w:val="16"/>
                <w:szCs w:val="16"/>
              </w:rPr>
            </w:pPr>
            <w:r>
              <w:rPr>
                <w:rFonts w:cs="Arial"/>
                <w:i/>
                <w:iCs/>
                <w:sz w:val="16"/>
                <w:szCs w:val="16"/>
              </w:rPr>
              <w:t>4</w:t>
            </w:r>
          </w:p>
        </w:tc>
        <w:tc>
          <w:tcPr>
            <w:tcW w:w="850" w:type="dxa"/>
            <w:noWrap/>
            <w:hideMark/>
          </w:tcPr>
          <w:p w14:paraId="2C2BF05C"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1D5636" w:rsidRPr="00616328" w:rsidRDefault="001D5636" w:rsidP="00C404A6">
            <w:pPr>
              <w:jc w:val="left"/>
              <w:rPr>
                <w:rFonts w:cs="Arial"/>
                <w:i/>
                <w:iCs/>
                <w:sz w:val="16"/>
                <w:szCs w:val="16"/>
              </w:rPr>
            </w:pPr>
            <w:r>
              <w:rPr>
                <w:rFonts w:cs="Arial"/>
                <w:i/>
                <w:iCs/>
                <w:sz w:val="16"/>
                <w:szCs w:val="16"/>
              </w:rPr>
              <w:t>Outdoors 2</w:t>
            </w:r>
          </w:p>
        </w:tc>
        <w:tc>
          <w:tcPr>
            <w:tcW w:w="1150" w:type="dxa"/>
            <w:noWrap/>
            <w:hideMark/>
          </w:tcPr>
          <w:p w14:paraId="1186BDFD"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EF7D773"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3E3729F8"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1D5636" w:rsidRPr="00616328" w:rsidRDefault="001D5636" w:rsidP="00C404A6">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1D5636" w:rsidRPr="00616328" w:rsidRDefault="001D5636"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F5D1DC6"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1D5636" w:rsidRPr="00616328" w:rsidRDefault="001D5636"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1D5636" w:rsidRPr="00616328" w:rsidRDefault="001D5636" w:rsidP="00C404A6">
            <w:pPr>
              <w:jc w:val="left"/>
              <w:rPr>
                <w:rFonts w:cs="Arial"/>
                <w:i/>
                <w:iCs/>
                <w:sz w:val="16"/>
                <w:szCs w:val="16"/>
              </w:rPr>
            </w:pPr>
            <w:r w:rsidRPr="0017696E">
              <w:rPr>
                <w:rFonts w:cs="Arial"/>
                <w:i/>
                <w:iCs/>
                <w:sz w:val="16"/>
                <w:szCs w:val="16"/>
              </w:rPr>
              <w:t>Overtalk</w:t>
            </w:r>
          </w:p>
        </w:tc>
        <w:tc>
          <w:tcPr>
            <w:tcW w:w="2342" w:type="dxa"/>
          </w:tcPr>
          <w:p w14:paraId="1283BF32"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bl>
    <w:p w14:paraId="43205C1E" w14:textId="77777777" w:rsidR="001D5636" w:rsidRDefault="001D5636" w:rsidP="001D5636">
      <w:r>
        <w:t>*</w:t>
      </w:r>
      <w:proofErr w:type="gramStart"/>
      <w:r>
        <w:t>for</w:t>
      </w:r>
      <w:proofErr w:type="gramEnd"/>
      <w:r>
        <w:t xml:space="preserve">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192" w:name="_Ref195626663"/>
      <w:r w:rsidRPr="0030099D">
        <w:t xml:space="preserve">Experiment P800-21: </w:t>
      </w:r>
      <w:r>
        <w:t>JBM with Stereo</w:t>
      </w:r>
      <w:bookmarkEnd w:id="192"/>
    </w:p>
    <w:p w14:paraId="68BFB368" w14:textId="77777777" w:rsidR="00FF5CD9" w:rsidRDefault="00FF5CD9" w:rsidP="00FF5CD9">
      <w:pPr>
        <w:rPr>
          <w:lang w:val="en-US" w:eastAsia="ja-JP"/>
        </w:rPr>
      </w:pPr>
    </w:p>
    <w:p w14:paraId="1D529126" w14:textId="50B18F2C"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876909">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876909">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796308C6"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lastRenderedPageBreak/>
              <w:t>N</w:t>
            </w:r>
            <w:r w:rsidRPr="00FF640C">
              <w:rPr>
                <w:rFonts w:cs="Arial"/>
                <w:sz w:val="18"/>
                <w:szCs w:val="18"/>
                <w:lang w:val="en-US" w:eastAsia="ja-JP"/>
              </w:rPr>
              <w:t>oise</w:t>
            </w:r>
          </w:p>
        </w:tc>
        <w:tc>
          <w:tcPr>
            <w:tcW w:w="5028" w:type="dxa"/>
          </w:tcPr>
          <w:p w14:paraId="58EA15B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3361C710"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3086BF33"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0FC81F14"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071E7947"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48479305"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proofErr w:type="spellStart"/>
            <w:r w:rsidR="00FF5CD9" w:rsidRPr="00812AD8">
              <w:rPr>
                <w:rFonts w:cs="Arial"/>
                <w:iCs/>
                <w:sz w:val="14"/>
                <w:szCs w:val="14"/>
                <w:lang w:val="en-US"/>
              </w:rPr>
              <w:t>BackLeft</w:t>
            </w:r>
            <w:proofErr w:type="spellEnd"/>
            <w:r w:rsidR="00FF5CD9" w:rsidRPr="00812AD8">
              <w:rPr>
                <w:rFonts w:cs="Arial"/>
                <w:iCs/>
                <w:sz w:val="14"/>
                <w:szCs w:val="14"/>
                <w:lang w:val="en-US"/>
              </w:rPr>
              <w: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proofErr w:type="gramStart"/>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w:t>
            </w:r>
            <w:proofErr w:type="gramEnd"/>
            <w:r w:rsidR="00FF5CD9" w:rsidRPr="00812AD8">
              <w:rPr>
                <w:rFonts w:cs="Arial"/>
                <w:iCs/>
                <w:sz w:val="14"/>
                <w:szCs w:val="14"/>
                <w:lang w:val="en-US"/>
              </w:rPr>
              <w: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proofErr w:type="gramStart"/>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w:t>
            </w:r>
            <w:proofErr w:type="gramEnd"/>
            <w:r w:rsidR="00FF5CD9" w:rsidRPr="00812AD8">
              <w:rPr>
                <w:rFonts w:cs="Arial"/>
                <w:iCs/>
                <w:sz w:val="14"/>
                <w:szCs w:val="14"/>
                <w:lang w:val="en-US"/>
              </w:rPr>
              <w:t>-BackRight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3A158CBA"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76909">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lastRenderedPageBreak/>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7BFAEAEF"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76909">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193" w:name="_Ref195627645"/>
      <w:r w:rsidRPr="00C95BE1">
        <w:t>Experiment P800-2</w:t>
      </w:r>
      <w:r>
        <w:t>2</w:t>
      </w:r>
      <w:r w:rsidRPr="00C95BE1">
        <w:t>:</w:t>
      </w:r>
      <w:r>
        <w:t xml:space="preserve"> JBM with 1-2 objects</w:t>
      </w:r>
      <w:bookmarkEnd w:id="193"/>
    </w:p>
    <w:p w14:paraId="6B0B21FB" w14:textId="6CB3A44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76909">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76909">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5F25D106"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0D7E1175"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4F01AE1E"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876909">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1C2B1060"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55F3CCE7"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lastRenderedPageBreak/>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385805C6"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876909">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3CD438FD"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lastRenderedPageBreak/>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lastRenderedPageBreak/>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lastRenderedPageBreak/>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lastRenderedPageBreak/>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lastRenderedPageBreak/>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lastRenderedPageBreak/>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lastRenderedPageBreak/>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lastRenderedPageBreak/>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3E1CBF91"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76909">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194" w:name="_Ref195628005"/>
      <w:r w:rsidRPr="006C53C9">
        <w:t>Experiment P800-23: JBM with FOA</w:t>
      </w:r>
      <w:bookmarkEnd w:id="194"/>
    </w:p>
    <w:p w14:paraId="604F7134" w14:textId="13045FAB"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76909">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76909">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35C4D149"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FF640C" w:rsidRDefault="00FF5CD9" w:rsidP="0008536A">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B04C4F8"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1,2,5,6,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FF64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77777777" w:rsidR="00FF5CD9" w:rsidRPr="00206130" w:rsidRDefault="00FF5CD9" w:rsidP="0008536A">
            <w:pPr>
              <w:widowControl/>
              <w:spacing w:after="0"/>
              <w:rPr>
                <w:rFonts w:cs="Arial"/>
                <w:sz w:val="18"/>
                <w:szCs w:val="18"/>
                <w:lang w:val="fr-FR" w:eastAsia="ja-JP"/>
              </w:rPr>
            </w:pPr>
            <w:r w:rsidRPr="00206130">
              <w:rPr>
                <w:rFonts w:cs="Arial"/>
                <w:sz w:val="18"/>
                <w:szCs w:val="18"/>
                <w:highlight w:val="yellow"/>
                <w:lang w:val="fr-FR" w:eastAsia="ja-JP"/>
              </w:rPr>
              <w:t>Q</w:t>
            </w:r>
            <w:r>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EE762C7" w14:textId="77777777" w:rsidR="00FF5CD9" w:rsidRPr="00FF640C" w:rsidRDefault="00FF5CD9" w:rsidP="0008536A">
            <w:pPr>
              <w:keepNext/>
              <w:widowControl/>
              <w:numPr>
                <w:ilvl w:val="12"/>
                <w:numId w:val="0"/>
              </w:numPr>
              <w:spacing w:after="0"/>
              <w:rPr>
                <w:rFonts w:cs="Arial"/>
                <w:sz w:val="18"/>
                <w:szCs w:val="18"/>
                <w:lang w:val="en-US" w:eastAsia="ja-JP"/>
              </w:rPr>
            </w:pPr>
            <m:oMath>
              <m:r>
                <w:rPr>
                  <w:rFonts w:ascii="Cambria Math" w:eastAsiaTheme="minorHAnsi" w:hAnsi="Cambria Math" w:cs="Arial"/>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6C7C7987"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3BA7D8EA"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0163F294"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7716EA"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7716EA"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7716EA"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6D8FE3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EACFF3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7716EA"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7716EA"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7716EA"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23572D46"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119BAE99"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8460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79B7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E82FDA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77777777" w:rsidR="00FF5CD9" w:rsidRPr="00FF640C" w:rsidRDefault="00FF5CD9" w:rsidP="0008536A">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50679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93E618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0132EAB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77777777" w:rsidR="00FF5CD9" w:rsidRPr="00FF640C" w:rsidRDefault="00FF5CD9" w:rsidP="0008536A">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E589D6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FF5CD9" w:rsidRDefault="00FF5CD9" w:rsidP="0008536A">
            <w:pPr>
              <w:widowControl/>
              <w:spacing w:after="0" w:line="240" w:lineRule="auto"/>
              <w:rPr>
                <w:rFonts w:cs="Arial"/>
                <w:sz w:val="16"/>
                <w:szCs w:val="16"/>
              </w:rPr>
            </w:pPr>
            <w:r>
              <w:rPr>
                <w:rFonts w:cs="Arial"/>
                <w:sz w:val="16"/>
                <w:szCs w:val="16"/>
              </w:rPr>
              <w:t>-</w:t>
            </w:r>
          </w:p>
        </w:tc>
      </w:tr>
      <w:tr w:rsidR="00FF5CD9"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FX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 xml:space="preserve">IVAS FL </w:t>
            </w:r>
            <w:proofErr w:type="spellStart"/>
            <w:r w:rsidRPr="00077EF1">
              <w:rPr>
                <w:sz w:val="16"/>
                <w:szCs w:val="16"/>
                <w:lang w:val="fr-CA"/>
              </w:rPr>
              <w:t>enc</w:t>
            </w:r>
            <w:proofErr w:type="spellEnd"/>
            <w:r w:rsidRPr="00077EF1">
              <w:rPr>
                <w:sz w:val="16"/>
                <w:szCs w:val="16"/>
                <w:lang w:val="fr-CA"/>
              </w:rPr>
              <w:t xml:space="preserve"> / FL </w:t>
            </w:r>
            <w:proofErr w:type="spellStart"/>
            <w:r w:rsidRPr="00077EF1">
              <w:rPr>
                <w:sz w:val="16"/>
                <w:szCs w:val="16"/>
                <w:lang w:val="fr-CA"/>
              </w:rPr>
              <w:t>dec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57E8517B"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trPr>
        <w:tc>
          <w:tcPr>
            <w:tcW w:w="910" w:type="dxa"/>
            <w:noWrap/>
            <w:hideMark/>
          </w:tcPr>
          <w:p w14:paraId="26AA9BD5" w14:textId="77777777" w:rsidR="00FF5CD9" w:rsidRPr="00CB450D" w:rsidRDefault="00FF5CD9" w:rsidP="0008536A">
            <w:pPr>
              <w:rPr>
                <w:rFonts w:cs="Arial"/>
                <w:b/>
                <w:bCs/>
                <w:i/>
                <w:iCs/>
                <w:sz w:val="16"/>
                <w:szCs w:val="16"/>
              </w:rPr>
            </w:pPr>
            <w:r w:rsidRPr="00CB450D">
              <w:rPr>
                <w:rFonts w:cs="Arial"/>
                <w:b/>
                <w:bCs/>
                <w:i/>
                <w:iCs/>
                <w:sz w:val="16"/>
                <w:szCs w:val="16"/>
              </w:rPr>
              <w:t xml:space="preserve">Category </w:t>
            </w:r>
          </w:p>
        </w:tc>
        <w:tc>
          <w:tcPr>
            <w:tcW w:w="1399" w:type="dxa"/>
            <w:noWrap/>
          </w:tcPr>
          <w:p w14:paraId="7A28F98A" w14:textId="77777777" w:rsidR="00FF5CD9" w:rsidRDefault="00FF5CD9" w:rsidP="0008536A">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0FA280F" w14:textId="77777777" w:rsidR="00FF5CD9" w:rsidRPr="00CB450D" w:rsidRDefault="00FF5CD9" w:rsidP="0008536A">
            <w:pPr>
              <w:rPr>
                <w:rFonts w:cs="Arial"/>
                <w:b/>
                <w:bCs/>
                <w:i/>
                <w:iCs/>
                <w:sz w:val="16"/>
                <w:szCs w:val="16"/>
              </w:rPr>
            </w:pPr>
          </w:p>
        </w:tc>
        <w:tc>
          <w:tcPr>
            <w:tcW w:w="2049" w:type="dxa"/>
            <w:noWrap/>
            <w:hideMark/>
          </w:tcPr>
          <w:p w14:paraId="67DF83EA" w14:textId="77777777" w:rsidR="00FF5CD9" w:rsidRPr="00CB450D" w:rsidRDefault="00FF5CD9" w:rsidP="0008536A">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7777777" w:rsidR="00FF5CD9" w:rsidRPr="00CB450D" w:rsidRDefault="00FF5CD9" w:rsidP="0008536A">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77777777" w:rsidR="00FF5CD9" w:rsidRPr="00CB450D" w:rsidRDefault="00FF5CD9" w:rsidP="0008536A">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EB0628F" w14:textId="77777777" w:rsidR="00FF5CD9" w:rsidRPr="00CB450D" w:rsidRDefault="00FF5CD9" w:rsidP="0008536A">
            <w:pPr>
              <w:rPr>
                <w:rFonts w:cs="Arial"/>
                <w:b/>
                <w:bCs/>
                <w:i/>
                <w:iCs/>
                <w:sz w:val="16"/>
                <w:szCs w:val="16"/>
              </w:rPr>
            </w:pPr>
            <w:r w:rsidRPr="00CB450D">
              <w:rPr>
                <w:rFonts w:cs="Arial"/>
                <w:b/>
                <w:bCs/>
                <w:i/>
                <w:iCs/>
                <w:sz w:val="16"/>
                <w:szCs w:val="16"/>
              </w:rPr>
              <w:t xml:space="preserve">Bandwidth </w:t>
            </w:r>
          </w:p>
        </w:tc>
        <w:tc>
          <w:tcPr>
            <w:tcW w:w="1036" w:type="dxa"/>
          </w:tcPr>
          <w:p w14:paraId="7FC1F976" w14:textId="77777777" w:rsidR="00FF5CD9" w:rsidRPr="00CB450D" w:rsidRDefault="00FF5CD9" w:rsidP="0008536A">
            <w:pPr>
              <w:rPr>
                <w:rFonts w:cs="Arial"/>
                <w:b/>
                <w:bCs/>
                <w:i/>
                <w:iCs/>
                <w:sz w:val="16"/>
                <w:szCs w:val="16"/>
              </w:rPr>
            </w:pPr>
            <w:r w:rsidRPr="0069057C">
              <w:rPr>
                <w:rFonts w:cs="Arial"/>
                <w:b/>
                <w:bCs/>
                <w:i/>
                <w:iCs/>
                <w:sz w:val="16"/>
                <w:szCs w:val="16"/>
                <w:highlight w:val="yellow"/>
              </w:rPr>
              <w:t xml:space="preserve">Talker </w:t>
            </w:r>
            <w:proofErr w:type="gramStart"/>
            <w:r w:rsidRPr="0069057C">
              <w:rPr>
                <w:rFonts w:cs="Arial"/>
                <w:b/>
                <w:bCs/>
                <w:i/>
                <w:iCs/>
                <w:sz w:val="16"/>
                <w:szCs w:val="16"/>
                <w:highlight w:val="yellow"/>
              </w:rPr>
              <w:t>positions</w:t>
            </w:r>
            <w:r w:rsidRPr="0069057C">
              <w:rPr>
                <w:rFonts w:cs="Arial"/>
                <w:b/>
                <w:bCs/>
                <w:i/>
                <w:iCs/>
                <w:sz w:val="16"/>
                <w:szCs w:val="16"/>
                <w:highlight w:val="yellow"/>
                <w:vertAlign w:val="superscript"/>
              </w:rPr>
              <w:t>(</w:t>
            </w:r>
            <w:proofErr w:type="gramEnd"/>
            <w:r w:rsidRPr="0069057C">
              <w:rPr>
                <w:rFonts w:cs="Arial"/>
                <w:b/>
                <w:bCs/>
                <w:i/>
                <w:iCs/>
                <w:sz w:val="16"/>
                <w:szCs w:val="16"/>
                <w:highlight w:val="yellow"/>
                <w:vertAlign w:val="superscript"/>
              </w:rPr>
              <w:t>4</w:t>
            </w:r>
          </w:p>
        </w:tc>
        <w:tc>
          <w:tcPr>
            <w:tcW w:w="910" w:type="dxa"/>
          </w:tcPr>
          <w:p w14:paraId="4F8C2B43" w14:textId="77777777" w:rsidR="00FF5CD9" w:rsidRDefault="00FF5CD9" w:rsidP="0008536A">
            <w:pPr>
              <w:rPr>
                <w:rFonts w:cs="Arial"/>
                <w:b/>
                <w:bCs/>
                <w:i/>
                <w:iCs/>
                <w:sz w:val="16"/>
                <w:szCs w:val="16"/>
              </w:rPr>
            </w:pPr>
            <w:r>
              <w:rPr>
                <w:rFonts w:cs="Arial"/>
                <w:b/>
                <w:bCs/>
                <w:i/>
                <w:iCs/>
                <w:sz w:val="16"/>
                <w:szCs w:val="16"/>
              </w:rPr>
              <w:t>Talker selection by panel</w:t>
            </w:r>
          </w:p>
        </w:tc>
      </w:tr>
      <w:tr w:rsidR="00FF5CD9" w:rsidRPr="00CB450D" w14:paraId="5DF6176A" w14:textId="77777777" w:rsidTr="0008536A">
        <w:trPr>
          <w:trHeight w:val="290"/>
          <w:jc w:val="center"/>
        </w:trPr>
        <w:tc>
          <w:tcPr>
            <w:tcW w:w="910" w:type="dxa"/>
            <w:noWrap/>
            <w:hideMark/>
          </w:tcPr>
          <w:p w14:paraId="5F56BE61" w14:textId="77777777" w:rsidR="00FF5CD9" w:rsidRPr="00CB450D" w:rsidRDefault="00FF5CD9" w:rsidP="0008536A">
            <w:pPr>
              <w:rPr>
                <w:rFonts w:cs="Arial"/>
                <w:i/>
                <w:iCs/>
                <w:sz w:val="16"/>
                <w:szCs w:val="16"/>
              </w:rPr>
            </w:pPr>
            <w:r w:rsidRPr="00CB450D">
              <w:rPr>
                <w:rFonts w:cs="Arial"/>
                <w:i/>
                <w:iCs/>
                <w:sz w:val="16"/>
                <w:szCs w:val="16"/>
              </w:rPr>
              <w:t>cat 1</w:t>
            </w:r>
          </w:p>
        </w:tc>
        <w:tc>
          <w:tcPr>
            <w:tcW w:w="1399" w:type="dxa"/>
            <w:noWrap/>
          </w:tcPr>
          <w:p w14:paraId="1DD27D4F" w14:textId="77777777" w:rsidR="00FF5CD9" w:rsidRPr="00CB450D" w:rsidRDefault="00FF5CD9" w:rsidP="0008536A">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F1E1305" w14:textId="77777777" w:rsidR="00FF5CD9" w:rsidRDefault="00FF5CD9" w:rsidP="0008536A">
            <w:pPr>
              <w:rPr>
                <w:rFonts w:cs="Arial"/>
                <w:i/>
                <w:iCs/>
                <w:sz w:val="16"/>
                <w:szCs w:val="16"/>
              </w:rPr>
            </w:pPr>
            <w:r>
              <w:rPr>
                <w:rFonts w:cs="Arial"/>
                <w:i/>
                <w:iCs/>
                <w:sz w:val="16"/>
                <w:szCs w:val="16"/>
              </w:rPr>
              <w:t>room_1_cleanbg_FOA</w:t>
            </w:r>
          </w:p>
          <w:p w14:paraId="2FCC800F" w14:textId="77777777" w:rsidR="00FF5CD9" w:rsidRPr="00CB450D" w:rsidRDefault="00FF5CD9" w:rsidP="0008536A">
            <w:pPr>
              <w:rPr>
                <w:rFonts w:cs="Arial"/>
                <w:i/>
                <w:iCs/>
                <w:sz w:val="16"/>
                <w:szCs w:val="16"/>
              </w:rPr>
            </w:pPr>
          </w:p>
        </w:tc>
        <w:tc>
          <w:tcPr>
            <w:tcW w:w="572" w:type="dxa"/>
            <w:noWrap/>
            <w:hideMark/>
          </w:tcPr>
          <w:p w14:paraId="53597FBD" w14:textId="77777777" w:rsidR="00FF5CD9" w:rsidRPr="00CB450D" w:rsidRDefault="00FF5CD9" w:rsidP="0008536A">
            <w:pPr>
              <w:rPr>
                <w:rFonts w:cs="Arial"/>
                <w:i/>
                <w:iCs/>
                <w:sz w:val="16"/>
                <w:szCs w:val="16"/>
              </w:rPr>
            </w:pPr>
            <w:r>
              <w:rPr>
                <w:rFonts w:cs="Arial"/>
                <w:i/>
                <w:iCs/>
                <w:sz w:val="16"/>
                <w:szCs w:val="16"/>
              </w:rPr>
              <w:t>45</w:t>
            </w:r>
          </w:p>
        </w:tc>
        <w:tc>
          <w:tcPr>
            <w:tcW w:w="857" w:type="dxa"/>
            <w:noWrap/>
            <w:hideMark/>
          </w:tcPr>
          <w:p w14:paraId="2B8649A8"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9C47D42"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620634E6" w14:textId="77777777" w:rsidR="00FF5CD9" w:rsidRPr="00CB450D" w:rsidRDefault="00FF5CD9" w:rsidP="0008536A">
            <w:pPr>
              <w:rPr>
                <w:rFonts w:cs="Arial"/>
                <w:i/>
                <w:iCs/>
                <w:sz w:val="16"/>
                <w:szCs w:val="16"/>
              </w:rPr>
            </w:pPr>
          </w:p>
        </w:tc>
        <w:tc>
          <w:tcPr>
            <w:tcW w:w="910" w:type="dxa"/>
          </w:tcPr>
          <w:p w14:paraId="23285949" w14:textId="77777777" w:rsidR="00FF5CD9" w:rsidRPr="00D441F4" w:rsidRDefault="00FF5CD9" w:rsidP="0008536A">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F5CD9" w:rsidRPr="00CB450D" w14:paraId="0A4474B4" w14:textId="77777777" w:rsidTr="0008536A">
        <w:trPr>
          <w:trHeight w:val="290"/>
          <w:jc w:val="center"/>
        </w:trPr>
        <w:tc>
          <w:tcPr>
            <w:tcW w:w="910" w:type="dxa"/>
            <w:noWrap/>
            <w:hideMark/>
          </w:tcPr>
          <w:p w14:paraId="44ED2BCD" w14:textId="77777777" w:rsidR="00FF5CD9" w:rsidRPr="00CB450D" w:rsidRDefault="00FF5CD9" w:rsidP="0008536A">
            <w:pPr>
              <w:rPr>
                <w:rFonts w:cs="Arial"/>
                <w:i/>
                <w:iCs/>
                <w:sz w:val="16"/>
                <w:szCs w:val="16"/>
              </w:rPr>
            </w:pPr>
            <w:r w:rsidRPr="00CB450D">
              <w:rPr>
                <w:rFonts w:cs="Arial"/>
                <w:i/>
                <w:iCs/>
                <w:sz w:val="16"/>
                <w:szCs w:val="16"/>
              </w:rPr>
              <w:t>cat 2</w:t>
            </w:r>
          </w:p>
        </w:tc>
        <w:tc>
          <w:tcPr>
            <w:tcW w:w="1399" w:type="dxa"/>
            <w:noWrap/>
          </w:tcPr>
          <w:p w14:paraId="59B63FB2" w14:textId="77777777" w:rsidR="00FF5CD9" w:rsidRPr="00CB450D" w:rsidRDefault="00FF5CD9" w:rsidP="0008536A">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3FB682E7" w14:textId="77777777" w:rsidR="00FF5CD9" w:rsidRDefault="00FF5CD9" w:rsidP="0008536A">
            <w:pPr>
              <w:rPr>
                <w:rFonts w:cs="Arial"/>
                <w:i/>
                <w:iCs/>
                <w:sz w:val="16"/>
                <w:szCs w:val="16"/>
              </w:rPr>
            </w:pPr>
            <w:r>
              <w:rPr>
                <w:rFonts w:cs="Arial"/>
                <w:i/>
                <w:iCs/>
                <w:sz w:val="16"/>
                <w:szCs w:val="16"/>
              </w:rPr>
              <w:t>Room</w:t>
            </w:r>
            <w:proofErr w:type="gramStart"/>
            <w:r>
              <w:rPr>
                <w:rFonts w:cs="Arial"/>
                <w:i/>
                <w:iCs/>
                <w:sz w:val="16"/>
                <w:szCs w:val="16"/>
              </w:rPr>
              <w:t>_</w:t>
            </w:r>
            <w:r w:rsidRPr="00B34C48">
              <w:rPr>
                <w:rFonts w:cs="Arial"/>
                <w:i/>
                <w:iCs/>
                <w:sz w:val="16"/>
                <w:szCs w:val="16"/>
                <w:highlight w:val="yellow"/>
              </w:rPr>
              <w:t>[</w:t>
            </w:r>
            <w:proofErr w:type="gramEnd"/>
            <w:r w:rsidRPr="00B34C48">
              <w:rPr>
                <w:rFonts w:cs="Arial"/>
                <w:i/>
                <w:iCs/>
                <w:sz w:val="16"/>
                <w:szCs w:val="16"/>
                <w:highlight w:val="yellow"/>
              </w:rPr>
              <w:t>1/</w:t>
            </w:r>
            <w:proofErr w:type="gramStart"/>
            <w:r w:rsidRPr="00B34C48">
              <w:rPr>
                <w:rFonts w:cs="Arial"/>
                <w:i/>
                <w:iCs/>
                <w:sz w:val="16"/>
                <w:szCs w:val="16"/>
                <w:highlight w:val="yellow"/>
              </w:rPr>
              <w:t>4]</w:t>
            </w:r>
            <w:r>
              <w:rPr>
                <w:rFonts w:cs="Arial"/>
                <w:i/>
                <w:iCs/>
                <w:sz w:val="16"/>
                <w:szCs w:val="16"/>
              </w:rPr>
              <w:t>_</w:t>
            </w:r>
            <w:proofErr w:type="spellStart"/>
            <w:proofErr w:type="gramEnd"/>
            <w:r>
              <w:rPr>
                <w:rFonts w:cs="Arial"/>
                <w:i/>
                <w:iCs/>
                <w:sz w:val="16"/>
                <w:szCs w:val="16"/>
              </w:rPr>
              <w:t>cleanbg_FOA</w:t>
            </w:r>
            <w:proofErr w:type="spellEnd"/>
          </w:p>
          <w:p w14:paraId="57C8BFB1" w14:textId="77777777" w:rsidR="00FF5CD9" w:rsidRPr="00CB450D" w:rsidRDefault="00FF5CD9" w:rsidP="0008536A">
            <w:pPr>
              <w:rPr>
                <w:rFonts w:cs="Arial"/>
                <w:i/>
                <w:iCs/>
                <w:sz w:val="16"/>
                <w:szCs w:val="16"/>
              </w:rPr>
            </w:pPr>
          </w:p>
        </w:tc>
        <w:tc>
          <w:tcPr>
            <w:tcW w:w="572" w:type="dxa"/>
            <w:noWrap/>
            <w:hideMark/>
          </w:tcPr>
          <w:p w14:paraId="4B6ED918" w14:textId="77777777" w:rsidR="00FF5CD9" w:rsidRPr="00CB450D" w:rsidRDefault="00FF5CD9" w:rsidP="0008536A">
            <w:pPr>
              <w:rPr>
                <w:rFonts w:cs="Arial"/>
                <w:i/>
                <w:iCs/>
                <w:sz w:val="16"/>
                <w:szCs w:val="16"/>
              </w:rPr>
            </w:pPr>
            <w:r w:rsidRPr="00D91FC2">
              <w:rPr>
                <w:rFonts w:cs="Arial"/>
                <w:i/>
                <w:iCs/>
                <w:sz w:val="16"/>
                <w:szCs w:val="16"/>
              </w:rPr>
              <w:t>45</w:t>
            </w:r>
          </w:p>
        </w:tc>
        <w:tc>
          <w:tcPr>
            <w:tcW w:w="857" w:type="dxa"/>
            <w:noWrap/>
            <w:hideMark/>
          </w:tcPr>
          <w:p w14:paraId="768B47DB" w14:textId="77777777" w:rsidR="00FF5CD9" w:rsidRPr="00CB450D" w:rsidRDefault="00FF5CD9" w:rsidP="0008536A">
            <w:pPr>
              <w:rPr>
                <w:rFonts w:cs="Arial"/>
                <w:i/>
                <w:iCs/>
                <w:sz w:val="16"/>
                <w:szCs w:val="16"/>
              </w:rPr>
            </w:pPr>
            <w:r w:rsidRPr="00CB450D">
              <w:rPr>
                <w:rFonts w:cs="Arial"/>
                <w:i/>
                <w:iCs/>
                <w:sz w:val="16"/>
                <w:szCs w:val="16"/>
              </w:rPr>
              <w:t>-1</w:t>
            </w:r>
          </w:p>
        </w:tc>
        <w:tc>
          <w:tcPr>
            <w:tcW w:w="1123" w:type="dxa"/>
            <w:noWrap/>
            <w:hideMark/>
          </w:tcPr>
          <w:p w14:paraId="58508A1A" w14:textId="77777777" w:rsidR="00FF5CD9" w:rsidRPr="00CB450D" w:rsidRDefault="00FF5CD9" w:rsidP="0008536A">
            <w:pPr>
              <w:rPr>
                <w:rFonts w:cs="Arial"/>
                <w:i/>
                <w:iCs/>
                <w:sz w:val="16"/>
                <w:szCs w:val="16"/>
              </w:rPr>
            </w:pPr>
            <w:r w:rsidRPr="00CB450D">
              <w:rPr>
                <w:rFonts w:cs="Arial"/>
                <w:i/>
                <w:iCs/>
                <w:sz w:val="16"/>
                <w:szCs w:val="16"/>
              </w:rPr>
              <w:t xml:space="preserve">Max </w:t>
            </w:r>
          </w:p>
        </w:tc>
        <w:tc>
          <w:tcPr>
            <w:tcW w:w="1036" w:type="dxa"/>
          </w:tcPr>
          <w:p w14:paraId="24CEF6DE" w14:textId="77777777" w:rsidR="00FF5CD9" w:rsidRPr="00CB450D" w:rsidRDefault="00FF5CD9" w:rsidP="0008536A">
            <w:pPr>
              <w:rPr>
                <w:rFonts w:cs="Arial"/>
                <w:i/>
                <w:iCs/>
                <w:sz w:val="16"/>
                <w:szCs w:val="16"/>
              </w:rPr>
            </w:pPr>
          </w:p>
        </w:tc>
        <w:tc>
          <w:tcPr>
            <w:tcW w:w="910" w:type="dxa"/>
          </w:tcPr>
          <w:p w14:paraId="32E159F2"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F5CD9" w:rsidRPr="00CB450D" w14:paraId="02E76C4D" w14:textId="77777777" w:rsidTr="0008536A">
        <w:trPr>
          <w:trHeight w:val="290"/>
          <w:jc w:val="center"/>
        </w:trPr>
        <w:tc>
          <w:tcPr>
            <w:tcW w:w="910" w:type="dxa"/>
            <w:noWrap/>
            <w:hideMark/>
          </w:tcPr>
          <w:p w14:paraId="7F3DE46B" w14:textId="77777777" w:rsidR="00FF5CD9" w:rsidRPr="00CB450D" w:rsidRDefault="00FF5CD9" w:rsidP="0008536A">
            <w:pPr>
              <w:rPr>
                <w:rFonts w:cs="Arial"/>
                <w:i/>
                <w:iCs/>
                <w:sz w:val="16"/>
                <w:szCs w:val="16"/>
              </w:rPr>
            </w:pPr>
            <w:r w:rsidRPr="00CB450D">
              <w:rPr>
                <w:rFonts w:cs="Arial"/>
                <w:i/>
                <w:iCs/>
                <w:sz w:val="16"/>
                <w:szCs w:val="16"/>
              </w:rPr>
              <w:t>cat 3</w:t>
            </w:r>
          </w:p>
        </w:tc>
        <w:tc>
          <w:tcPr>
            <w:tcW w:w="1399" w:type="dxa"/>
            <w:noWrap/>
          </w:tcPr>
          <w:p w14:paraId="0470E492" w14:textId="77777777" w:rsidR="00FF5CD9" w:rsidRPr="00CB450D" w:rsidRDefault="00FF5CD9" w:rsidP="0008536A">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9FD66B7" w14:textId="77777777" w:rsidR="00FF5CD9" w:rsidRDefault="00FF5CD9" w:rsidP="0008536A">
            <w:pPr>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w:t>
            </w:r>
            <w:r>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095A64BC" w14:textId="77777777" w:rsidR="00FF5CD9" w:rsidRPr="00CB450D" w:rsidRDefault="00FF5CD9" w:rsidP="0008536A">
            <w:pPr>
              <w:rPr>
                <w:rFonts w:cs="Arial"/>
                <w:i/>
                <w:iCs/>
                <w:sz w:val="16"/>
                <w:szCs w:val="16"/>
              </w:rPr>
            </w:pPr>
          </w:p>
        </w:tc>
        <w:tc>
          <w:tcPr>
            <w:tcW w:w="572" w:type="dxa"/>
            <w:noWrap/>
          </w:tcPr>
          <w:p w14:paraId="6BD72349"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3771A10E"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1D3C618B"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3076C19A" w14:textId="77777777" w:rsidR="00FF5CD9" w:rsidRPr="00CB450D" w:rsidRDefault="00FF5CD9" w:rsidP="0008536A">
            <w:pPr>
              <w:rPr>
                <w:rFonts w:cs="Arial"/>
                <w:i/>
                <w:iCs/>
                <w:sz w:val="16"/>
                <w:szCs w:val="16"/>
              </w:rPr>
            </w:pPr>
          </w:p>
        </w:tc>
        <w:tc>
          <w:tcPr>
            <w:tcW w:w="910" w:type="dxa"/>
          </w:tcPr>
          <w:p w14:paraId="56EDFBF3" w14:textId="77777777" w:rsidR="00FF5CD9" w:rsidRDefault="00FF5CD9" w:rsidP="0008536A">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F5CD9" w:rsidRPr="00CB450D" w14:paraId="48FAAD12" w14:textId="77777777" w:rsidTr="0008536A">
        <w:trPr>
          <w:trHeight w:val="290"/>
          <w:jc w:val="center"/>
        </w:trPr>
        <w:tc>
          <w:tcPr>
            <w:tcW w:w="910" w:type="dxa"/>
            <w:noWrap/>
            <w:hideMark/>
          </w:tcPr>
          <w:p w14:paraId="03328358" w14:textId="77777777" w:rsidR="00FF5CD9" w:rsidRPr="00CB450D" w:rsidRDefault="00FF5CD9" w:rsidP="0008536A">
            <w:pPr>
              <w:rPr>
                <w:rFonts w:cs="Arial"/>
                <w:i/>
                <w:iCs/>
                <w:sz w:val="16"/>
                <w:szCs w:val="16"/>
              </w:rPr>
            </w:pPr>
            <w:r w:rsidRPr="00CB450D">
              <w:rPr>
                <w:rFonts w:cs="Arial"/>
                <w:i/>
                <w:iCs/>
                <w:sz w:val="16"/>
                <w:szCs w:val="16"/>
              </w:rPr>
              <w:t>cat 4</w:t>
            </w:r>
          </w:p>
        </w:tc>
        <w:tc>
          <w:tcPr>
            <w:tcW w:w="1399" w:type="dxa"/>
            <w:noWrap/>
          </w:tcPr>
          <w:p w14:paraId="43E57161" w14:textId="77777777" w:rsidR="00FF5CD9" w:rsidRPr="00CB450D" w:rsidRDefault="00FF5CD9" w:rsidP="0008536A">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543B7FBB" w14:textId="77777777" w:rsidR="00FF5CD9" w:rsidRDefault="00FF5CD9" w:rsidP="0008536A">
            <w:pPr>
              <w:rPr>
                <w:rFonts w:cs="Arial"/>
                <w:i/>
                <w:iCs/>
                <w:sz w:val="16"/>
                <w:szCs w:val="16"/>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w:t>
            </w:r>
            <w:r>
              <w:rPr>
                <w:rFonts w:cs="Arial"/>
                <w:i/>
                <w:iCs/>
                <w:sz w:val="16"/>
                <w:szCs w:val="16"/>
                <w:highlight w:val="yellow"/>
              </w:rPr>
              <w:t>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09A017E8" w14:textId="77777777" w:rsidR="00FF5CD9" w:rsidRPr="00CB450D" w:rsidRDefault="00FF5CD9" w:rsidP="0008536A">
            <w:pPr>
              <w:rPr>
                <w:rFonts w:cs="Arial"/>
                <w:i/>
                <w:iCs/>
                <w:sz w:val="16"/>
                <w:szCs w:val="16"/>
              </w:rPr>
            </w:pPr>
          </w:p>
        </w:tc>
        <w:tc>
          <w:tcPr>
            <w:tcW w:w="572" w:type="dxa"/>
            <w:noWrap/>
          </w:tcPr>
          <w:p w14:paraId="5DC1D321" w14:textId="77777777" w:rsidR="00FF5CD9" w:rsidRPr="00CB450D" w:rsidRDefault="00FF5CD9" w:rsidP="0008536A">
            <w:pPr>
              <w:rPr>
                <w:rFonts w:cs="Arial"/>
                <w:i/>
                <w:iCs/>
                <w:sz w:val="16"/>
                <w:szCs w:val="16"/>
              </w:rPr>
            </w:pPr>
            <w:r>
              <w:rPr>
                <w:rFonts w:cs="Arial"/>
                <w:i/>
                <w:iCs/>
                <w:sz w:val="16"/>
                <w:szCs w:val="16"/>
              </w:rPr>
              <w:t>15</w:t>
            </w:r>
          </w:p>
        </w:tc>
        <w:tc>
          <w:tcPr>
            <w:tcW w:w="857" w:type="dxa"/>
            <w:noWrap/>
          </w:tcPr>
          <w:p w14:paraId="6FCD8D80" w14:textId="77777777" w:rsidR="00FF5CD9" w:rsidRPr="00CB450D" w:rsidRDefault="00FF5CD9" w:rsidP="0008536A">
            <w:pPr>
              <w:rPr>
                <w:rFonts w:cs="Arial"/>
                <w:i/>
                <w:iCs/>
                <w:sz w:val="16"/>
                <w:szCs w:val="16"/>
              </w:rPr>
            </w:pPr>
            <w:r>
              <w:rPr>
                <w:rFonts w:cs="Arial"/>
                <w:i/>
                <w:iCs/>
                <w:sz w:val="16"/>
                <w:szCs w:val="16"/>
              </w:rPr>
              <w:t>-1</w:t>
            </w:r>
          </w:p>
        </w:tc>
        <w:tc>
          <w:tcPr>
            <w:tcW w:w="1123" w:type="dxa"/>
            <w:noWrap/>
          </w:tcPr>
          <w:p w14:paraId="3BBA52A6" w14:textId="77777777" w:rsidR="00FF5CD9" w:rsidRPr="00CB450D" w:rsidRDefault="00FF5CD9" w:rsidP="0008536A">
            <w:pPr>
              <w:rPr>
                <w:rFonts w:cs="Arial"/>
                <w:i/>
                <w:iCs/>
                <w:sz w:val="16"/>
                <w:szCs w:val="16"/>
              </w:rPr>
            </w:pPr>
            <w:r>
              <w:rPr>
                <w:rFonts w:cs="Arial"/>
                <w:i/>
                <w:iCs/>
                <w:sz w:val="16"/>
                <w:szCs w:val="16"/>
              </w:rPr>
              <w:t>Max</w:t>
            </w:r>
          </w:p>
        </w:tc>
        <w:tc>
          <w:tcPr>
            <w:tcW w:w="1036" w:type="dxa"/>
          </w:tcPr>
          <w:p w14:paraId="76017A8D" w14:textId="77777777" w:rsidR="00FF5CD9" w:rsidRPr="00CB450D" w:rsidRDefault="00FF5CD9" w:rsidP="0008536A">
            <w:pPr>
              <w:rPr>
                <w:rFonts w:cs="Arial"/>
                <w:i/>
                <w:iCs/>
                <w:sz w:val="16"/>
                <w:szCs w:val="16"/>
              </w:rPr>
            </w:pPr>
          </w:p>
        </w:tc>
        <w:tc>
          <w:tcPr>
            <w:tcW w:w="910" w:type="dxa"/>
          </w:tcPr>
          <w:p w14:paraId="31C761AB" w14:textId="77777777" w:rsidR="00FF5CD9" w:rsidRDefault="00FF5CD9" w:rsidP="0008536A">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1193B0AB"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76909">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382CCB16" w14:textId="77777777" w:rsidR="00FF5CD9" w:rsidRPr="004A6566" w:rsidRDefault="00FF5CD9" w:rsidP="00FF5CD9">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w:t>
      </w:r>
      <w:r w:rsidRPr="004A6566">
        <w:rPr>
          <w:rStyle w:val="Editorsnote"/>
          <w:highlight w:val="yellow"/>
        </w:rPr>
        <w:lastRenderedPageBreak/>
        <w:t xml:space="preserve">be defined by the choice of the specific Spatial Room Impulse Responses used in the convolution process with the raw mono sentences, according to the pertaining stipulations of the test plan IVAS-8b. </w:t>
      </w:r>
    </w:p>
    <w:p w14:paraId="2977EF06" w14:textId="77777777" w:rsidR="00FF5CD9" w:rsidRPr="00064DBF" w:rsidRDefault="00FF5CD9" w:rsidP="00FF5CD9">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9197F76" w14:textId="77777777" w:rsidR="00FF5CD9" w:rsidRPr="00064DBF" w:rsidRDefault="00FF5CD9" w:rsidP="00FF5CD9">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23BBA3E" w14:textId="77777777" w:rsidR="00FF5CD9" w:rsidRDefault="00FF5CD9" w:rsidP="00FF5CD9">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proofErr w:type="gramStart"/>
      <w:r>
        <w:rPr>
          <w:rFonts w:cs="Arial"/>
          <w:b/>
          <w:bCs/>
          <w:vertAlign w:val="superscript"/>
        </w:rPr>
        <w:t xml:space="preserve">5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195" w:name="_Ref137720852"/>
      <w:r>
        <w:lastRenderedPageBreak/>
        <w:t>BS.1534 Experiments</w:t>
      </w:r>
      <w:bookmarkEnd w:id="195"/>
    </w:p>
    <w:p w14:paraId="5C5EBA3B" w14:textId="01A9418C" w:rsidR="00776077" w:rsidRDefault="003E74C7" w:rsidP="002444A2">
      <w:pPr>
        <w:pStyle w:val="h2Annex"/>
      </w:pPr>
      <w:bookmarkStart w:id="196" w:name="_Ref160091790"/>
      <w:r w:rsidRPr="00877100">
        <w:t>Experiment</w:t>
      </w:r>
      <w:r>
        <w:t xml:space="preserve"> BS1534-1</w:t>
      </w:r>
      <w:r w:rsidR="00F21A83">
        <w:t xml:space="preserve">: </w:t>
      </w:r>
      <w:r w:rsidR="00AE1E08">
        <w:t>Stereo</w:t>
      </w:r>
      <w:bookmarkEnd w:id="196"/>
    </w:p>
    <w:p w14:paraId="4F6EB915" w14:textId="77777777" w:rsidR="00CC321E" w:rsidRPr="00441622" w:rsidRDefault="00CC321E" w:rsidP="00970ECD"/>
    <w:p w14:paraId="65BF3165" w14:textId="4CAEE89E"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76909">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36598CB"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4DF288AD"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76909">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197" w:name="_Ref157106303"/>
      <w:bookmarkEnd w:id="150"/>
      <w:r w:rsidRPr="00877100">
        <w:t>Experiment</w:t>
      </w:r>
      <w:r>
        <w:t xml:space="preserve"> BS1534-</w:t>
      </w:r>
      <w:r w:rsidR="00B17D63">
        <w:t>2</w:t>
      </w:r>
      <w:r>
        <w:t>: Stereo</w:t>
      </w:r>
      <w:bookmarkEnd w:id="197"/>
      <w:r>
        <w:br/>
      </w:r>
    </w:p>
    <w:p w14:paraId="01A59058" w14:textId="38859977"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76909">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2A405849"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E1BAD68"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76909">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198" w:name="_Ref157106553"/>
      <w:r w:rsidRPr="00877100">
        <w:t>Experiment</w:t>
      </w:r>
      <w:r>
        <w:t xml:space="preserve"> BS1534-</w:t>
      </w:r>
      <w:r w:rsidR="00B17D63">
        <w:t>3</w:t>
      </w:r>
      <w:r>
        <w:t>: FOA</w:t>
      </w:r>
      <w:bookmarkEnd w:id="198"/>
      <w:r>
        <w:br/>
      </w:r>
    </w:p>
    <w:p w14:paraId="25F2964C" w14:textId="03750CBF"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76909">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2E4A9B0A"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FAB3CDE"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76909">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199" w:name="_Ref157106342"/>
      <w:r w:rsidRPr="00877100">
        <w:t>Experiment</w:t>
      </w:r>
      <w:r>
        <w:t xml:space="preserve"> BS1534-</w:t>
      </w:r>
      <w:r w:rsidR="00B17D63">
        <w:t>4</w:t>
      </w:r>
      <w:r>
        <w:t>: FOA</w:t>
      </w:r>
      <w:bookmarkEnd w:id="199"/>
      <w:r>
        <w:br/>
      </w:r>
    </w:p>
    <w:p w14:paraId="7EAEBDC1" w14:textId="5DC269B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76909">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7B73EE4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7D970012"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76909">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200" w:name="_Ref157106358"/>
      <w:r w:rsidRPr="00877100">
        <w:t>Experiment</w:t>
      </w:r>
      <w:r>
        <w:t xml:space="preserve"> BS1534-</w:t>
      </w:r>
      <w:r w:rsidR="00B17D63">
        <w:t>5</w:t>
      </w:r>
      <w:r>
        <w:t>: HOA3</w:t>
      </w:r>
      <w:bookmarkEnd w:id="200"/>
      <w:r>
        <w:br/>
      </w:r>
    </w:p>
    <w:p w14:paraId="147F71D9" w14:textId="5C9B4064"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76909">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ACE5926"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76909">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07C1FF38"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76909">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201" w:name="_Ref157106572"/>
      <w:r w:rsidRPr="00877100">
        <w:t>Experiment</w:t>
      </w:r>
      <w:r>
        <w:t xml:space="preserve"> BS1534-</w:t>
      </w:r>
      <w:r w:rsidR="00B17D63">
        <w:t>6</w:t>
      </w:r>
      <w:r>
        <w:t>: Multichannel 5.1</w:t>
      </w:r>
      <w:bookmarkEnd w:id="201"/>
      <w:r>
        <w:br/>
      </w:r>
    </w:p>
    <w:p w14:paraId="16153D99" w14:textId="23F685EC"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76909">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174ED217"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057D01A0"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76909">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202" w:name="_Ref157106380"/>
      <w:r w:rsidRPr="00877100">
        <w:t>Experiment</w:t>
      </w:r>
      <w:r>
        <w:t xml:space="preserve"> BS1534-</w:t>
      </w:r>
      <w:r w:rsidR="00B17D63">
        <w:t>7</w:t>
      </w:r>
      <w:r>
        <w:t>: Multi-channel 5.1, 7.1</w:t>
      </w:r>
      <w:bookmarkEnd w:id="202"/>
      <w:r>
        <w:br/>
      </w:r>
    </w:p>
    <w:p w14:paraId="12E651B0" w14:textId="43774B8E"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76909">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0597BC9D"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76909">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042D9447"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76909">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203" w:name="_Ref157106396"/>
      <w:r w:rsidRPr="00877100">
        <w:t>Experiment</w:t>
      </w:r>
      <w:r>
        <w:t xml:space="preserve"> BS1534-</w:t>
      </w:r>
      <w:r w:rsidR="00B17D63">
        <w:t>8</w:t>
      </w:r>
      <w:r>
        <w:t>: Multi-channel 5.1+2, 5.1+4</w:t>
      </w:r>
      <w:bookmarkEnd w:id="203"/>
      <w:r>
        <w:br/>
      </w:r>
    </w:p>
    <w:p w14:paraId="14D3D052" w14:textId="4244265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76909">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0EC1450A"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76909">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B84577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76909">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204" w:name="_Ref157106409"/>
      <w:r w:rsidRPr="00877100">
        <w:t>Experiment</w:t>
      </w:r>
      <w:r>
        <w:t xml:space="preserve"> BS1534-</w:t>
      </w:r>
      <w:r w:rsidR="00B17D63">
        <w:t>9</w:t>
      </w:r>
      <w:r>
        <w:t>: Multi-channel 7.1+4</w:t>
      </w:r>
      <w:bookmarkEnd w:id="204"/>
      <w:r>
        <w:br/>
      </w:r>
    </w:p>
    <w:p w14:paraId="7B326778" w14:textId="5DE760C1"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76909">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B345BA5"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35D36E79"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76909">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205" w:name="_Ref157106427"/>
      <w:r w:rsidRPr="00877100">
        <w:t>Experiment</w:t>
      </w:r>
      <w:r>
        <w:t xml:space="preserve"> BS1534-</w:t>
      </w:r>
      <w:r w:rsidR="00B17D63">
        <w:t>10</w:t>
      </w:r>
      <w:r>
        <w:t>: ISM 1-2</w:t>
      </w:r>
      <w:bookmarkEnd w:id="205"/>
      <w:r>
        <w:br/>
      </w:r>
    </w:p>
    <w:p w14:paraId="068B51B8" w14:textId="7AF1B2C6"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76909">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49CAFDC"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2D717F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76909">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206" w:name="_Ref157106590"/>
      <w:r w:rsidRPr="00877100">
        <w:t>Experiment</w:t>
      </w:r>
      <w:r>
        <w:t xml:space="preserve"> BS1534-</w:t>
      </w:r>
      <w:r w:rsidR="00B17D63">
        <w:t>11</w:t>
      </w:r>
      <w:r>
        <w:t>: ISM 3-4</w:t>
      </w:r>
      <w:bookmarkEnd w:id="206"/>
      <w:r>
        <w:br/>
      </w:r>
    </w:p>
    <w:p w14:paraId="5B70CADF" w14:textId="6645D37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76909">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4828006D"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7B24D5D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76909">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207" w:name="_Ref157106445"/>
      <w:r w:rsidRPr="00877100">
        <w:t>Experiment</w:t>
      </w:r>
      <w:r>
        <w:t xml:space="preserve"> BS1534-</w:t>
      </w:r>
      <w:r w:rsidR="00B17D63">
        <w:t>12</w:t>
      </w:r>
      <w:r>
        <w:t>: ISM 3-4</w:t>
      </w:r>
      <w:bookmarkEnd w:id="207"/>
      <w:r>
        <w:br/>
      </w:r>
    </w:p>
    <w:p w14:paraId="2E632FE9" w14:textId="5D07ADC4"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76909">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5AD6F5B9" w:rsidR="008402F3" w:rsidRDefault="008402F3" w:rsidP="00206130">
            <w:pPr>
              <w:rPr>
                <w:rFonts w:cs="Arial"/>
                <w:i/>
                <w:iCs/>
              </w:rPr>
            </w:pPr>
            <w:del w:id="208" w:author="Milan Jelinek" w:date="2025-05-13T15:55:00Z" w16du:dateUtc="2025-05-13T19:55:00Z">
              <w:r w:rsidDel="00B711F8">
                <w:rPr>
                  <w:rFonts w:cs="Arial"/>
                  <w:i/>
                  <w:iCs/>
                </w:rPr>
                <w:delText xml:space="preserve">64 </w:delText>
              </w:r>
            </w:del>
            <w:ins w:id="209" w:author="Milan Jelinek" w:date="2025-05-13T15:55:00Z" w16du:dateUtc="2025-05-13T19:55:00Z">
              <w:r w:rsidR="00B711F8">
                <w:rPr>
                  <w:rFonts w:cs="Arial"/>
                  <w:i/>
                  <w:iCs/>
                </w:rPr>
                <w:t xml:space="preserve">80 </w:t>
              </w:r>
            </w:ins>
            <w:r>
              <w:rPr>
                <w:rFonts w:cs="Arial"/>
                <w:i/>
                <w:iCs/>
              </w:rPr>
              <w:t xml:space="preserve">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07391A8F"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41E668F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76909">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210"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210"/>
      <w:r w:rsidRPr="00540E26">
        <w:rPr>
          <w:lang w:val="pt-BR"/>
        </w:rPr>
        <w:br/>
      </w:r>
    </w:p>
    <w:p w14:paraId="17510F16" w14:textId="57191D0B"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76909">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25AB341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0FEC7A1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76909">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211" w:name="_Ref157106457"/>
      <w:r w:rsidRPr="0047336A">
        <w:rPr>
          <w:lang w:val="pt-BR"/>
        </w:rPr>
        <w:t>Experiment BS1534-1</w:t>
      </w:r>
      <w:r w:rsidR="00B17D63">
        <w:rPr>
          <w:lang w:val="pt-BR"/>
        </w:rPr>
        <w:t>4</w:t>
      </w:r>
      <w:r w:rsidRPr="0047336A">
        <w:rPr>
          <w:lang w:val="pt-BR"/>
        </w:rPr>
        <w:t>: MASA (1TC)</w:t>
      </w:r>
      <w:bookmarkEnd w:id="211"/>
      <w:r w:rsidRPr="0047336A">
        <w:rPr>
          <w:lang w:val="pt-BR"/>
        </w:rPr>
        <w:br/>
      </w:r>
    </w:p>
    <w:p w14:paraId="1587BF28" w14:textId="53AA1898"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76909">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6C22F204"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528DE5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76909">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212"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212"/>
      <w:r w:rsidRPr="0047336A">
        <w:rPr>
          <w:lang w:val="pt-BR"/>
        </w:rPr>
        <w:br/>
      </w:r>
    </w:p>
    <w:p w14:paraId="005C5709" w14:textId="2F73CA64"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76909">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084AAEF4"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44F94D9F"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76909">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213"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213"/>
      <w:r w:rsidRPr="00540E26">
        <w:rPr>
          <w:lang w:val="pt-BR"/>
        </w:rPr>
        <w:br/>
      </w:r>
    </w:p>
    <w:p w14:paraId="69D4FD74" w14:textId="0F59CF0A"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76909">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55C3619F"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5DB2E168"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76909">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214" w:name="_Ref157106483"/>
      <w:r w:rsidRPr="0047336A">
        <w:rPr>
          <w:lang w:val="pt-BR"/>
        </w:rPr>
        <w:t>Experiment BS1534-1</w:t>
      </w:r>
      <w:r w:rsidR="00B17D63">
        <w:rPr>
          <w:lang w:val="pt-BR"/>
        </w:rPr>
        <w:t>7</w:t>
      </w:r>
      <w:r w:rsidRPr="0047336A">
        <w:rPr>
          <w:lang w:val="pt-BR"/>
        </w:rPr>
        <w:t xml:space="preserve">: </w:t>
      </w:r>
      <w:r>
        <w:rPr>
          <w:lang w:val="pt-BR"/>
        </w:rPr>
        <w:t>OSBA (1-4 obj.)</w:t>
      </w:r>
      <w:bookmarkEnd w:id="214"/>
      <w:r w:rsidRPr="0047336A">
        <w:rPr>
          <w:lang w:val="pt-BR"/>
        </w:rPr>
        <w:br/>
      </w:r>
    </w:p>
    <w:p w14:paraId="303BB4E0" w14:textId="324B2A58"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76909">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1D8AC916"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722D5E5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76909">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215" w:name="_Ref157106505"/>
      <w:r w:rsidRPr="0047336A">
        <w:rPr>
          <w:lang w:val="pt-BR"/>
        </w:rPr>
        <w:t>Experiment BS1534-1</w:t>
      </w:r>
      <w:r w:rsidR="00B17D63">
        <w:rPr>
          <w:lang w:val="pt-BR"/>
        </w:rPr>
        <w:t>8</w:t>
      </w:r>
      <w:r w:rsidRPr="0047336A">
        <w:rPr>
          <w:lang w:val="pt-BR"/>
        </w:rPr>
        <w:t xml:space="preserve">: </w:t>
      </w:r>
      <w:r>
        <w:rPr>
          <w:lang w:val="pt-BR"/>
        </w:rPr>
        <w:t>OMASA (1-4 obj.)</w:t>
      </w:r>
      <w:bookmarkEnd w:id="215"/>
      <w:r w:rsidRPr="0047336A">
        <w:rPr>
          <w:lang w:val="pt-BR"/>
        </w:rPr>
        <w:br/>
      </w:r>
    </w:p>
    <w:p w14:paraId="2F0F473E" w14:textId="1CA4A8C5"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76909">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35632BB"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3622ABBA"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76909">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216"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216"/>
    </w:p>
    <w:p w14:paraId="09103FFD" w14:textId="33AF7BF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6C260CCD"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217"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217"/>
      <w:r w:rsidRPr="0047336A">
        <w:rPr>
          <w:lang w:val="pt-BR"/>
        </w:rPr>
        <w:br/>
      </w:r>
    </w:p>
    <w:p w14:paraId="619B892F" w14:textId="68E3A752"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76909">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38673B49"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7DB0CE91"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76909">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 w:author="Milan Jelinek" w:date="2025-05-20T10:06:00Z" w:initials="MJ">
    <w:p w14:paraId="67EAD3C2" w14:textId="77777777" w:rsidR="0016002D" w:rsidRDefault="00360C8F" w:rsidP="0016002D">
      <w:pPr>
        <w:pStyle w:val="CommentText"/>
      </w:pPr>
      <w:r>
        <w:rPr>
          <w:rStyle w:val="CommentReference"/>
        </w:rPr>
        <w:annotationRef/>
      </w:r>
      <w:r w:rsidR="0016002D">
        <w:rPr>
          <w:lang w:val="en-CA"/>
        </w:rPr>
        <w:t>Is this covered in BS.1534-20?</w:t>
      </w:r>
    </w:p>
  </w:comment>
  <w:comment w:id="164" w:author="Milan Jelinek" w:date="2024-03-28T15:20:00Z" w:initials="MJ">
    <w:p w14:paraId="579C8B76" w14:textId="0BCB42CD" w:rsidR="00907E23" w:rsidRDefault="00907E23" w:rsidP="00907E23">
      <w:pPr>
        <w:pStyle w:val="CommentText"/>
      </w:pPr>
      <w:r>
        <w:rPr>
          <w:rStyle w:val="CommentReference"/>
        </w:rPr>
        <w:annotationRef/>
      </w:r>
      <w:r>
        <w:rPr>
          <w:lang w:val="en-CA"/>
        </w:rPr>
        <w:t>Review bitrates</w:t>
      </w:r>
    </w:p>
  </w:comment>
  <w:comment w:id="167" w:author="Milan Jelinek" w:date="2025-05-13T14:50:00Z" w:initials="MJ">
    <w:p w14:paraId="2D9408E8" w14:textId="77777777" w:rsidR="005827CF" w:rsidRDefault="00862871" w:rsidP="005827CF">
      <w:pPr>
        <w:pStyle w:val="CommentText"/>
      </w:pPr>
      <w:r>
        <w:rPr>
          <w:rStyle w:val="CommentReference"/>
        </w:rPr>
        <w:annotationRef/>
      </w:r>
      <w:r w:rsidR="005827CF">
        <w:rPr>
          <w:lang w:val="en-CA"/>
        </w:rPr>
        <w:t>The “Talker selection” is incomplete and incorrect. Assuming that the FOA signal is composed of the background only (</w:t>
      </w:r>
      <w:r w:rsidR="005827CF">
        <w:t>Table F.15.1), the “Talker selection” should be clearly specified (e.g. follow P.800-9). Further, only 1 ISM is assumed in category 1 and 2</w:t>
      </w:r>
    </w:p>
  </w:comment>
  <w:comment w:id="174" w:author="Milan Jelinek" w:date="2025-05-20T09:00:00Z" w:initials="MJ">
    <w:p w14:paraId="5A23E9ED" w14:textId="77777777" w:rsidR="005F56EF" w:rsidRDefault="005F56EF" w:rsidP="005F56EF">
      <w:pPr>
        <w:pStyle w:val="CommentText"/>
      </w:pPr>
      <w:r>
        <w:rPr>
          <w:rStyle w:val="CommentReference"/>
        </w:rPr>
        <w:annotationRef/>
      </w:r>
      <w:r>
        <w:rPr>
          <w:lang w:val="en-CA"/>
        </w:rPr>
        <w:t>Some conditions should contain errors</w:t>
      </w:r>
    </w:p>
  </w:comment>
  <w:comment w:id="175" w:author="Milan Jelinek" w:date="2025-02-05T12:00:00Z" w:initials="MJ">
    <w:p w14:paraId="6D61C4C8" w14:textId="61F91E20" w:rsidR="00D11FFA" w:rsidRDefault="00D11FFA" w:rsidP="00D11FFA">
      <w:pPr>
        <w:pStyle w:val="CommentText"/>
      </w:pPr>
      <w:r>
        <w:rPr>
          <w:rStyle w:val="CommentReference"/>
        </w:rPr>
        <w:annotationRef/>
      </w:r>
      <w:r>
        <w:rPr>
          <w:lang w:val="en-CA"/>
        </w:rPr>
        <w:t>This column would benefit of more details</w:t>
      </w:r>
    </w:p>
  </w:comment>
  <w:comment w:id="177"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178" w:author="Milan Jelinek"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79" w:author="Milan Jelinek" w:date="2025-05-13T15:11:00Z" w:initials="MJ">
    <w:p w14:paraId="71C955C1" w14:textId="77777777" w:rsidR="00104175" w:rsidRDefault="00104175" w:rsidP="00104175">
      <w:pPr>
        <w:pStyle w:val="CommentText"/>
      </w:pPr>
      <w:r>
        <w:rPr>
          <w:rStyle w:val="CommentReference"/>
        </w:rPr>
        <w:annotationRef/>
      </w:r>
      <w:r>
        <w:rPr>
          <w:lang w:val="en-CA"/>
        </w:rPr>
        <w:t>Same comment as for OSBA - The “Talker selection” is incomplete and incorrect. Assuming that the FOA signal is composed of the background only (</w:t>
      </w:r>
      <w:r>
        <w:t>Table F.15.1), the “Talker selection” should be clearly specified (e.g. follow P.800-9). Further, only 1 ISM is assumed in category 1 and 2</w:t>
      </w:r>
    </w:p>
  </w:comment>
  <w:comment w:id="181" w:author="Milan Jelinek" w:date="2024-03-22T12:06:00Z" w:initials="MJ">
    <w:p w14:paraId="00E259DC" w14:textId="68731978"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82" w:author="Milan Jelinek"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 w:id="191" w:author="Milan Jelinek" w:date="2025-02-05T14:47:00Z" w:initials="MJ">
    <w:p w14:paraId="5C6EF2ED" w14:textId="63637DA3"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EAD3C2" w15:done="0"/>
  <w15:commentEx w15:paraId="579C8B76" w15:done="0"/>
  <w15:commentEx w15:paraId="2D9408E8" w15:done="0"/>
  <w15:commentEx w15:paraId="5A23E9ED" w15:done="0"/>
  <w15:commentEx w15:paraId="6D61C4C8" w15:done="0"/>
  <w15:commentEx w15:paraId="203DD8F9" w15:done="0"/>
  <w15:commentEx w15:paraId="5F1E5184" w15:done="0"/>
  <w15:commentEx w15:paraId="71C955C1" w15:done="0"/>
  <w15:commentEx w15:paraId="00E259DC" w15:done="0"/>
  <w15:commentEx w15:paraId="54696C78"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542FB7" w16cex:dateUtc="2025-05-20T01:06:00Z"/>
  <w16cex:commentExtensible w16cex:durableId="2943A5B3" w16cex:dateUtc="2024-03-28T19:20:00Z"/>
  <w16cex:commentExtensible w16cex:durableId="11F70F5B" w16cex:dateUtc="2025-05-13T18:50:00Z"/>
  <w16cex:commentExtensible w16cex:durableId="521C2593" w16cex:dateUtc="2025-05-20T00:00:00Z"/>
  <w16cex:commentExtensible w16cex:durableId="313884EC" w16cex:dateUtc="2025-02-05T17:00:00Z"/>
  <w16cex:commentExtensible w16cex:durableId="6CF8904B" w16cex:dateUtc="2024-03-28T19:22:00Z"/>
  <w16cex:commentExtensible w16cex:durableId="021C5AA5" w16cex:dateUtc="2025-04-15T22:01:00Z"/>
  <w16cex:commentExtensible w16cex:durableId="6C254EF4" w16cex:dateUtc="2025-05-13T19:11:00Z"/>
  <w16cex:commentExtensible w16cex:durableId="0A00DCA0" w16cex:dateUtc="2024-03-22T16:06:00Z"/>
  <w16cex:commentExtensible w16cex:durableId="20802981" w16cex:dateUtc="2025-04-15T22:03: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EAD3C2" w16cid:durableId="47542FB7"/>
  <w16cid:commentId w16cid:paraId="579C8B76" w16cid:durableId="2943A5B3"/>
  <w16cid:commentId w16cid:paraId="2D9408E8" w16cid:durableId="11F70F5B"/>
  <w16cid:commentId w16cid:paraId="5A23E9ED" w16cid:durableId="521C2593"/>
  <w16cid:commentId w16cid:paraId="6D61C4C8" w16cid:durableId="313884EC"/>
  <w16cid:commentId w16cid:paraId="203DD8F9" w16cid:durableId="6CF8904B"/>
  <w16cid:commentId w16cid:paraId="5F1E5184" w16cid:durableId="021C5AA5"/>
  <w16cid:commentId w16cid:paraId="71C955C1" w16cid:durableId="6C254EF4"/>
  <w16cid:commentId w16cid:paraId="00E259DC" w16cid:durableId="0A00DCA0"/>
  <w16cid:commentId w16cid:paraId="54696C78" w16cid:durableId="20802981"/>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C0935" w14:textId="77777777" w:rsidR="00523069" w:rsidRDefault="00523069">
      <w:r>
        <w:separator/>
      </w:r>
    </w:p>
    <w:p w14:paraId="353A0D06" w14:textId="77777777" w:rsidR="00523069" w:rsidRDefault="00523069"/>
    <w:p w14:paraId="0F125FB2" w14:textId="77777777" w:rsidR="00523069" w:rsidRDefault="00523069"/>
    <w:p w14:paraId="4EEDF233" w14:textId="77777777" w:rsidR="00523069" w:rsidRDefault="00523069"/>
  </w:endnote>
  <w:endnote w:type="continuationSeparator" w:id="0">
    <w:p w14:paraId="30729C2A" w14:textId="77777777" w:rsidR="00523069" w:rsidRDefault="00523069">
      <w:r>
        <w:continuationSeparator/>
      </w:r>
    </w:p>
    <w:p w14:paraId="37DDC40F" w14:textId="77777777" w:rsidR="00523069" w:rsidRDefault="00523069"/>
    <w:p w14:paraId="51B75441" w14:textId="77777777" w:rsidR="00523069" w:rsidRDefault="00523069"/>
    <w:p w14:paraId="01283588" w14:textId="77777777" w:rsidR="00523069" w:rsidRDefault="00523069"/>
  </w:endnote>
  <w:endnote w:type="continuationNotice" w:id="1">
    <w:p w14:paraId="01DAB0E8" w14:textId="77777777" w:rsidR="00523069" w:rsidRDefault="00523069">
      <w:pPr>
        <w:spacing w:after="0" w:line="240" w:lineRule="auto"/>
      </w:pPr>
    </w:p>
    <w:p w14:paraId="3DC1770B" w14:textId="77777777" w:rsidR="00523069" w:rsidRDefault="00523069"/>
    <w:p w14:paraId="4200B4C5" w14:textId="77777777" w:rsidR="00523069" w:rsidRDefault="00523069"/>
    <w:p w14:paraId="3023B6E5" w14:textId="77777777" w:rsidR="00523069" w:rsidRDefault="00523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1A43" w14:textId="77777777" w:rsidR="00523069" w:rsidRDefault="00523069">
      <w:r>
        <w:separator/>
      </w:r>
    </w:p>
    <w:p w14:paraId="5C0B5727" w14:textId="77777777" w:rsidR="00523069" w:rsidRDefault="00523069"/>
    <w:p w14:paraId="3A1B52B4" w14:textId="77777777" w:rsidR="00523069" w:rsidRDefault="00523069"/>
    <w:p w14:paraId="45408D92" w14:textId="77777777" w:rsidR="00523069" w:rsidRDefault="00523069"/>
  </w:footnote>
  <w:footnote w:type="continuationSeparator" w:id="0">
    <w:p w14:paraId="582D1C0C" w14:textId="77777777" w:rsidR="00523069" w:rsidRDefault="00523069">
      <w:r>
        <w:continuationSeparator/>
      </w:r>
    </w:p>
    <w:p w14:paraId="5599EB60" w14:textId="77777777" w:rsidR="00523069" w:rsidRDefault="00523069"/>
    <w:p w14:paraId="0CE794C0" w14:textId="77777777" w:rsidR="00523069" w:rsidRDefault="00523069"/>
    <w:p w14:paraId="2B42392E" w14:textId="77777777" w:rsidR="00523069" w:rsidRDefault="00523069"/>
  </w:footnote>
  <w:footnote w:type="continuationNotice" w:id="1">
    <w:p w14:paraId="41761B51" w14:textId="77777777" w:rsidR="00523069" w:rsidRDefault="00523069">
      <w:pPr>
        <w:spacing w:after="0" w:line="240" w:lineRule="auto"/>
      </w:pPr>
    </w:p>
    <w:p w14:paraId="6B02D2C8" w14:textId="77777777" w:rsidR="00523069" w:rsidRDefault="00523069"/>
    <w:p w14:paraId="665D331F" w14:textId="77777777" w:rsidR="00523069" w:rsidRDefault="00523069"/>
    <w:p w14:paraId="207F1ED4" w14:textId="77777777" w:rsidR="00523069" w:rsidRDefault="00523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1EEEA30"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w:t>
    </w:r>
    <w:r w:rsidR="00953DA6">
      <w:rPr>
        <w:rFonts w:cs="Arial"/>
        <w:lang w:val="de-DE"/>
      </w:rPr>
      <w:t>3</w:t>
    </w:r>
    <w:r w:rsidR="00CA184C">
      <w:rPr>
        <w:rFonts w:cs="Arial"/>
        <w:lang w:val="de-DE"/>
      </w:rPr>
      <w:t xml:space="preserve">2       </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433303">
      <w:rPr>
        <w:rFonts w:cs="Arial"/>
        <w:bCs/>
      </w:rPr>
      <w:t>1001</w:t>
    </w:r>
    <w:r w:rsidR="00526433">
      <w:rPr>
        <w:rFonts w:cs="Arial"/>
      </w:rPr>
      <w:br/>
    </w:r>
    <w:r w:rsidR="00A40781">
      <w:rPr>
        <w:rFonts w:cs="Arial"/>
        <w:lang w:eastAsia="zh-CN"/>
      </w:rPr>
      <w:t>Fukuoka, Japan</w:t>
    </w:r>
    <w:r w:rsidR="0044556E" w:rsidRPr="0087137A">
      <w:rPr>
        <w:rFonts w:cs="Arial"/>
        <w:lang w:eastAsia="zh-CN"/>
      </w:rPr>
      <w:t xml:space="preserve">, </w:t>
    </w:r>
    <w:r w:rsidR="007C5D1E">
      <w:rPr>
        <w:rFonts w:cs="Arial"/>
        <w:lang w:eastAsia="zh-CN"/>
      </w:rPr>
      <w:t>1</w:t>
    </w:r>
    <w:r w:rsidR="00951F43">
      <w:rPr>
        <w:rFonts w:cs="Arial"/>
        <w:lang w:eastAsia="zh-CN"/>
      </w:rPr>
      <w:t>9</w:t>
    </w:r>
    <w:r w:rsidR="0044556E">
      <w:rPr>
        <w:rFonts w:cs="Arial"/>
        <w:lang w:eastAsia="zh-CN"/>
      </w:rPr>
      <w:t>-</w:t>
    </w:r>
    <w:r w:rsidR="00951F43">
      <w:rPr>
        <w:rFonts w:cs="Arial"/>
        <w:lang w:eastAsia="zh-CN"/>
      </w:rPr>
      <w:t>23</w:t>
    </w:r>
    <w:r w:rsidR="0044556E">
      <w:rPr>
        <w:rFonts w:cs="Arial"/>
        <w:lang w:eastAsia="zh-CN"/>
      </w:rPr>
      <w:t xml:space="preserve"> </w:t>
    </w:r>
    <w:r w:rsidR="00951F43">
      <w:rPr>
        <w:rFonts w:cs="Arial"/>
        <w:lang w:eastAsia="zh-CN"/>
      </w:rPr>
      <w:t>May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433303">
      <w:rPr>
        <w:rFonts w:cs="Arial"/>
        <w:lang w:eastAsia="zh-CN"/>
      </w:rPr>
      <w:t xml:space="preserve">revision of </w:t>
    </w:r>
    <w:r w:rsidR="00433303" w:rsidRPr="00452E83">
      <w:rPr>
        <w:rFonts w:cs="Arial"/>
        <w:bCs/>
      </w:rPr>
      <w:t>S4-2</w:t>
    </w:r>
    <w:r w:rsidR="00433303">
      <w:rPr>
        <w:rFonts w:cs="Arial"/>
        <w:bCs/>
      </w:rPr>
      <w:t>50761</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4"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6"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9"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2"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3"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6"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8"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9"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0"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0"/>
  </w:num>
  <w:num w:numId="2" w16cid:durableId="1047686079">
    <w:abstractNumId w:val="4"/>
  </w:num>
  <w:num w:numId="3" w16cid:durableId="1162158911">
    <w:abstractNumId w:val="16"/>
  </w:num>
  <w:num w:numId="4" w16cid:durableId="1215891495">
    <w:abstractNumId w:val="23"/>
  </w:num>
  <w:num w:numId="5" w16cid:durableId="1351222102">
    <w:abstractNumId w:val="3"/>
  </w:num>
  <w:num w:numId="6" w16cid:durableId="1654871441">
    <w:abstractNumId w:val="14"/>
  </w:num>
  <w:num w:numId="7" w16cid:durableId="312374096">
    <w:abstractNumId w:val="5"/>
  </w:num>
  <w:num w:numId="8" w16cid:durableId="428087752">
    <w:abstractNumId w:val="9"/>
  </w:num>
  <w:num w:numId="9" w16cid:durableId="1094782262">
    <w:abstractNumId w:val="1"/>
  </w:num>
  <w:num w:numId="10" w16cid:durableId="1800566584">
    <w:abstractNumId w:val="18"/>
  </w:num>
  <w:num w:numId="11" w16cid:durableId="1035691749">
    <w:abstractNumId w:val="34"/>
  </w:num>
  <w:num w:numId="12" w16cid:durableId="266233336">
    <w:abstractNumId w:val="17"/>
  </w:num>
  <w:num w:numId="13" w16cid:durableId="53236076">
    <w:abstractNumId w:val="12"/>
  </w:num>
  <w:num w:numId="14" w16cid:durableId="2083525578">
    <w:abstractNumId w:val="19"/>
  </w:num>
  <w:num w:numId="15" w16cid:durableId="2055540615">
    <w:abstractNumId w:val="29"/>
  </w:num>
  <w:num w:numId="16" w16cid:durableId="1959867646">
    <w:abstractNumId w:val="33"/>
  </w:num>
  <w:num w:numId="17" w16cid:durableId="1118989501">
    <w:abstractNumId w:val="28"/>
  </w:num>
  <w:num w:numId="18" w16cid:durableId="1922062159">
    <w:abstractNumId w:val="25"/>
  </w:num>
  <w:num w:numId="19" w16cid:durableId="540824918">
    <w:abstractNumId w:val="31"/>
  </w:num>
  <w:num w:numId="20" w16cid:durableId="588927541">
    <w:abstractNumId w:val="26"/>
  </w:num>
  <w:num w:numId="21" w16cid:durableId="289865931">
    <w:abstractNumId w:val="22"/>
  </w:num>
  <w:num w:numId="22" w16cid:durableId="23554535">
    <w:abstractNumId w:val="8"/>
  </w:num>
  <w:num w:numId="23" w16cid:durableId="178155089">
    <w:abstractNumId w:val="27"/>
  </w:num>
  <w:num w:numId="24" w16cid:durableId="363024347">
    <w:abstractNumId w:val="7"/>
  </w:num>
  <w:num w:numId="25" w16cid:durableId="1809737641">
    <w:abstractNumId w:val="35"/>
  </w:num>
  <w:num w:numId="26" w16cid:durableId="480273073">
    <w:abstractNumId w:val="6"/>
  </w:num>
  <w:num w:numId="27" w16cid:durableId="1371343816">
    <w:abstractNumId w:val="30"/>
  </w:num>
  <w:num w:numId="28" w16cid:durableId="1891380235">
    <w:abstractNumId w:val="20"/>
  </w:num>
  <w:num w:numId="29" w16cid:durableId="804929654">
    <w:abstractNumId w:val="0"/>
  </w:num>
  <w:num w:numId="30" w16cid:durableId="2117826014">
    <w:abstractNumId w:val="13"/>
  </w:num>
  <w:num w:numId="31" w16cid:durableId="466436410">
    <w:abstractNumId w:val="21"/>
  </w:num>
  <w:num w:numId="32" w16cid:durableId="469522628">
    <w:abstractNumId w:val="32"/>
  </w:num>
  <w:num w:numId="33" w16cid:durableId="995306893">
    <w:abstractNumId w:val="11"/>
  </w:num>
  <w:num w:numId="34" w16cid:durableId="222110196">
    <w:abstractNumId w:val="15"/>
  </w:num>
  <w:num w:numId="35" w16cid:durableId="154034964">
    <w:abstractNumId w:val="2"/>
  </w:num>
  <w:num w:numId="36" w16cid:durableId="1573807629">
    <w:abstractNumId w:val="2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Windows Live" w15:userId="cc8e1b4d4ffb5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175"/>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54F"/>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7BA"/>
    <w:rsid w:val="001B2291"/>
    <w:rsid w:val="001B2493"/>
    <w:rsid w:val="001B2688"/>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55"/>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23B3"/>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25E4"/>
    <w:rsid w:val="005D2A09"/>
    <w:rsid w:val="005D300F"/>
    <w:rsid w:val="005D349F"/>
    <w:rsid w:val="005D35B4"/>
    <w:rsid w:val="005D389D"/>
    <w:rsid w:val="005D3AE2"/>
    <w:rsid w:val="005D4061"/>
    <w:rsid w:val="005D4A0E"/>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158"/>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AB"/>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9E7"/>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53AF"/>
    <w:rsid w:val="008E5420"/>
    <w:rsid w:val="008E549A"/>
    <w:rsid w:val="008E54C4"/>
    <w:rsid w:val="008E54CE"/>
    <w:rsid w:val="008E5830"/>
    <w:rsid w:val="008E58B4"/>
    <w:rsid w:val="008E5B2B"/>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86F"/>
    <w:rsid w:val="00AD641D"/>
    <w:rsid w:val="00AD651A"/>
    <w:rsid w:val="00AD66F4"/>
    <w:rsid w:val="00AD6AE3"/>
    <w:rsid w:val="00AD70A5"/>
    <w:rsid w:val="00AD76E0"/>
    <w:rsid w:val="00AD7BFB"/>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B38"/>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94"/>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68B"/>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2135"/>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D32"/>
    <w:rsid w:val="00E92384"/>
    <w:rsid w:val="00E93005"/>
    <w:rsid w:val="00E9306D"/>
    <w:rsid w:val="00E9342F"/>
    <w:rsid w:val="00E938C7"/>
    <w:rsid w:val="00E93D6A"/>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8FA"/>
    <w:rsid w:val="00F50C21"/>
    <w:rsid w:val="00F50EBB"/>
    <w:rsid w:val="00F50FA2"/>
    <w:rsid w:val="00F5103A"/>
    <w:rsid w:val="00F515EE"/>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3.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4.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5.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6.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7.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8.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9.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115</Pages>
  <Words>31594</Words>
  <Characters>180092</Characters>
  <Application>Microsoft Office Word</Application>
  <DocSecurity>0</DocSecurity>
  <Lines>1500</Lines>
  <Paragraphs>422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2</cp:revision>
  <cp:lastPrinted>2012-08-14T00:10:00Z</cp:lastPrinted>
  <dcterms:created xsi:type="dcterms:W3CDTF">2025-05-20T05:55:00Z</dcterms:created>
  <dcterms:modified xsi:type="dcterms:W3CDTF">2025-05-20T05:55:00Z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