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4BF1FAF6" w:rsidR="00F94726" w:rsidRPr="00F94726" w:rsidRDefault="00F94726" w:rsidP="00F94726">
      <w:pPr>
        <w:pStyle w:val="Header"/>
        <w:tabs>
          <w:tab w:val="right" w:pos="9639"/>
        </w:tabs>
        <w:rPr>
          <w:i/>
          <w:sz w:val="24"/>
        </w:rPr>
      </w:pPr>
      <w:r w:rsidRPr="00F94726">
        <w:rPr>
          <w:sz w:val="24"/>
        </w:rPr>
        <w:t>3GPP TSG-SA WG4 Meeting #13</w:t>
      </w:r>
      <w:r w:rsidR="003E2E1F">
        <w:rPr>
          <w:sz w:val="24"/>
        </w:rPr>
        <w:t>2</w:t>
      </w:r>
      <w:r w:rsidRPr="00F94726">
        <w:rPr>
          <w:i/>
          <w:sz w:val="24"/>
        </w:rPr>
        <w:tab/>
      </w:r>
      <w:r w:rsidRPr="004A0909">
        <w:rPr>
          <w:bCs/>
          <w:sz w:val="24"/>
          <w:highlight w:val="yellow"/>
        </w:rPr>
        <w:t>S4-25</w:t>
      </w:r>
      <w:r w:rsidR="00D976A0" w:rsidRPr="004A0909">
        <w:rPr>
          <w:bCs/>
          <w:sz w:val="24"/>
          <w:highlight w:val="yellow"/>
        </w:rPr>
        <w:t>0</w:t>
      </w:r>
      <w:r w:rsidR="007D349C" w:rsidRPr="004A0909">
        <w:rPr>
          <w:bCs/>
          <w:sz w:val="24"/>
          <w:highlight w:val="yellow"/>
        </w:rPr>
        <w:t>868</w:t>
      </w:r>
    </w:p>
    <w:p w14:paraId="0D3EA0D3" w14:textId="77777777" w:rsidR="003E2E1F" w:rsidRPr="00A94A08" w:rsidRDefault="003E2E1F" w:rsidP="003E2E1F">
      <w:pPr>
        <w:pStyle w:val="Header"/>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7DB0C4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D349C">
        <w:rPr>
          <w:rFonts w:ascii="Arial" w:hAnsi="Arial" w:cs="Arial"/>
          <w:b/>
          <w:bCs/>
          <w:lang w:val="en-US"/>
        </w:rPr>
        <w:t>Dolby Laboratories Inc</w:t>
      </w:r>
    </w:p>
    <w:p w14:paraId="18BE02D5" w14:textId="7FAFA2F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7D349C">
        <w:rPr>
          <w:rFonts w:ascii="Arial" w:hAnsi="Arial" w:cs="Arial"/>
          <w:b/>
          <w:bCs/>
          <w:lang w:val="en-US"/>
        </w:rPr>
        <w:t>Multichannel and SBA support in WebRTC</w:t>
      </w:r>
    </w:p>
    <w:p w14:paraId="4C7F6870" w14:textId="7757C96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D976A0">
        <w:rPr>
          <w:rFonts w:ascii="Arial" w:hAnsi="Arial" w:cs="Arial"/>
          <w:b/>
          <w:bCs/>
          <w:lang w:val="en-US"/>
        </w:rPr>
        <w:t>26.858</w:t>
      </w:r>
    </w:p>
    <w:p w14:paraId="4ED68054" w14:textId="38F90AC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D976A0">
        <w:rPr>
          <w:rFonts w:ascii="Arial" w:hAnsi="Arial" w:cs="Arial"/>
          <w:b/>
          <w:bCs/>
          <w:lang w:val="en-US"/>
        </w:rPr>
        <w:t>7.8</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6AD704B" w14:textId="77777777" w:rsidR="00701376" w:rsidRPr="00701376" w:rsidRDefault="00701376" w:rsidP="00701376">
      <w:pPr>
        <w:pBdr>
          <w:bottom w:val="single" w:sz="12" w:space="1" w:color="auto"/>
        </w:pBdr>
      </w:pPr>
      <w:r w:rsidRPr="00701376">
        <w:t xml:space="preserve">Amongst the immersive audio input formats supported by the 3GPP IVAS codec, multichannel audio (MC) and </w:t>
      </w:r>
      <w:proofErr w:type="gramStart"/>
      <w:r w:rsidRPr="00701376">
        <w:t>scene based</w:t>
      </w:r>
      <w:proofErr w:type="gramEnd"/>
      <w:r w:rsidRPr="00701376">
        <w:t xml:space="preserve"> audio (SBA) </w:t>
      </w:r>
      <w:proofErr w:type="gramStart"/>
      <w:r w:rsidRPr="00701376">
        <w:t>do</w:t>
      </w:r>
      <w:proofErr w:type="gramEnd"/>
      <w:r w:rsidRPr="00701376">
        <w:t xml:space="preserve"> not require audio metadata but do require a correct interpretation of the number and order of audio channels for correct encoding, decoding, and rendering. Multichannel and SBA audio inputs can adhere to one of multiple standards and conventions with regards to channel order. In the case of SBA, there are in addition multiple conventions for normalizing the audio channels with respect to each other. A WebRTC-based application using a codec such as IVAS for immersive audio communication requires interfaces that can provide the encoder with audio channel data in the correct format and can similarly consume and interpret the decoder’s output correctly.</w:t>
      </w:r>
    </w:p>
    <w:p w14:paraId="16B9B6FA" w14:textId="77777777" w:rsidR="00701376" w:rsidRPr="00701376" w:rsidRDefault="00701376" w:rsidP="00701376">
      <w:pPr>
        <w:pBdr>
          <w:bottom w:val="single" w:sz="12" w:space="1" w:color="auto"/>
        </w:pBdr>
      </w:pPr>
    </w:p>
    <w:p w14:paraId="6DAD6477" w14:textId="1FFE8AF4" w:rsidR="00701376" w:rsidRPr="00701376" w:rsidRDefault="00701376" w:rsidP="00701376">
      <w:pPr>
        <w:pBdr>
          <w:bottom w:val="single" w:sz="12" w:space="1" w:color="auto"/>
        </w:pBdr>
      </w:pPr>
      <w:r w:rsidRPr="00701376">
        <w:t xml:space="preserve">A recent contribution [1] mainly examined the support of metadata-based IVAS modes in WebRTC. This </w:t>
      </w:r>
      <w:r>
        <w:t>CR</w:t>
      </w:r>
      <w:r w:rsidRPr="00701376">
        <w:t xml:space="preserve"> further examines existing MC and SBA format support in WebRTC [2] and identifies specific gaps with respect to these formats.</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xml:space="preserve">* * * First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5818090D" w14:textId="1AF6E116" w:rsidR="00CE0F7D" w:rsidRDefault="00CE0F7D" w:rsidP="00CE0F7D">
      <w:pPr>
        <w:pStyle w:val="Heading3"/>
        <w:rPr>
          <w:lang w:val="en-US"/>
        </w:rPr>
      </w:pPr>
      <w:r>
        <w:rPr>
          <w:lang w:val="en-US"/>
        </w:rPr>
        <w:t>5.4.2</w:t>
      </w:r>
      <w:r>
        <w:rPr>
          <w:lang w:val="en-US"/>
        </w:rPr>
        <w:tab/>
        <w:t>Audio Format Support in WebRTC</w:t>
      </w:r>
      <w:ins w:id="1" w:author="Dolby" w:date="2025-05-21T00:21:00Z" w16du:dateUtc="2025-05-20T14:21:00Z">
        <w:r w:rsidR="00D06D99">
          <w:rPr>
            <w:lang w:val="en-US"/>
          </w:rPr>
          <w:t xml:space="preserve"> </w:t>
        </w:r>
      </w:ins>
    </w:p>
    <w:p w14:paraId="2D201A54" w14:textId="77777777" w:rsidR="00CE0F7D" w:rsidRPr="000B297B" w:rsidRDefault="00CE0F7D" w:rsidP="00CE0F7D">
      <w:pPr>
        <w:pStyle w:val="EditorsNote"/>
        <w:rPr>
          <w:i/>
          <w:iCs/>
          <w:lang w:val="en-US"/>
        </w:rPr>
      </w:pPr>
      <w:r w:rsidRPr="000B297B">
        <w:rPr>
          <w:i/>
          <w:iCs/>
          <w:lang w:val="en-US"/>
        </w:rPr>
        <w:t>Editor’s Note: Also document the current audio format support.</w:t>
      </w:r>
    </w:p>
    <w:p w14:paraId="090DA83F" w14:textId="2EF7D75D" w:rsidR="00D06D99" w:rsidRDefault="00D06D99" w:rsidP="00D06D99">
      <w:pPr>
        <w:pStyle w:val="Heading4"/>
        <w:rPr>
          <w:ins w:id="2" w:author="Dolby" w:date="2025-05-21T00:18:00Z" w16du:dateUtc="2025-05-20T14:18:00Z"/>
          <w:lang w:val="en-US"/>
        </w:rPr>
      </w:pPr>
      <w:ins w:id="3" w:author="Dolby" w:date="2025-05-21T00:20:00Z" w16du:dateUtc="2025-05-20T14:20:00Z">
        <w:r>
          <w:rPr>
            <w:lang w:val="en-US"/>
          </w:rPr>
          <w:t>5.4.2.1.</w:t>
        </w:r>
      </w:ins>
      <w:ins w:id="4" w:author="Dolby" w:date="2025-05-21T00:21:00Z" w16du:dateUtc="2025-05-20T14:21:00Z">
        <w:r>
          <w:rPr>
            <w:lang w:val="en-US"/>
          </w:rPr>
          <w:t xml:space="preserve"> </w:t>
        </w:r>
      </w:ins>
      <w:ins w:id="5" w:author="Dolby" w:date="2025-05-21T00:19:00Z" w16du:dateUtc="2025-05-20T14:19:00Z">
        <w:r>
          <w:rPr>
            <w:lang w:val="en-US"/>
          </w:rPr>
          <w:t>Audio metadata support in WebRTC</w:t>
        </w:r>
      </w:ins>
    </w:p>
    <w:p w14:paraId="439EE3DA" w14:textId="58BDEBD8" w:rsidR="00CE0F7D" w:rsidRDefault="00CE0F7D" w:rsidP="00CE0F7D">
      <w:pPr>
        <w:rPr>
          <w:ins w:id="6" w:author="Dolby" w:date="2025-05-21T00:19:00Z" w16du:dateUtc="2025-05-20T14:19:00Z"/>
          <w:lang w:val="en-US"/>
        </w:rPr>
      </w:pPr>
      <w:r w:rsidRPr="006927B4">
        <w:rPr>
          <w:lang w:val="en-US"/>
        </w:rPr>
        <w:t>The WebRTC API does not provide ways to input/output associated essential audio metadata to/from the audio codec. Moreover, the WebRTC implementation and internal APIs (e.g., the C++ API) does not contain relevant data structures for metadata handling and does not allow moving metadata between processing modules, e.g., from an audio capture (front-end) module to an encoder module.</w:t>
      </w:r>
    </w:p>
    <w:p w14:paraId="03F4076A" w14:textId="7745B0D0" w:rsidR="00D06D99" w:rsidRDefault="00D06D99" w:rsidP="00D06D99">
      <w:pPr>
        <w:pStyle w:val="Heading4"/>
        <w:rPr>
          <w:ins w:id="7" w:author="Dolby" w:date="2025-05-21T00:19:00Z" w16du:dateUtc="2025-05-20T14:19:00Z"/>
          <w:lang w:val="en-US"/>
        </w:rPr>
      </w:pPr>
      <w:ins w:id="8" w:author="Dolby" w:date="2025-05-21T00:19:00Z" w16du:dateUtc="2025-05-20T14:19:00Z">
        <w:r>
          <w:rPr>
            <w:lang w:val="en-US"/>
          </w:rPr>
          <w:t xml:space="preserve">5.4.2.2. </w:t>
        </w:r>
      </w:ins>
      <w:ins w:id="9" w:author="Dolby" w:date="2025-05-21T00:21:00Z" w16du:dateUtc="2025-05-20T14:21:00Z">
        <w:r>
          <w:rPr>
            <w:lang w:val="en-US"/>
          </w:rPr>
          <w:t>Multichannel and SBA forma</w:t>
        </w:r>
      </w:ins>
      <w:ins w:id="10" w:author="Dolby" w:date="2025-05-21T00:22:00Z" w16du:dateUtc="2025-05-20T14:22:00Z">
        <w:r>
          <w:rPr>
            <w:lang w:val="en-US"/>
          </w:rPr>
          <w:t>t</w:t>
        </w:r>
      </w:ins>
      <w:ins w:id="11" w:author="Dolby" w:date="2025-05-21T00:19:00Z" w16du:dateUtc="2025-05-20T14:19:00Z">
        <w:r>
          <w:rPr>
            <w:lang w:val="en-US"/>
          </w:rPr>
          <w:t xml:space="preserve"> support in WebRTC</w:t>
        </w:r>
      </w:ins>
    </w:p>
    <w:p w14:paraId="112ECDBF" w14:textId="58ECBFE9" w:rsidR="00D06D99" w:rsidRDefault="00D06D99" w:rsidP="00D06D99">
      <w:pPr>
        <w:rPr>
          <w:ins w:id="12" w:author="Dolby" w:date="2025-05-21T00:34:00Z" w16du:dateUtc="2025-05-20T14:34:00Z"/>
        </w:rPr>
      </w:pPr>
      <w:ins w:id="13" w:author="Dolby" w:date="2025-05-21T00:22:00Z">
        <w:r w:rsidRPr="00D06D99">
          <w:t xml:space="preserve">The WebRTC </w:t>
        </w:r>
      </w:ins>
      <w:ins w:id="14" w:author="Dolby" w:date="2025-05-21T00:34:00Z" w16du:dateUtc="2025-05-20T14:34:00Z">
        <w:r w:rsidR="00EF79B2" w:rsidRPr="006927B4">
          <w:rPr>
            <w:lang w:val="en-US"/>
          </w:rPr>
          <w:t>implementation</w:t>
        </w:r>
      </w:ins>
      <w:ins w:id="15" w:author="Dolby" w:date="2025-05-21T10:47:00Z" w16du:dateUtc="2025-05-21T00:47:00Z">
        <w:r w:rsidR="00E37755">
          <w:rPr>
            <w:lang w:val="en-US"/>
          </w:rPr>
          <w:t>,</w:t>
        </w:r>
      </w:ins>
      <w:ins w:id="16" w:author="Dolby" w:date="2025-05-21T10:42:00Z" w16du:dateUtc="2025-05-21T00:42:00Z">
        <w:r w:rsidR="00E37755">
          <w:rPr>
            <w:lang w:val="en-US"/>
          </w:rPr>
          <w:t xml:space="preserve"> like </w:t>
        </w:r>
      </w:ins>
      <w:ins w:id="17" w:author="Dolby" w:date="2025-05-21T10:46:00Z" w16du:dateUtc="2025-05-21T00:46:00Z">
        <w:r w:rsidR="00E37755">
          <w:rPr>
            <w:lang w:val="en-US"/>
          </w:rPr>
          <w:t xml:space="preserve">in the </w:t>
        </w:r>
      </w:ins>
      <w:ins w:id="18" w:author="Dolby" w:date="2025-05-21T10:42:00Z" w16du:dateUtc="2025-05-21T00:42:00Z">
        <w:r w:rsidR="00E37755">
          <w:rPr>
            <w:lang w:val="en-US"/>
          </w:rPr>
          <w:t>chromium</w:t>
        </w:r>
      </w:ins>
      <w:ins w:id="19" w:author="Dolby" w:date="2025-05-21T10:46:00Z" w16du:dateUtc="2025-05-21T00:46:00Z">
        <w:r w:rsidR="00E37755">
          <w:rPr>
            <w:lang w:val="en-US"/>
          </w:rPr>
          <w:t xml:space="preserve"> WebRTC</w:t>
        </w:r>
      </w:ins>
      <w:ins w:id="20" w:author="Dolby" w:date="2025-05-21T00:34:00Z" w16du:dateUtc="2025-05-20T14:34:00Z">
        <w:r w:rsidR="00EF79B2" w:rsidRPr="006927B4">
          <w:rPr>
            <w:lang w:val="en-US"/>
          </w:rPr>
          <w:t xml:space="preserve"> </w:t>
        </w:r>
      </w:ins>
      <w:ins w:id="21" w:author="Dolby" w:date="2025-05-21T10:46:00Z" w16du:dateUtc="2025-05-21T00:46:00Z">
        <w:r w:rsidR="00E37755">
          <w:rPr>
            <w:lang w:val="en-US"/>
          </w:rPr>
          <w:t>source code</w:t>
        </w:r>
      </w:ins>
      <w:ins w:id="22" w:author="Dolby" w:date="2025-05-21T10:47:00Z" w16du:dateUtc="2025-05-21T00:47:00Z">
        <w:r w:rsidR="00E37755">
          <w:rPr>
            <w:lang w:val="en-US"/>
          </w:rPr>
          <w:t>,</w:t>
        </w:r>
      </w:ins>
      <w:ins w:id="23" w:author="Dolby" w:date="2025-05-21T10:46:00Z" w16du:dateUtc="2025-05-21T00:46:00Z">
        <w:r w:rsidR="00E37755">
          <w:rPr>
            <w:lang w:val="en-US"/>
          </w:rPr>
          <w:t xml:space="preserve"> </w:t>
        </w:r>
      </w:ins>
      <w:ins w:id="24" w:author="Dolby" w:date="2025-05-21T00:22:00Z">
        <w:r w:rsidRPr="00D06D99">
          <w:t>presently allows a maximum of 8 audio channels to be used, with the following layouts being directly mappable to layouts supported by IVAS.</w:t>
        </w:r>
      </w:ins>
    </w:p>
    <w:p w14:paraId="1262FBC6" w14:textId="77777777" w:rsidR="00EF79B2" w:rsidRPr="00D06D99" w:rsidRDefault="00EF79B2" w:rsidP="00D06D99">
      <w:pPr>
        <w:rPr>
          <w:ins w:id="25" w:author="Dolby" w:date="2025-05-21T00:22:00Z"/>
        </w:rPr>
      </w:pPr>
    </w:p>
    <w:tbl>
      <w:tblPr>
        <w:tblStyle w:val="TableGrid"/>
        <w:tblW w:w="0" w:type="auto"/>
        <w:tblInd w:w="0" w:type="dxa"/>
        <w:tblLook w:val="04A0" w:firstRow="1" w:lastRow="0" w:firstColumn="1" w:lastColumn="0" w:noHBand="0" w:noVBand="1"/>
      </w:tblPr>
      <w:tblGrid>
        <w:gridCol w:w="2348"/>
        <w:gridCol w:w="2467"/>
        <w:gridCol w:w="2229"/>
        <w:gridCol w:w="2348"/>
      </w:tblGrid>
      <w:tr w:rsidR="00D06D99" w:rsidRPr="00D06D99" w14:paraId="7604539F" w14:textId="77777777" w:rsidTr="00D06D99">
        <w:trPr>
          <w:trHeight w:val="470"/>
          <w:ins w:id="26" w:author="Dolby" w:date="2025-05-21T00:22:00Z"/>
        </w:trPr>
        <w:tc>
          <w:tcPr>
            <w:tcW w:w="2348" w:type="dxa"/>
            <w:tcBorders>
              <w:top w:val="single" w:sz="4" w:space="0" w:color="auto"/>
              <w:left w:val="single" w:sz="4" w:space="0" w:color="auto"/>
              <w:bottom w:val="single" w:sz="4" w:space="0" w:color="auto"/>
              <w:right w:val="single" w:sz="4" w:space="0" w:color="auto"/>
            </w:tcBorders>
            <w:hideMark/>
          </w:tcPr>
          <w:p w14:paraId="4B97C8B7" w14:textId="77777777" w:rsidR="00D06D99" w:rsidRPr="00D06D99" w:rsidRDefault="00D06D99" w:rsidP="00D06D99">
            <w:pPr>
              <w:rPr>
                <w:ins w:id="27" w:author="Dolby" w:date="2025-05-21T00:22:00Z"/>
                <w:b/>
                <w:bCs/>
              </w:rPr>
            </w:pPr>
            <w:ins w:id="28" w:author="Dolby" w:date="2025-05-21T00:22:00Z">
              <w:r w:rsidRPr="00D06D99">
                <w:rPr>
                  <w:b/>
                  <w:bCs/>
                </w:rPr>
                <w:t>WebRTC channel layout</w:t>
              </w:r>
            </w:ins>
          </w:p>
        </w:tc>
        <w:tc>
          <w:tcPr>
            <w:tcW w:w="2467" w:type="dxa"/>
            <w:tcBorders>
              <w:top w:val="single" w:sz="4" w:space="0" w:color="auto"/>
              <w:left w:val="single" w:sz="4" w:space="0" w:color="auto"/>
              <w:bottom w:val="single" w:sz="4" w:space="0" w:color="auto"/>
              <w:right w:val="single" w:sz="4" w:space="0" w:color="auto"/>
            </w:tcBorders>
            <w:hideMark/>
          </w:tcPr>
          <w:p w14:paraId="18FBF464" w14:textId="77777777" w:rsidR="00D06D99" w:rsidRPr="00D06D99" w:rsidRDefault="00D06D99" w:rsidP="00D06D99">
            <w:pPr>
              <w:rPr>
                <w:ins w:id="29" w:author="Dolby" w:date="2025-05-21T00:22:00Z"/>
                <w:b/>
                <w:bCs/>
              </w:rPr>
            </w:pPr>
            <w:ins w:id="30" w:author="Dolby" w:date="2025-05-21T00:22:00Z">
              <w:r w:rsidRPr="00D06D99">
                <w:rPr>
                  <w:b/>
                  <w:bCs/>
                </w:rPr>
                <w:t>WebRTC channel order</w:t>
              </w:r>
            </w:ins>
          </w:p>
        </w:tc>
        <w:tc>
          <w:tcPr>
            <w:tcW w:w="2229" w:type="dxa"/>
            <w:tcBorders>
              <w:top w:val="single" w:sz="4" w:space="0" w:color="auto"/>
              <w:left w:val="single" w:sz="4" w:space="0" w:color="auto"/>
              <w:bottom w:val="single" w:sz="4" w:space="0" w:color="auto"/>
              <w:right w:val="single" w:sz="4" w:space="0" w:color="auto"/>
            </w:tcBorders>
            <w:hideMark/>
          </w:tcPr>
          <w:p w14:paraId="14DB66FD" w14:textId="77777777" w:rsidR="00D06D99" w:rsidRPr="00D06D99" w:rsidRDefault="00D06D99" w:rsidP="00D06D99">
            <w:pPr>
              <w:rPr>
                <w:ins w:id="31" w:author="Dolby" w:date="2025-05-21T00:22:00Z"/>
                <w:b/>
                <w:bCs/>
              </w:rPr>
            </w:pPr>
            <w:ins w:id="32" w:author="Dolby" w:date="2025-05-21T00:22:00Z">
              <w:r w:rsidRPr="00D06D99">
                <w:rPr>
                  <w:b/>
                  <w:bCs/>
                </w:rPr>
                <w:t>IVAS channel layout</w:t>
              </w:r>
            </w:ins>
          </w:p>
        </w:tc>
        <w:tc>
          <w:tcPr>
            <w:tcW w:w="2348" w:type="dxa"/>
            <w:tcBorders>
              <w:top w:val="single" w:sz="4" w:space="0" w:color="auto"/>
              <w:left w:val="single" w:sz="4" w:space="0" w:color="auto"/>
              <w:bottom w:val="single" w:sz="4" w:space="0" w:color="auto"/>
              <w:right w:val="single" w:sz="4" w:space="0" w:color="auto"/>
            </w:tcBorders>
            <w:hideMark/>
          </w:tcPr>
          <w:p w14:paraId="400AB667" w14:textId="77777777" w:rsidR="00D06D99" w:rsidRPr="00D06D99" w:rsidRDefault="00D06D99" w:rsidP="00D06D99">
            <w:pPr>
              <w:rPr>
                <w:ins w:id="33" w:author="Dolby" w:date="2025-05-21T00:22:00Z"/>
                <w:b/>
                <w:bCs/>
              </w:rPr>
            </w:pPr>
            <w:ins w:id="34" w:author="Dolby" w:date="2025-05-21T00:22:00Z">
              <w:r w:rsidRPr="00D06D99">
                <w:rPr>
                  <w:b/>
                  <w:bCs/>
                </w:rPr>
                <w:t>IVAS channel order</w:t>
              </w:r>
            </w:ins>
          </w:p>
        </w:tc>
      </w:tr>
      <w:tr w:rsidR="00D06D99" w:rsidRPr="00D06D99" w14:paraId="33778B9F" w14:textId="77777777" w:rsidTr="00D06D99">
        <w:trPr>
          <w:trHeight w:val="229"/>
          <w:ins w:id="35" w:author="Dolby" w:date="2025-05-21T00:22:00Z"/>
        </w:trPr>
        <w:tc>
          <w:tcPr>
            <w:tcW w:w="2348" w:type="dxa"/>
            <w:tcBorders>
              <w:top w:val="single" w:sz="4" w:space="0" w:color="auto"/>
              <w:left w:val="single" w:sz="4" w:space="0" w:color="auto"/>
              <w:bottom w:val="single" w:sz="4" w:space="0" w:color="auto"/>
              <w:right w:val="single" w:sz="4" w:space="0" w:color="auto"/>
            </w:tcBorders>
            <w:hideMark/>
          </w:tcPr>
          <w:p w14:paraId="1F090289" w14:textId="77777777" w:rsidR="00D06D99" w:rsidRPr="00D06D99" w:rsidRDefault="00D06D99" w:rsidP="00D06D99">
            <w:pPr>
              <w:rPr>
                <w:ins w:id="36" w:author="Dolby" w:date="2025-05-21T00:22:00Z"/>
              </w:rPr>
            </w:pPr>
            <w:ins w:id="37" w:author="Dolby" w:date="2025-05-21T00:22:00Z">
              <w:r w:rsidRPr="00D06D99">
                <w:t>MONO</w:t>
              </w:r>
            </w:ins>
          </w:p>
        </w:tc>
        <w:tc>
          <w:tcPr>
            <w:tcW w:w="2467" w:type="dxa"/>
            <w:tcBorders>
              <w:top w:val="single" w:sz="4" w:space="0" w:color="auto"/>
              <w:left w:val="single" w:sz="4" w:space="0" w:color="auto"/>
              <w:bottom w:val="single" w:sz="4" w:space="0" w:color="auto"/>
              <w:right w:val="single" w:sz="4" w:space="0" w:color="auto"/>
            </w:tcBorders>
            <w:hideMark/>
          </w:tcPr>
          <w:p w14:paraId="37B2FA57" w14:textId="77777777" w:rsidR="00D06D99" w:rsidRPr="00D06D99" w:rsidRDefault="00D06D99" w:rsidP="00D06D99">
            <w:pPr>
              <w:rPr>
                <w:ins w:id="38" w:author="Dolby" w:date="2025-05-21T00:22:00Z"/>
              </w:rPr>
            </w:pPr>
            <w:ins w:id="39" w:author="Dolby" w:date="2025-05-21T00:22:00Z">
              <w:r w:rsidRPr="00D06D99">
                <w:t>Centre</w:t>
              </w:r>
            </w:ins>
          </w:p>
        </w:tc>
        <w:tc>
          <w:tcPr>
            <w:tcW w:w="2229" w:type="dxa"/>
            <w:tcBorders>
              <w:top w:val="single" w:sz="4" w:space="0" w:color="auto"/>
              <w:left w:val="single" w:sz="4" w:space="0" w:color="auto"/>
              <w:bottom w:val="single" w:sz="4" w:space="0" w:color="auto"/>
              <w:right w:val="single" w:sz="4" w:space="0" w:color="auto"/>
            </w:tcBorders>
            <w:hideMark/>
          </w:tcPr>
          <w:p w14:paraId="683ABAC3" w14:textId="77777777" w:rsidR="00D06D99" w:rsidRPr="00D06D99" w:rsidRDefault="00D06D99" w:rsidP="00D06D99">
            <w:pPr>
              <w:rPr>
                <w:ins w:id="40" w:author="Dolby" w:date="2025-05-21T00:22:00Z"/>
              </w:rPr>
            </w:pPr>
            <w:ins w:id="41" w:author="Dolby" w:date="2025-05-21T00:22:00Z">
              <w:r w:rsidRPr="00D06D99">
                <w:t>Mono</w:t>
              </w:r>
            </w:ins>
          </w:p>
        </w:tc>
        <w:tc>
          <w:tcPr>
            <w:tcW w:w="2348" w:type="dxa"/>
            <w:tcBorders>
              <w:top w:val="single" w:sz="4" w:space="0" w:color="auto"/>
              <w:left w:val="single" w:sz="4" w:space="0" w:color="auto"/>
              <w:bottom w:val="single" w:sz="4" w:space="0" w:color="auto"/>
              <w:right w:val="single" w:sz="4" w:space="0" w:color="auto"/>
            </w:tcBorders>
            <w:hideMark/>
          </w:tcPr>
          <w:p w14:paraId="301BBEE8" w14:textId="77777777" w:rsidR="00D06D99" w:rsidRPr="00D06D99" w:rsidRDefault="00D06D99" w:rsidP="00D06D99">
            <w:pPr>
              <w:rPr>
                <w:ins w:id="42" w:author="Dolby" w:date="2025-05-21T00:22:00Z"/>
              </w:rPr>
            </w:pPr>
            <w:ins w:id="43" w:author="Dolby" w:date="2025-05-21T00:22:00Z">
              <w:r w:rsidRPr="00D06D99">
                <w:t>Centre</w:t>
              </w:r>
            </w:ins>
          </w:p>
        </w:tc>
      </w:tr>
      <w:tr w:rsidR="00D06D99" w:rsidRPr="00D06D99" w14:paraId="5118334C" w14:textId="77777777" w:rsidTr="00D06D99">
        <w:trPr>
          <w:trHeight w:val="229"/>
          <w:ins w:id="44" w:author="Dolby" w:date="2025-05-21T00:22:00Z"/>
        </w:trPr>
        <w:tc>
          <w:tcPr>
            <w:tcW w:w="2348" w:type="dxa"/>
            <w:tcBorders>
              <w:top w:val="single" w:sz="4" w:space="0" w:color="auto"/>
              <w:left w:val="single" w:sz="4" w:space="0" w:color="auto"/>
              <w:bottom w:val="single" w:sz="4" w:space="0" w:color="auto"/>
              <w:right w:val="single" w:sz="4" w:space="0" w:color="auto"/>
            </w:tcBorders>
            <w:hideMark/>
          </w:tcPr>
          <w:p w14:paraId="0C34153A" w14:textId="77777777" w:rsidR="00D06D99" w:rsidRPr="00D06D99" w:rsidRDefault="00D06D99" w:rsidP="00D06D99">
            <w:pPr>
              <w:rPr>
                <w:ins w:id="45" w:author="Dolby" w:date="2025-05-21T00:22:00Z"/>
              </w:rPr>
            </w:pPr>
            <w:ins w:id="46" w:author="Dolby" w:date="2025-05-21T00:22:00Z">
              <w:r w:rsidRPr="00D06D99">
                <w:t>STEREO</w:t>
              </w:r>
            </w:ins>
          </w:p>
        </w:tc>
        <w:tc>
          <w:tcPr>
            <w:tcW w:w="2467" w:type="dxa"/>
            <w:tcBorders>
              <w:top w:val="single" w:sz="4" w:space="0" w:color="auto"/>
              <w:left w:val="single" w:sz="4" w:space="0" w:color="auto"/>
              <w:bottom w:val="single" w:sz="4" w:space="0" w:color="auto"/>
              <w:right w:val="single" w:sz="4" w:space="0" w:color="auto"/>
            </w:tcBorders>
            <w:hideMark/>
          </w:tcPr>
          <w:p w14:paraId="451F09F8" w14:textId="77777777" w:rsidR="00D06D99" w:rsidRPr="00D06D99" w:rsidRDefault="00D06D99" w:rsidP="00D06D99">
            <w:pPr>
              <w:rPr>
                <w:ins w:id="47" w:author="Dolby" w:date="2025-05-21T00:22:00Z"/>
              </w:rPr>
            </w:pPr>
            <w:ins w:id="48" w:author="Dolby" w:date="2025-05-21T00:22:00Z">
              <w:r w:rsidRPr="00D06D99">
                <w:t xml:space="preserve">Left, </w:t>
              </w:r>
              <w:proofErr w:type="gramStart"/>
              <w:r w:rsidRPr="00D06D99">
                <w:t>Right</w:t>
              </w:r>
              <w:proofErr w:type="gramEnd"/>
            </w:ins>
          </w:p>
        </w:tc>
        <w:tc>
          <w:tcPr>
            <w:tcW w:w="2229" w:type="dxa"/>
            <w:tcBorders>
              <w:top w:val="single" w:sz="4" w:space="0" w:color="auto"/>
              <w:left w:val="single" w:sz="4" w:space="0" w:color="auto"/>
              <w:bottom w:val="single" w:sz="4" w:space="0" w:color="auto"/>
              <w:right w:val="single" w:sz="4" w:space="0" w:color="auto"/>
            </w:tcBorders>
            <w:hideMark/>
          </w:tcPr>
          <w:p w14:paraId="52CE35E6" w14:textId="77777777" w:rsidR="00D06D99" w:rsidRPr="00D06D99" w:rsidRDefault="00D06D99" w:rsidP="00D06D99">
            <w:pPr>
              <w:rPr>
                <w:ins w:id="49" w:author="Dolby" w:date="2025-05-21T00:22:00Z"/>
              </w:rPr>
            </w:pPr>
            <w:ins w:id="50" w:author="Dolby" w:date="2025-05-21T00:22:00Z">
              <w:r w:rsidRPr="00D06D99">
                <w:t>Stereo</w:t>
              </w:r>
            </w:ins>
          </w:p>
        </w:tc>
        <w:tc>
          <w:tcPr>
            <w:tcW w:w="2348" w:type="dxa"/>
            <w:tcBorders>
              <w:top w:val="single" w:sz="4" w:space="0" w:color="auto"/>
              <w:left w:val="single" w:sz="4" w:space="0" w:color="auto"/>
              <w:bottom w:val="single" w:sz="4" w:space="0" w:color="auto"/>
              <w:right w:val="single" w:sz="4" w:space="0" w:color="auto"/>
            </w:tcBorders>
            <w:hideMark/>
          </w:tcPr>
          <w:p w14:paraId="4BF6AB58" w14:textId="77777777" w:rsidR="00D06D99" w:rsidRPr="00D06D99" w:rsidRDefault="00D06D99" w:rsidP="00D06D99">
            <w:pPr>
              <w:rPr>
                <w:ins w:id="51" w:author="Dolby" w:date="2025-05-21T00:22:00Z"/>
              </w:rPr>
            </w:pPr>
            <w:ins w:id="52" w:author="Dolby" w:date="2025-05-21T00:22:00Z">
              <w:r w:rsidRPr="00D06D99">
                <w:t xml:space="preserve">Left, </w:t>
              </w:r>
              <w:proofErr w:type="gramStart"/>
              <w:r w:rsidRPr="00D06D99">
                <w:t>Right</w:t>
              </w:r>
              <w:proofErr w:type="gramEnd"/>
            </w:ins>
          </w:p>
        </w:tc>
      </w:tr>
      <w:tr w:rsidR="00D06D99" w:rsidRPr="00D06D99" w14:paraId="1250579F" w14:textId="77777777" w:rsidTr="00D06D99">
        <w:trPr>
          <w:trHeight w:val="711"/>
          <w:ins w:id="53" w:author="Dolby" w:date="2025-05-21T00:22:00Z"/>
        </w:trPr>
        <w:tc>
          <w:tcPr>
            <w:tcW w:w="2348" w:type="dxa"/>
            <w:tcBorders>
              <w:top w:val="single" w:sz="4" w:space="0" w:color="auto"/>
              <w:left w:val="single" w:sz="4" w:space="0" w:color="auto"/>
              <w:bottom w:val="single" w:sz="4" w:space="0" w:color="auto"/>
              <w:right w:val="single" w:sz="4" w:space="0" w:color="auto"/>
            </w:tcBorders>
            <w:hideMark/>
          </w:tcPr>
          <w:p w14:paraId="2874CCC4" w14:textId="77777777" w:rsidR="00D06D99" w:rsidRPr="00D06D99" w:rsidRDefault="00D06D99" w:rsidP="00D06D99">
            <w:pPr>
              <w:rPr>
                <w:ins w:id="54" w:author="Dolby" w:date="2025-05-21T00:22:00Z"/>
              </w:rPr>
            </w:pPr>
            <w:ins w:id="55" w:author="Dolby" w:date="2025-05-21T00:22:00Z">
              <w:r w:rsidRPr="00D06D99">
                <w:t>5_1</w:t>
              </w:r>
            </w:ins>
          </w:p>
        </w:tc>
        <w:tc>
          <w:tcPr>
            <w:tcW w:w="2467" w:type="dxa"/>
            <w:tcBorders>
              <w:top w:val="single" w:sz="4" w:space="0" w:color="auto"/>
              <w:left w:val="single" w:sz="4" w:space="0" w:color="auto"/>
              <w:bottom w:val="single" w:sz="4" w:space="0" w:color="auto"/>
              <w:right w:val="single" w:sz="4" w:space="0" w:color="auto"/>
            </w:tcBorders>
            <w:hideMark/>
          </w:tcPr>
          <w:p w14:paraId="23E05319" w14:textId="77777777" w:rsidR="00D06D99" w:rsidRPr="00D06D99" w:rsidRDefault="00D06D99" w:rsidP="00D06D99">
            <w:pPr>
              <w:rPr>
                <w:ins w:id="56" w:author="Dolby" w:date="2025-05-21T00:22:00Z"/>
              </w:rPr>
            </w:pPr>
            <w:ins w:id="57" w:author="Dolby" w:date="2025-05-21T00:22:00Z">
              <w:r w:rsidRPr="00D06D99">
                <w:t>Left, Right, Centre, Side Left, Side Right</w:t>
              </w:r>
            </w:ins>
          </w:p>
        </w:tc>
        <w:tc>
          <w:tcPr>
            <w:tcW w:w="2229" w:type="dxa"/>
            <w:tcBorders>
              <w:top w:val="single" w:sz="4" w:space="0" w:color="auto"/>
              <w:left w:val="single" w:sz="4" w:space="0" w:color="auto"/>
              <w:bottom w:val="single" w:sz="4" w:space="0" w:color="auto"/>
              <w:right w:val="single" w:sz="4" w:space="0" w:color="auto"/>
            </w:tcBorders>
            <w:hideMark/>
          </w:tcPr>
          <w:p w14:paraId="6FE09C07" w14:textId="77777777" w:rsidR="00D06D99" w:rsidRPr="00D06D99" w:rsidRDefault="00D06D99" w:rsidP="00D06D99">
            <w:pPr>
              <w:rPr>
                <w:ins w:id="58" w:author="Dolby" w:date="2025-05-21T00:22:00Z"/>
              </w:rPr>
            </w:pPr>
            <w:ins w:id="59" w:author="Dolby" w:date="2025-05-21T00:22:00Z">
              <w:r w:rsidRPr="00D06D99">
                <w:t>5.1 (CICP6)</w:t>
              </w:r>
            </w:ins>
          </w:p>
        </w:tc>
        <w:tc>
          <w:tcPr>
            <w:tcW w:w="2348" w:type="dxa"/>
            <w:tcBorders>
              <w:top w:val="single" w:sz="4" w:space="0" w:color="auto"/>
              <w:left w:val="single" w:sz="4" w:space="0" w:color="auto"/>
              <w:bottom w:val="single" w:sz="4" w:space="0" w:color="auto"/>
              <w:right w:val="single" w:sz="4" w:space="0" w:color="auto"/>
            </w:tcBorders>
            <w:hideMark/>
          </w:tcPr>
          <w:p w14:paraId="16CEB05B" w14:textId="77777777" w:rsidR="00D06D99" w:rsidRPr="00D06D99" w:rsidRDefault="00D06D99" w:rsidP="00D06D99">
            <w:pPr>
              <w:rPr>
                <w:ins w:id="60" w:author="Dolby" w:date="2025-05-21T00:22:00Z"/>
              </w:rPr>
            </w:pPr>
            <w:ins w:id="61" w:author="Dolby" w:date="2025-05-21T00:22:00Z">
              <w:r w:rsidRPr="00D06D99">
                <w:t>Left, Right, Centre, Side Left, Side Right</w:t>
              </w:r>
            </w:ins>
          </w:p>
        </w:tc>
      </w:tr>
      <w:tr w:rsidR="00D06D99" w:rsidRPr="00D06D99" w14:paraId="7AAB7480" w14:textId="77777777" w:rsidTr="00D06D99">
        <w:trPr>
          <w:trHeight w:val="929"/>
          <w:ins w:id="62" w:author="Dolby" w:date="2025-05-21T00:22:00Z"/>
        </w:trPr>
        <w:tc>
          <w:tcPr>
            <w:tcW w:w="2348" w:type="dxa"/>
            <w:tcBorders>
              <w:top w:val="single" w:sz="4" w:space="0" w:color="auto"/>
              <w:left w:val="single" w:sz="4" w:space="0" w:color="auto"/>
              <w:bottom w:val="single" w:sz="4" w:space="0" w:color="auto"/>
              <w:right w:val="single" w:sz="4" w:space="0" w:color="auto"/>
            </w:tcBorders>
            <w:hideMark/>
          </w:tcPr>
          <w:p w14:paraId="2F3E29F5" w14:textId="77777777" w:rsidR="00D06D99" w:rsidRPr="00D06D99" w:rsidRDefault="00D06D99" w:rsidP="00D06D99">
            <w:pPr>
              <w:rPr>
                <w:ins w:id="63" w:author="Dolby" w:date="2025-05-21T00:22:00Z"/>
              </w:rPr>
            </w:pPr>
            <w:ins w:id="64" w:author="Dolby" w:date="2025-05-21T00:22:00Z">
              <w:r w:rsidRPr="00D06D99">
                <w:lastRenderedPageBreak/>
                <w:t>7_1</w:t>
              </w:r>
            </w:ins>
          </w:p>
        </w:tc>
        <w:tc>
          <w:tcPr>
            <w:tcW w:w="2467" w:type="dxa"/>
            <w:tcBorders>
              <w:top w:val="single" w:sz="4" w:space="0" w:color="auto"/>
              <w:left w:val="single" w:sz="4" w:space="0" w:color="auto"/>
              <w:bottom w:val="single" w:sz="4" w:space="0" w:color="auto"/>
              <w:right w:val="single" w:sz="4" w:space="0" w:color="auto"/>
            </w:tcBorders>
            <w:hideMark/>
          </w:tcPr>
          <w:p w14:paraId="7EDC6282" w14:textId="77777777" w:rsidR="00D06D99" w:rsidRPr="00D06D99" w:rsidRDefault="00D06D99" w:rsidP="00D06D99">
            <w:pPr>
              <w:rPr>
                <w:ins w:id="65" w:author="Dolby" w:date="2025-05-21T00:22:00Z"/>
              </w:rPr>
            </w:pPr>
            <w:ins w:id="66" w:author="Dolby" w:date="2025-05-21T00:22:00Z">
              <w:r w:rsidRPr="00D06D99">
                <w:t>Left, Right, Centre, Side Left, Side Right, Back L, Back Right</w:t>
              </w:r>
            </w:ins>
          </w:p>
        </w:tc>
        <w:tc>
          <w:tcPr>
            <w:tcW w:w="2229" w:type="dxa"/>
            <w:tcBorders>
              <w:top w:val="single" w:sz="4" w:space="0" w:color="auto"/>
              <w:left w:val="single" w:sz="4" w:space="0" w:color="auto"/>
              <w:bottom w:val="single" w:sz="4" w:space="0" w:color="auto"/>
              <w:right w:val="single" w:sz="4" w:space="0" w:color="auto"/>
            </w:tcBorders>
            <w:hideMark/>
          </w:tcPr>
          <w:p w14:paraId="67BC1281" w14:textId="77777777" w:rsidR="00D06D99" w:rsidRPr="00D06D99" w:rsidRDefault="00D06D99" w:rsidP="00D06D99">
            <w:pPr>
              <w:rPr>
                <w:ins w:id="67" w:author="Dolby" w:date="2025-05-21T00:22:00Z"/>
              </w:rPr>
            </w:pPr>
            <w:ins w:id="68" w:author="Dolby" w:date="2025-05-21T00:22:00Z">
              <w:r w:rsidRPr="00D06D99">
                <w:t>7.1 (CICP12)</w:t>
              </w:r>
            </w:ins>
          </w:p>
        </w:tc>
        <w:tc>
          <w:tcPr>
            <w:tcW w:w="2348" w:type="dxa"/>
            <w:tcBorders>
              <w:top w:val="single" w:sz="4" w:space="0" w:color="auto"/>
              <w:left w:val="single" w:sz="4" w:space="0" w:color="auto"/>
              <w:bottom w:val="single" w:sz="4" w:space="0" w:color="auto"/>
              <w:right w:val="single" w:sz="4" w:space="0" w:color="auto"/>
            </w:tcBorders>
            <w:hideMark/>
          </w:tcPr>
          <w:p w14:paraId="351ED3AD" w14:textId="77777777" w:rsidR="00D06D99" w:rsidRPr="00D06D99" w:rsidRDefault="00D06D99" w:rsidP="00D06D99">
            <w:pPr>
              <w:rPr>
                <w:ins w:id="69" w:author="Dolby" w:date="2025-05-21T00:22:00Z"/>
              </w:rPr>
            </w:pPr>
            <w:ins w:id="70" w:author="Dolby" w:date="2025-05-21T00:22:00Z">
              <w:r w:rsidRPr="00D06D99">
                <w:t>Left, Right, Centre, Side Left, Side Right, Back Left, Back Right</w:t>
              </w:r>
            </w:ins>
          </w:p>
        </w:tc>
      </w:tr>
    </w:tbl>
    <w:p w14:paraId="1EA15ED8" w14:textId="6DE9A994" w:rsidR="00D06D99" w:rsidRPr="00D06D99" w:rsidRDefault="003F61EE" w:rsidP="003F61EE">
      <w:pPr>
        <w:jc w:val="center"/>
        <w:rPr>
          <w:ins w:id="71" w:author="Dolby" w:date="2025-05-21T00:22:00Z"/>
          <w:b/>
          <w:bCs/>
        </w:rPr>
      </w:pPr>
      <w:ins w:id="72" w:author="Dolby" w:date="2025-05-21T00:34:00Z" w16du:dateUtc="2025-05-20T14:34:00Z">
        <w:r w:rsidRPr="003F61EE">
          <w:rPr>
            <w:b/>
            <w:bCs/>
          </w:rPr>
          <w:t xml:space="preserve">Table </w:t>
        </w:r>
      </w:ins>
      <w:ins w:id="73" w:author="Dolby" w:date="2025-05-21T00:35:00Z" w16du:dateUtc="2025-05-20T14:35:00Z">
        <w:r w:rsidRPr="003F61EE">
          <w:rPr>
            <w:b/>
            <w:bCs/>
          </w:rPr>
          <w:t>5</w:t>
        </w:r>
        <w:r>
          <w:rPr>
            <w:b/>
            <w:bCs/>
          </w:rPr>
          <w:t>.</w:t>
        </w:r>
        <w:r w:rsidRPr="003F61EE">
          <w:rPr>
            <w:b/>
            <w:bCs/>
          </w:rPr>
          <w:t>4</w:t>
        </w:r>
        <w:r>
          <w:rPr>
            <w:b/>
            <w:bCs/>
          </w:rPr>
          <w:t>-</w:t>
        </w:r>
        <w:r w:rsidRPr="003F61EE">
          <w:rPr>
            <w:b/>
            <w:bCs/>
          </w:rPr>
          <w:t xml:space="preserve">1: Mapping between WebRTC channel layout and IVAS </w:t>
        </w:r>
      </w:ins>
      <w:ins w:id="74" w:author="Dolby" w:date="2025-05-21T00:36:00Z" w16du:dateUtc="2025-05-20T14:36:00Z">
        <w:r>
          <w:rPr>
            <w:b/>
            <w:bCs/>
          </w:rPr>
          <w:t xml:space="preserve">Multichannel </w:t>
        </w:r>
      </w:ins>
      <w:ins w:id="75" w:author="Dolby" w:date="2025-05-21T00:35:00Z" w16du:dateUtc="2025-05-20T14:35:00Z">
        <w:r w:rsidRPr="003F61EE">
          <w:rPr>
            <w:b/>
            <w:bCs/>
          </w:rPr>
          <w:t>channel layout</w:t>
        </w:r>
      </w:ins>
    </w:p>
    <w:p w14:paraId="1C85E1C7" w14:textId="77777777" w:rsidR="003F61EE" w:rsidRDefault="003F61EE" w:rsidP="00D06D99">
      <w:pPr>
        <w:rPr>
          <w:ins w:id="76" w:author="Dolby" w:date="2025-05-21T00:35:00Z" w16du:dateUtc="2025-05-20T14:35:00Z"/>
        </w:rPr>
      </w:pPr>
    </w:p>
    <w:p w14:paraId="3E18A1A5" w14:textId="31837E02" w:rsidR="00D06D99" w:rsidRPr="00D06D99" w:rsidRDefault="00D06D99" w:rsidP="00D06D99">
      <w:pPr>
        <w:rPr>
          <w:ins w:id="77" w:author="Dolby" w:date="2025-05-21T00:22:00Z"/>
        </w:rPr>
      </w:pPr>
      <w:ins w:id="78" w:author="Dolby" w:date="2025-05-21T00:22:00Z">
        <w:r w:rsidRPr="00D06D99">
          <w:t>The Stereo, 5.1 and 7.1 IVAS layouts expect the same channel order as in WebRTC, such that operation in these modes should be covered.</w:t>
        </w:r>
      </w:ins>
      <w:ins w:id="79" w:author="Dolby" w:date="2025-05-21T00:27:00Z" w16du:dateUtc="2025-05-20T14:27:00Z">
        <w:r w:rsidR="0073233C">
          <w:t xml:space="preserve"> </w:t>
        </w:r>
      </w:ins>
      <w:ins w:id="80" w:author="Dolby" w:date="2025-05-21T00:22:00Z">
        <w:r w:rsidRPr="00D06D99">
          <w:t xml:space="preserve">Of the remaining standard multichannel audio layouts supported in IVAS, 5.1.2 could be plausibly supported in a </w:t>
        </w:r>
        <w:r w:rsidRPr="00D06D99">
          <w:rPr>
            <w:i/>
            <w:iCs/>
          </w:rPr>
          <w:t>custom</w:t>
        </w:r>
        <w:r w:rsidRPr="00D06D99">
          <w:t xml:space="preserve"> WebRTC application if the application repurposes one of the other existing 8-channel formats (e.g. 7_1_WIDE_BACK, which still has LFE as the 4</w:t>
        </w:r>
        <w:r w:rsidRPr="00D06D99">
          <w:rPr>
            <w:vertAlign w:val="superscript"/>
          </w:rPr>
          <w:t>th</w:t>
        </w:r>
        <w:r w:rsidRPr="00D06D99">
          <w:t xml:space="preserve"> channel). It should be noted, however, that repurposing of layouts is not an interoperable solution.</w:t>
        </w:r>
      </w:ins>
      <w:ins w:id="81" w:author="Dolby" w:date="2025-05-21T00:28:00Z" w16du:dateUtc="2025-05-20T14:28:00Z">
        <w:r w:rsidR="0073233C">
          <w:t xml:space="preserve"> </w:t>
        </w:r>
      </w:ins>
      <w:ins w:id="82" w:author="Dolby" w:date="2025-05-21T00:22:00Z">
        <w:r w:rsidRPr="00D06D99">
          <w:t>Additionally, the IVAS decoder supports integrated rendering to custom MC layouts up to 16 channels, with azimuth and elevation specified for each channel. There does not appear to be support for custom MC modes in WebRTC.</w:t>
        </w:r>
      </w:ins>
    </w:p>
    <w:p w14:paraId="51FE0025" w14:textId="77777777" w:rsidR="00D06D99" w:rsidRPr="00D06D99" w:rsidRDefault="00D06D99" w:rsidP="00D06D99">
      <w:pPr>
        <w:rPr>
          <w:ins w:id="83" w:author="Dolby" w:date="2025-05-21T00:22:00Z"/>
        </w:rPr>
      </w:pPr>
      <w:ins w:id="84" w:author="Dolby" w:date="2025-05-21T00:22:00Z">
        <w:r w:rsidRPr="00D06D99">
          <w:t>In the case of SBA, there is no explicit support for these formats in the WebRTC source. However, a custom application could similarly repurpose alternative WebRTC 4- 5- and 7-channel layouts to support certain SBA modes. One such repurposing scheme could work as follows:</w:t>
        </w:r>
      </w:ins>
    </w:p>
    <w:p w14:paraId="1858770B" w14:textId="77777777" w:rsidR="00D06D99" w:rsidRPr="00D06D99" w:rsidRDefault="00D06D99" w:rsidP="00D06D99">
      <w:pPr>
        <w:rPr>
          <w:ins w:id="85" w:author="Dolby" w:date="2025-05-21T00:22:00Z"/>
        </w:rPr>
      </w:pPr>
    </w:p>
    <w:tbl>
      <w:tblPr>
        <w:tblStyle w:val="TableGrid"/>
        <w:tblW w:w="0" w:type="auto"/>
        <w:tblInd w:w="0" w:type="dxa"/>
        <w:tblLook w:val="04A0" w:firstRow="1" w:lastRow="0" w:firstColumn="1" w:lastColumn="0" w:noHBand="0" w:noVBand="1"/>
      </w:tblPr>
      <w:tblGrid>
        <w:gridCol w:w="2547"/>
        <w:gridCol w:w="4961"/>
        <w:gridCol w:w="1906"/>
      </w:tblGrid>
      <w:tr w:rsidR="00D06D99" w:rsidRPr="00D06D99" w14:paraId="412658EE" w14:textId="77777777" w:rsidTr="00D06D99">
        <w:trPr>
          <w:trHeight w:val="427"/>
          <w:ins w:id="86" w:author="Dolby" w:date="2025-05-21T00:22:00Z"/>
        </w:trPr>
        <w:tc>
          <w:tcPr>
            <w:tcW w:w="2547" w:type="dxa"/>
            <w:tcBorders>
              <w:top w:val="single" w:sz="4" w:space="0" w:color="auto"/>
              <w:left w:val="single" w:sz="4" w:space="0" w:color="auto"/>
              <w:bottom w:val="single" w:sz="4" w:space="0" w:color="auto"/>
              <w:right w:val="single" w:sz="4" w:space="0" w:color="auto"/>
            </w:tcBorders>
            <w:hideMark/>
          </w:tcPr>
          <w:p w14:paraId="14DB8E2E" w14:textId="77777777" w:rsidR="00D06D99" w:rsidRPr="00D06D99" w:rsidRDefault="00D06D99" w:rsidP="00D06D99">
            <w:pPr>
              <w:rPr>
                <w:ins w:id="87" w:author="Dolby" w:date="2025-05-21T00:22:00Z"/>
                <w:b/>
                <w:bCs/>
              </w:rPr>
            </w:pPr>
            <w:ins w:id="88" w:author="Dolby" w:date="2025-05-21T00:22:00Z">
              <w:r w:rsidRPr="00D06D99">
                <w:rPr>
                  <w:b/>
                  <w:bCs/>
                </w:rPr>
                <w:t>WebRTC channel layout</w:t>
              </w:r>
            </w:ins>
          </w:p>
        </w:tc>
        <w:tc>
          <w:tcPr>
            <w:tcW w:w="4961" w:type="dxa"/>
            <w:tcBorders>
              <w:top w:val="single" w:sz="4" w:space="0" w:color="auto"/>
              <w:left w:val="single" w:sz="4" w:space="0" w:color="auto"/>
              <w:bottom w:val="single" w:sz="4" w:space="0" w:color="auto"/>
              <w:right w:val="single" w:sz="4" w:space="0" w:color="auto"/>
            </w:tcBorders>
            <w:hideMark/>
          </w:tcPr>
          <w:p w14:paraId="45EA427E" w14:textId="77777777" w:rsidR="00D06D99" w:rsidRPr="00D06D99" w:rsidRDefault="00D06D99" w:rsidP="00D06D99">
            <w:pPr>
              <w:rPr>
                <w:ins w:id="89" w:author="Dolby" w:date="2025-05-21T00:22:00Z"/>
                <w:b/>
                <w:bCs/>
              </w:rPr>
            </w:pPr>
            <w:ins w:id="90" w:author="Dolby" w:date="2025-05-21T00:22:00Z">
              <w:r w:rsidRPr="00D06D99">
                <w:rPr>
                  <w:b/>
                  <w:bCs/>
                </w:rPr>
                <w:t>WebRTC channel order</w:t>
              </w:r>
            </w:ins>
          </w:p>
        </w:tc>
        <w:tc>
          <w:tcPr>
            <w:tcW w:w="1906" w:type="dxa"/>
            <w:tcBorders>
              <w:top w:val="single" w:sz="4" w:space="0" w:color="auto"/>
              <w:left w:val="single" w:sz="4" w:space="0" w:color="auto"/>
              <w:bottom w:val="single" w:sz="4" w:space="0" w:color="auto"/>
              <w:right w:val="single" w:sz="4" w:space="0" w:color="auto"/>
            </w:tcBorders>
            <w:hideMark/>
          </w:tcPr>
          <w:p w14:paraId="4705B610" w14:textId="77777777" w:rsidR="00D06D99" w:rsidRPr="00D06D99" w:rsidRDefault="00D06D99" w:rsidP="00D06D99">
            <w:pPr>
              <w:rPr>
                <w:ins w:id="91" w:author="Dolby" w:date="2025-05-21T00:22:00Z"/>
                <w:b/>
                <w:bCs/>
              </w:rPr>
            </w:pPr>
            <w:ins w:id="92" w:author="Dolby" w:date="2025-05-21T00:22:00Z">
              <w:r w:rsidRPr="00D06D99">
                <w:rPr>
                  <w:b/>
                  <w:bCs/>
                </w:rPr>
                <w:t>IVAS SBA format</w:t>
              </w:r>
            </w:ins>
          </w:p>
        </w:tc>
      </w:tr>
      <w:tr w:rsidR="00D06D99" w:rsidRPr="00D06D99" w14:paraId="4F25B488" w14:textId="77777777" w:rsidTr="00D06D99">
        <w:trPr>
          <w:trHeight w:val="416"/>
          <w:ins w:id="93" w:author="Dolby" w:date="2025-05-21T00:22:00Z"/>
        </w:trPr>
        <w:tc>
          <w:tcPr>
            <w:tcW w:w="2547" w:type="dxa"/>
            <w:tcBorders>
              <w:top w:val="single" w:sz="4" w:space="0" w:color="auto"/>
              <w:left w:val="single" w:sz="4" w:space="0" w:color="auto"/>
              <w:bottom w:val="single" w:sz="4" w:space="0" w:color="auto"/>
              <w:right w:val="single" w:sz="4" w:space="0" w:color="auto"/>
            </w:tcBorders>
            <w:hideMark/>
          </w:tcPr>
          <w:p w14:paraId="772E897C" w14:textId="77777777" w:rsidR="00D06D99" w:rsidRPr="00D06D99" w:rsidRDefault="00D06D99" w:rsidP="00D06D99">
            <w:pPr>
              <w:rPr>
                <w:ins w:id="94" w:author="Dolby" w:date="2025-05-21T00:22:00Z"/>
              </w:rPr>
            </w:pPr>
            <w:ins w:id="95" w:author="Dolby" w:date="2025-05-21T00:22:00Z">
              <w:r w:rsidRPr="00D06D99">
                <w:t>SURROUND</w:t>
              </w:r>
            </w:ins>
          </w:p>
        </w:tc>
        <w:tc>
          <w:tcPr>
            <w:tcW w:w="4961" w:type="dxa"/>
            <w:tcBorders>
              <w:top w:val="single" w:sz="4" w:space="0" w:color="auto"/>
              <w:left w:val="single" w:sz="4" w:space="0" w:color="auto"/>
              <w:bottom w:val="single" w:sz="4" w:space="0" w:color="auto"/>
              <w:right w:val="single" w:sz="4" w:space="0" w:color="auto"/>
            </w:tcBorders>
            <w:hideMark/>
          </w:tcPr>
          <w:p w14:paraId="4F5D50E2" w14:textId="77777777" w:rsidR="00D06D99" w:rsidRPr="00D06D99" w:rsidRDefault="00D06D99" w:rsidP="00D06D99">
            <w:pPr>
              <w:rPr>
                <w:ins w:id="96" w:author="Dolby" w:date="2025-05-21T00:22:00Z"/>
              </w:rPr>
            </w:pPr>
            <w:ins w:id="97" w:author="Dolby" w:date="2025-05-21T00:22:00Z">
              <w:r w:rsidRPr="00D06D99">
                <w:t>Front Left, Front Right, Front Centre</w:t>
              </w:r>
            </w:ins>
          </w:p>
        </w:tc>
        <w:tc>
          <w:tcPr>
            <w:tcW w:w="1906" w:type="dxa"/>
            <w:tcBorders>
              <w:top w:val="single" w:sz="4" w:space="0" w:color="auto"/>
              <w:left w:val="single" w:sz="4" w:space="0" w:color="auto"/>
              <w:bottom w:val="single" w:sz="4" w:space="0" w:color="auto"/>
              <w:right w:val="single" w:sz="4" w:space="0" w:color="auto"/>
            </w:tcBorders>
            <w:hideMark/>
          </w:tcPr>
          <w:p w14:paraId="49F4CB3D" w14:textId="77777777" w:rsidR="00D06D99" w:rsidRPr="00D06D99" w:rsidRDefault="00D06D99" w:rsidP="00D06D99">
            <w:pPr>
              <w:rPr>
                <w:ins w:id="98" w:author="Dolby" w:date="2025-05-21T00:22:00Z"/>
              </w:rPr>
            </w:pPr>
            <w:ins w:id="99" w:author="Dolby" w:date="2025-05-21T00:22:00Z">
              <w:r w:rsidRPr="00D06D99">
                <w:t>Planar FOA</w:t>
              </w:r>
            </w:ins>
          </w:p>
        </w:tc>
      </w:tr>
      <w:tr w:rsidR="00D06D99" w:rsidRPr="00D06D99" w14:paraId="202F8B01" w14:textId="77777777" w:rsidTr="00D06D99">
        <w:trPr>
          <w:trHeight w:val="414"/>
          <w:ins w:id="100" w:author="Dolby" w:date="2025-05-21T00:22:00Z"/>
        </w:trPr>
        <w:tc>
          <w:tcPr>
            <w:tcW w:w="2547" w:type="dxa"/>
            <w:tcBorders>
              <w:top w:val="single" w:sz="4" w:space="0" w:color="auto"/>
              <w:left w:val="single" w:sz="4" w:space="0" w:color="auto"/>
              <w:bottom w:val="single" w:sz="4" w:space="0" w:color="auto"/>
              <w:right w:val="single" w:sz="4" w:space="0" w:color="auto"/>
            </w:tcBorders>
            <w:hideMark/>
          </w:tcPr>
          <w:p w14:paraId="748BA948" w14:textId="77777777" w:rsidR="00D06D99" w:rsidRPr="00D06D99" w:rsidRDefault="00D06D99" w:rsidP="00D06D99">
            <w:pPr>
              <w:rPr>
                <w:ins w:id="101" w:author="Dolby" w:date="2025-05-21T00:22:00Z"/>
              </w:rPr>
            </w:pPr>
            <w:ins w:id="102" w:author="Dolby" w:date="2025-05-21T00:22:00Z">
              <w:r w:rsidRPr="00D06D99">
                <w:t>QUAD</w:t>
              </w:r>
            </w:ins>
          </w:p>
        </w:tc>
        <w:tc>
          <w:tcPr>
            <w:tcW w:w="4961" w:type="dxa"/>
            <w:tcBorders>
              <w:top w:val="single" w:sz="4" w:space="0" w:color="auto"/>
              <w:left w:val="single" w:sz="4" w:space="0" w:color="auto"/>
              <w:bottom w:val="single" w:sz="4" w:space="0" w:color="auto"/>
              <w:right w:val="single" w:sz="4" w:space="0" w:color="auto"/>
            </w:tcBorders>
            <w:hideMark/>
          </w:tcPr>
          <w:p w14:paraId="2CEA343B" w14:textId="77777777" w:rsidR="00D06D99" w:rsidRPr="00D06D99" w:rsidRDefault="00D06D99" w:rsidP="00D06D99">
            <w:pPr>
              <w:rPr>
                <w:ins w:id="103" w:author="Dolby" w:date="2025-05-21T00:22:00Z"/>
              </w:rPr>
            </w:pPr>
            <w:ins w:id="104" w:author="Dolby" w:date="2025-05-21T00:22:00Z">
              <w:r w:rsidRPr="00D06D99">
                <w:t>Front Left, Front Right, Back Left, Back Right</w:t>
              </w:r>
            </w:ins>
          </w:p>
        </w:tc>
        <w:tc>
          <w:tcPr>
            <w:tcW w:w="1906" w:type="dxa"/>
            <w:tcBorders>
              <w:top w:val="single" w:sz="4" w:space="0" w:color="auto"/>
              <w:left w:val="single" w:sz="4" w:space="0" w:color="auto"/>
              <w:bottom w:val="single" w:sz="4" w:space="0" w:color="auto"/>
              <w:right w:val="single" w:sz="4" w:space="0" w:color="auto"/>
            </w:tcBorders>
            <w:hideMark/>
          </w:tcPr>
          <w:p w14:paraId="2FE285B0" w14:textId="77777777" w:rsidR="00D06D99" w:rsidRPr="00D06D99" w:rsidRDefault="00D06D99" w:rsidP="00D06D99">
            <w:pPr>
              <w:rPr>
                <w:ins w:id="105" w:author="Dolby" w:date="2025-05-21T00:22:00Z"/>
              </w:rPr>
            </w:pPr>
            <w:ins w:id="106" w:author="Dolby" w:date="2025-05-21T00:22:00Z">
              <w:r w:rsidRPr="00D06D99">
                <w:t>FOA</w:t>
              </w:r>
            </w:ins>
          </w:p>
        </w:tc>
      </w:tr>
      <w:tr w:rsidR="00D06D99" w:rsidRPr="00D06D99" w14:paraId="003D3259" w14:textId="77777777" w:rsidTr="00D06D99">
        <w:trPr>
          <w:trHeight w:val="420"/>
          <w:ins w:id="107" w:author="Dolby" w:date="2025-05-21T00:22:00Z"/>
        </w:trPr>
        <w:tc>
          <w:tcPr>
            <w:tcW w:w="2547" w:type="dxa"/>
            <w:tcBorders>
              <w:top w:val="single" w:sz="4" w:space="0" w:color="auto"/>
              <w:left w:val="single" w:sz="4" w:space="0" w:color="auto"/>
              <w:bottom w:val="single" w:sz="4" w:space="0" w:color="auto"/>
              <w:right w:val="single" w:sz="4" w:space="0" w:color="auto"/>
            </w:tcBorders>
            <w:hideMark/>
          </w:tcPr>
          <w:p w14:paraId="5AF46593" w14:textId="77777777" w:rsidR="00D06D99" w:rsidRPr="00D06D99" w:rsidRDefault="00D06D99" w:rsidP="00D06D99">
            <w:pPr>
              <w:rPr>
                <w:ins w:id="108" w:author="Dolby" w:date="2025-05-21T00:22:00Z"/>
              </w:rPr>
            </w:pPr>
            <w:ins w:id="109" w:author="Dolby" w:date="2025-05-21T00:22:00Z">
              <w:r w:rsidRPr="00D06D99">
                <w:t>5_0</w:t>
              </w:r>
            </w:ins>
          </w:p>
        </w:tc>
        <w:tc>
          <w:tcPr>
            <w:tcW w:w="4961" w:type="dxa"/>
            <w:tcBorders>
              <w:top w:val="single" w:sz="4" w:space="0" w:color="auto"/>
              <w:left w:val="single" w:sz="4" w:space="0" w:color="auto"/>
              <w:bottom w:val="single" w:sz="4" w:space="0" w:color="auto"/>
              <w:right w:val="single" w:sz="4" w:space="0" w:color="auto"/>
            </w:tcBorders>
            <w:hideMark/>
          </w:tcPr>
          <w:p w14:paraId="6CE9ABCA" w14:textId="77777777" w:rsidR="00D06D99" w:rsidRPr="00D06D99" w:rsidRDefault="00D06D99" w:rsidP="00D06D99">
            <w:pPr>
              <w:rPr>
                <w:ins w:id="110" w:author="Dolby" w:date="2025-05-21T00:22:00Z"/>
              </w:rPr>
            </w:pPr>
            <w:ins w:id="111" w:author="Dolby" w:date="2025-05-21T00:22:00Z">
              <w:r w:rsidRPr="00D06D99">
                <w:t>Left, Right, Centre, Side Left, Side Right</w:t>
              </w:r>
            </w:ins>
          </w:p>
        </w:tc>
        <w:tc>
          <w:tcPr>
            <w:tcW w:w="1906" w:type="dxa"/>
            <w:tcBorders>
              <w:top w:val="single" w:sz="4" w:space="0" w:color="auto"/>
              <w:left w:val="single" w:sz="4" w:space="0" w:color="auto"/>
              <w:bottom w:val="single" w:sz="4" w:space="0" w:color="auto"/>
              <w:right w:val="single" w:sz="4" w:space="0" w:color="auto"/>
            </w:tcBorders>
            <w:hideMark/>
          </w:tcPr>
          <w:p w14:paraId="5B705A18" w14:textId="77777777" w:rsidR="00D06D99" w:rsidRPr="00D06D99" w:rsidRDefault="00D06D99" w:rsidP="00D06D99">
            <w:pPr>
              <w:rPr>
                <w:ins w:id="112" w:author="Dolby" w:date="2025-05-21T00:22:00Z"/>
              </w:rPr>
            </w:pPr>
            <w:ins w:id="113" w:author="Dolby" w:date="2025-05-21T00:22:00Z">
              <w:r w:rsidRPr="00D06D99">
                <w:t>Planar HOA2</w:t>
              </w:r>
            </w:ins>
          </w:p>
        </w:tc>
      </w:tr>
      <w:tr w:rsidR="00D06D99" w:rsidRPr="00D06D99" w14:paraId="73176381" w14:textId="77777777" w:rsidTr="00D06D99">
        <w:trPr>
          <w:trHeight w:val="554"/>
          <w:ins w:id="114" w:author="Dolby" w:date="2025-05-21T00:22:00Z"/>
        </w:trPr>
        <w:tc>
          <w:tcPr>
            <w:tcW w:w="2547" w:type="dxa"/>
            <w:tcBorders>
              <w:top w:val="single" w:sz="4" w:space="0" w:color="auto"/>
              <w:left w:val="single" w:sz="4" w:space="0" w:color="auto"/>
              <w:bottom w:val="single" w:sz="4" w:space="0" w:color="auto"/>
              <w:right w:val="single" w:sz="4" w:space="0" w:color="auto"/>
            </w:tcBorders>
            <w:hideMark/>
          </w:tcPr>
          <w:p w14:paraId="46C13BD3" w14:textId="77777777" w:rsidR="00D06D99" w:rsidRPr="00D06D99" w:rsidRDefault="00D06D99" w:rsidP="00D06D99">
            <w:pPr>
              <w:rPr>
                <w:ins w:id="115" w:author="Dolby" w:date="2025-05-21T00:22:00Z"/>
              </w:rPr>
            </w:pPr>
            <w:ins w:id="116" w:author="Dolby" w:date="2025-05-21T00:22:00Z">
              <w:r w:rsidRPr="00D06D99">
                <w:t>7_0</w:t>
              </w:r>
            </w:ins>
          </w:p>
        </w:tc>
        <w:tc>
          <w:tcPr>
            <w:tcW w:w="4961" w:type="dxa"/>
            <w:tcBorders>
              <w:top w:val="single" w:sz="4" w:space="0" w:color="auto"/>
              <w:left w:val="single" w:sz="4" w:space="0" w:color="auto"/>
              <w:bottom w:val="single" w:sz="4" w:space="0" w:color="auto"/>
              <w:right w:val="single" w:sz="4" w:space="0" w:color="auto"/>
            </w:tcBorders>
            <w:hideMark/>
          </w:tcPr>
          <w:p w14:paraId="7E20F008" w14:textId="77777777" w:rsidR="00D06D99" w:rsidRPr="00D06D99" w:rsidRDefault="00D06D99" w:rsidP="00D06D99">
            <w:pPr>
              <w:rPr>
                <w:ins w:id="117" w:author="Dolby" w:date="2025-05-21T00:22:00Z"/>
              </w:rPr>
            </w:pPr>
            <w:ins w:id="118" w:author="Dolby" w:date="2025-05-21T00:22:00Z">
              <w:r w:rsidRPr="00D06D99">
                <w:t>Left, Right, Centre, Side Left, Side Right, Back L, Back Right</w:t>
              </w:r>
            </w:ins>
          </w:p>
        </w:tc>
        <w:tc>
          <w:tcPr>
            <w:tcW w:w="1906" w:type="dxa"/>
            <w:tcBorders>
              <w:top w:val="single" w:sz="4" w:space="0" w:color="auto"/>
              <w:left w:val="single" w:sz="4" w:space="0" w:color="auto"/>
              <w:bottom w:val="single" w:sz="4" w:space="0" w:color="auto"/>
              <w:right w:val="single" w:sz="4" w:space="0" w:color="auto"/>
            </w:tcBorders>
            <w:hideMark/>
          </w:tcPr>
          <w:p w14:paraId="50A55E16" w14:textId="77777777" w:rsidR="00D06D99" w:rsidRPr="00D06D99" w:rsidRDefault="00D06D99" w:rsidP="00D06D99">
            <w:pPr>
              <w:rPr>
                <w:ins w:id="119" w:author="Dolby" w:date="2025-05-21T00:22:00Z"/>
              </w:rPr>
            </w:pPr>
            <w:ins w:id="120" w:author="Dolby" w:date="2025-05-21T00:22:00Z">
              <w:r w:rsidRPr="00D06D99">
                <w:t>Planar HOA3</w:t>
              </w:r>
            </w:ins>
          </w:p>
        </w:tc>
      </w:tr>
    </w:tbl>
    <w:p w14:paraId="3845A599" w14:textId="1E25DA49" w:rsidR="003F61EE" w:rsidRPr="00D06D99" w:rsidRDefault="003F61EE" w:rsidP="003F61EE">
      <w:pPr>
        <w:jc w:val="center"/>
        <w:rPr>
          <w:ins w:id="121" w:author="Dolby" w:date="2025-05-21T00:36:00Z" w16du:dateUtc="2025-05-20T14:36:00Z"/>
          <w:b/>
          <w:bCs/>
        </w:rPr>
      </w:pPr>
      <w:ins w:id="122" w:author="Dolby" w:date="2025-05-21T00:36:00Z" w16du:dateUtc="2025-05-20T14:36:00Z">
        <w:r w:rsidRPr="003F61EE">
          <w:rPr>
            <w:b/>
            <w:bCs/>
          </w:rPr>
          <w:t>Table 5</w:t>
        </w:r>
        <w:r>
          <w:rPr>
            <w:b/>
            <w:bCs/>
          </w:rPr>
          <w:t>.</w:t>
        </w:r>
        <w:r w:rsidRPr="003F61EE">
          <w:rPr>
            <w:b/>
            <w:bCs/>
          </w:rPr>
          <w:t>4</w:t>
        </w:r>
        <w:r>
          <w:rPr>
            <w:b/>
            <w:bCs/>
          </w:rPr>
          <w:t>-2</w:t>
        </w:r>
        <w:r w:rsidRPr="003F61EE">
          <w:rPr>
            <w:b/>
            <w:bCs/>
          </w:rPr>
          <w:t xml:space="preserve">: </w:t>
        </w:r>
        <w:r>
          <w:rPr>
            <w:b/>
            <w:bCs/>
          </w:rPr>
          <w:t>Custom m</w:t>
        </w:r>
        <w:r w:rsidRPr="003F61EE">
          <w:rPr>
            <w:b/>
            <w:bCs/>
          </w:rPr>
          <w:t xml:space="preserve">apping between WebRTC channel layout and IVAS </w:t>
        </w:r>
        <w:r>
          <w:rPr>
            <w:b/>
            <w:bCs/>
          </w:rPr>
          <w:t>SBA</w:t>
        </w:r>
        <w:r w:rsidRPr="003F61EE">
          <w:rPr>
            <w:b/>
            <w:bCs/>
          </w:rPr>
          <w:t xml:space="preserve"> layout</w:t>
        </w:r>
      </w:ins>
    </w:p>
    <w:p w14:paraId="6351532F" w14:textId="77777777" w:rsidR="00D06D99" w:rsidRPr="00D06D99" w:rsidRDefault="00D06D99" w:rsidP="00D06D99">
      <w:pPr>
        <w:rPr>
          <w:ins w:id="123" w:author="Dolby" w:date="2025-05-21T00:22:00Z"/>
        </w:rPr>
      </w:pPr>
    </w:p>
    <w:p w14:paraId="57A7DE93" w14:textId="41F4745F" w:rsidR="00D06D99" w:rsidRPr="00D06D99" w:rsidRDefault="00D06D99" w:rsidP="00D06D99">
      <w:pPr>
        <w:rPr>
          <w:ins w:id="124" w:author="Dolby" w:date="2025-05-21T00:22:00Z"/>
        </w:rPr>
      </w:pPr>
      <w:ins w:id="125" w:author="Dolby" w:date="2025-05-21T00:22:00Z">
        <w:r w:rsidRPr="00D06D99">
          <w:t xml:space="preserve">In this way, there would at least be a clear differentiation between the modes used for MC and for SBA. </w:t>
        </w:r>
      </w:ins>
    </w:p>
    <w:p w14:paraId="3B1DAF53" w14:textId="62030B7E" w:rsidR="00D06D99" w:rsidRPr="0073233C" w:rsidRDefault="00D06D99" w:rsidP="00CE0F7D">
      <w:ins w:id="126" w:author="Dolby" w:date="2025-05-21T00:22:00Z">
        <w:r w:rsidRPr="00D06D99">
          <w:t>The following non-metadata IVAS input format modes remain unmappable in the WebRTC source code due to the 8-channel limitation: 5.1.4 (CICP16), 7.1.4 (CICP19), HOA2, HOA3.</w:t>
        </w:r>
      </w:ins>
    </w:p>
    <w:p w14:paraId="0B1120B3" w14:textId="77777777" w:rsidR="00CE0F7D" w:rsidRDefault="00CE0F7D" w:rsidP="00CE0F7D">
      <w:pPr>
        <w:rPr>
          <w:lang w:val="en-US"/>
        </w:rPr>
      </w:pPr>
    </w:p>
    <w:p w14:paraId="41F69FE1" w14:textId="77777777" w:rsidR="00A32441" w:rsidRPr="006B5418" w:rsidDel="0073233C" w:rsidRDefault="00A32441" w:rsidP="00A32441">
      <w:pPr>
        <w:pBdr>
          <w:top w:val="single" w:sz="4" w:space="1" w:color="auto"/>
          <w:left w:val="single" w:sz="4" w:space="4" w:color="auto"/>
          <w:bottom w:val="single" w:sz="4" w:space="1" w:color="auto"/>
          <w:right w:val="single" w:sz="4" w:space="4" w:color="auto"/>
        </w:pBdr>
        <w:jc w:val="center"/>
        <w:rPr>
          <w:del w:id="127" w:author="Dolby" w:date="2025-05-21T00:29:00Z" w16du:dateUtc="2025-05-20T14:29:00Z"/>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bookmarkEnd w:id="0"/>
    <w:p w14:paraId="71782FA7" w14:textId="77777777" w:rsidR="00D06D99" w:rsidRDefault="00D06D99" w:rsidP="0073233C">
      <w:pPr>
        <w:pBdr>
          <w:top w:val="single" w:sz="4" w:space="1" w:color="auto"/>
          <w:left w:val="single" w:sz="4" w:space="4" w:color="auto"/>
          <w:bottom w:val="single" w:sz="4" w:space="1" w:color="auto"/>
          <w:right w:val="single" w:sz="4" w:space="4" w:color="auto"/>
        </w:pBdr>
        <w:jc w:val="center"/>
        <w:rPr>
          <w:ins w:id="128" w:author="Dolby" w:date="2025-05-21T00:25:00Z" w16du:dateUtc="2025-05-20T14:25:00Z"/>
          <w:rFonts w:ascii="Arial" w:hAnsi="Arial" w:cs="Arial"/>
          <w:b/>
          <w:bCs/>
          <w:sz w:val="24"/>
          <w:szCs w:val="24"/>
        </w:rPr>
      </w:pPr>
    </w:p>
    <w:p w14:paraId="4F8BBE2A" w14:textId="77777777" w:rsidR="005A7D04" w:rsidRDefault="005A7D04" w:rsidP="005A7D04">
      <w:pPr>
        <w:rPr>
          <w:ins w:id="129" w:author="Dolby" w:date="2025-05-21T10:37:00Z" w16du:dateUtc="2025-05-21T00:37:00Z"/>
          <w:rFonts w:ascii="Arial" w:hAnsi="Arial" w:cs="Arial"/>
          <w:b/>
          <w:bCs/>
        </w:rPr>
      </w:pPr>
    </w:p>
    <w:p w14:paraId="0C5C47BB" w14:textId="3C19ED8C" w:rsidR="005A7D04" w:rsidRPr="005A7D04" w:rsidRDefault="005A7D04" w:rsidP="005A7D04">
      <w:pPr>
        <w:rPr>
          <w:ins w:id="130" w:author="Dolby" w:date="2025-05-21T10:37:00Z"/>
          <w:rFonts w:ascii="Arial" w:hAnsi="Arial" w:cs="Arial"/>
          <w:b/>
          <w:bCs/>
        </w:rPr>
      </w:pPr>
      <w:ins w:id="131" w:author="Dolby" w:date="2025-05-21T10:37:00Z">
        <w:r w:rsidRPr="005A7D04">
          <w:rPr>
            <w:rFonts w:ascii="Arial" w:hAnsi="Arial" w:cs="Arial"/>
            <w:b/>
            <w:bCs/>
          </w:rPr>
          <w:t>References</w:t>
        </w:r>
      </w:ins>
    </w:p>
    <w:p w14:paraId="4B38792B" w14:textId="77777777" w:rsidR="005A7D04" w:rsidRPr="005A7D04" w:rsidRDefault="005A7D04" w:rsidP="005A7D04">
      <w:pPr>
        <w:rPr>
          <w:ins w:id="132" w:author="Dolby" w:date="2025-05-21T10:37:00Z"/>
          <w:rFonts w:ascii="Arial" w:hAnsi="Arial" w:cs="Arial"/>
        </w:rPr>
      </w:pPr>
      <w:ins w:id="133" w:author="Dolby" w:date="2025-05-21T10:37:00Z">
        <w:r w:rsidRPr="005A7D04">
          <w:rPr>
            <w:rFonts w:ascii="Arial" w:hAnsi="Arial" w:cs="Arial"/>
          </w:rPr>
          <w:t xml:space="preserve">[1] S4-250580, On handling of IVAS formats in WebRTC and </w:t>
        </w:r>
        <w:proofErr w:type="spellStart"/>
        <w:r w:rsidRPr="005A7D04">
          <w:rPr>
            <w:rFonts w:ascii="Arial" w:hAnsi="Arial" w:cs="Arial"/>
          </w:rPr>
          <w:t>WebCodec</w:t>
        </w:r>
        <w:proofErr w:type="spellEnd"/>
        <w:r w:rsidRPr="005A7D04">
          <w:rPr>
            <w:rFonts w:ascii="Arial" w:hAnsi="Arial" w:cs="Arial"/>
          </w:rPr>
          <w:t xml:space="preserve"> API</w:t>
        </w:r>
      </w:ins>
    </w:p>
    <w:p w14:paraId="508D5537" w14:textId="77777777" w:rsidR="005A7D04" w:rsidRPr="005A7D04" w:rsidRDefault="005A7D04" w:rsidP="005A7D04">
      <w:pPr>
        <w:rPr>
          <w:ins w:id="134" w:author="Dolby" w:date="2025-05-21T10:37:00Z"/>
          <w:rFonts w:ascii="Arial" w:hAnsi="Arial" w:cs="Arial"/>
        </w:rPr>
      </w:pPr>
      <w:ins w:id="135" w:author="Dolby" w:date="2025-05-21T10:37:00Z">
        <w:r w:rsidRPr="005A7D04">
          <w:rPr>
            <w:rFonts w:ascii="Arial" w:hAnsi="Arial" w:cs="Arial"/>
          </w:rPr>
          <w:t xml:space="preserve">[2] WebRTC standard, https://w3c.github.io/webrtc-pc/ </w:t>
        </w:r>
      </w:ins>
    </w:p>
    <w:p w14:paraId="2D606404" w14:textId="7C220BBB" w:rsidR="00C21836" w:rsidRPr="00C50ED0" w:rsidRDefault="00C21836" w:rsidP="00CD2478">
      <w:pPr>
        <w:rPr>
          <w:rFonts w:ascii="Arial" w:hAnsi="Arial" w:cs="Arial"/>
        </w:rPr>
      </w:pPr>
    </w:p>
    <w:sectPr w:rsidR="00C21836" w:rsidRPr="00C50ED0">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8470" w14:textId="77777777" w:rsidR="00D46F36" w:rsidRDefault="00D46F36">
      <w:r>
        <w:separator/>
      </w:r>
    </w:p>
  </w:endnote>
  <w:endnote w:type="continuationSeparator" w:id="0">
    <w:p w14:paraId="7E537C3A" w14:textId="77777777" w:rsidR="00D46F36" w:rsidRDefault="00D4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82C6" w14:textId="77777777" w:rsidR="00D46F36" w:rsidRDefault="00D46F36">
      <w:r>
        <w:separator/>
      </w:r>
    </w:p>
  </w:footnote>
  <w:footnote w:type="continuationSeparator" w:id="0">
    <w:p w14:paraId="61AA4D60" w14:textId="77777777" w:rsidR="00D46F36" w:rsidRDefault="00D4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E3DE9"/>
    <w:multiLevelType w:val="hybridMultilevel"/>
    <w:tmpl w:val="CAB65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D3599E"/>
    <w:multiLevelType w:val="hybridMultilevel"/>
    <w:tmpl w:val="BBE6FAE2"/>
    <w:lvl w:ilvl="0" w:tplc="AB2EB546">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3588952">
    <w:abstractNumId w:val="1"/>
  </w:num>
  <w:num w:numId="2" w16cid:durableId="1626620938">
    <w:abstractNumId w:val="0"/>
  </w:num>
  <w:num w:numId="3" w16cid:durableId="451828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by">
    <w15:presenceInfo w15:providerId="None" w15:userId="Dol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2743B"/>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0F5937"/>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E6701"/>
    <w:rsid w:val="001F151F"/>
    <w:rsid w:val="001F3B42"/>
    <w:rsid w:val="00212096"/>
    <w:rsid w:val="002153AE"/>
    <w:rsid w:val="00216490"/>
    <w:rsid w:val="00231568"/>
    <w:rsid w:val="00232FD1"/>
    <w:rsid w:val="00237AC9"/>
    <w:rsid w:val="00241597"/>
    <w:rsid w:val="0024668B"/>
    <w:rsid w:val="00275D12"/>
    <w:rsid w:val="0027780F"/>
    <w:rsid w:val="002A6BBA"/>
    <w:rsid w:val="002B1A87"/>
    <w:rsid w:val="002B3C88"/>
    <w:rsid w:val="002E48BE"/>
    <w:rsid w:val="002E6115"/>
    <w:rsid w:val="002F2B82"/>
    <w:rsid w:val="002F4FF2"/>
    <w:rsid w:val="002F6340"/>
    <w:rsid w:val="00305C60"/>
    <w:rsid w:val="00314649"/>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3E2E1F"/>
    <w:rsid w:val="003E6268"/>
    <w:rsid w:val="003F61EE"/>
    <w:rsid w:val="00401225"/>
    <w:rsid w:val="00411094"/>
    <w:rsid w:val="00413493"/>
    <w:rsid w:val="00435765"/>
    <w:rsid w:val="00435799"/>
    <w:rsid w:val="00436BAB"/>
    <w:rsid w:val="00440825"/>
    <w:rsid w:val="00443403"/>
    <w:rsid w:val="00497F14"/>
    <w:rsid w:val="004A0909"/>
    <w:rsid w:val="004A4BEC"/>
    <w:rsid w:val="004B45A4"/>
    <w:rsid w:val="004C1E90"/>
    <w:rsid w:val="004D077E"/>
    <w:rsid w:val="0050780D"/>
    <w:rsid w:val="00511527"/>
    <w:rsid w:val="0051277C"/>
    <w:rsid w:val="005275CB"/>
    <w:rsid w:val="0054453D"/>
    <w:rsid w:val="005651FD"/>
    <w:rsid w:val="00574299"/>
    <w:rsid w:val="005900B8"/>
    <w:rsid w:val="00592829"/>
    <w:rsid w:val="0059653F"/>
    <w:rsid w:val="00597BF4"/>
    <w:rsid w:val="005A6150"/>
    <w:rsid w:val="005A634D"/>
    <w:rsid w:val="005A7D04"/>
    <w:rsid w:val="005B25F0"/>
    <w:rsid w:val="005C11F0"/>
    <w:rsid w:val="005D7121"/>
    <w:rsid w:val="005E2C44"/>
    <w:rsid w:val="0060287A"/>
    <w:rsid w:val="00606094"/>
    <w:rsid w:val="0061048B"/>
    <w:rsid w:val="006234C3"/>
    <w:rsid w:val="00623D14"/>
    <w:rsid w:val="00643317"/>
    <w:rsid w:val="00661116"/>
    <w:rsid w:val="00662550"/>
    <w:rsid w:val="00686671"/>
    <w:rsid w:val="006B5418"/>
    <w:rsid w:val="006E21FB"/>
    <w:rsid w:val="006E292A"/>
    <w:rsid w:val="00701376"/>
    <w:rsid w:val="00702F24"/>
    <w:rsid w:val="00710497"/>
    <w:rsid w:val="00712563"/>
    <w:rsid w:val="00714B2E"/>
    <w:rsid w:val="007217D5"/>
    <w:rsid w:val="00727AC1"/>
    <w:rsid w:val="0073233C"/>
    <w:rsid w:val="0074184E"/>
    <w:rsid w:val="007439B9"/>
    <w:rsid w:val="007760E6"/>
    <w:rsid w:val="007938F2"/>
    <w:rsid w:val="007A4145"/>
    <w:rsid w:val="007B4183"/>
    <w:rsid w:val="007B512A"/>
    <w:rsid w:val="007C2097"/>
    <w:rsid w:val="007C2F14"/>
    <w:rsid w:val="007C7597"/>
    <w:rsid w:val="007D349C"/>
    <w:rsid w:val="007E6510"/>
    <w:rsid w:val="007F0625"/>
    <w:rsid w:val="00805A7D"/>
    <w:rsid w:val="00814EEC"/>
    <w:rsid w:val="00823314"/>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2B57"/>
    <w:rsid w:val="008E4502"/>
    <w:rsid w:val="008E4659"/>
    <w:rsid w:val="008E7FB6"/>
    <w:rsid w:val="008F686C"/>
    <w:rsid w:val="008F7F6B"/>
    <w:rsid w:val="00915A10"/>
    <w:rsid w:val="00917C15"/>
    <w:rsid w:val="00920903"/>
    <w:rsid w:val="0093578B"/>
    <w:rsid w:val="00943DC1"/>
    <w:rsid w:val="00945CB4"/>
    <w:rsid w:val="009501E8"/>
    <w:rsid w:val="009548CF"/>
    <w:rsid w:val="009629FD"/>
    <w:rsid w:val="00963D50"/>
    <w:rsid w:val="00986D55"/>
    <w:rsid w:val="009B1AEF"/>
    <w:rsid w:val="009B3291"/>
    <w:rsid w:val="009C61B9"/>
    <w:rsid w:val="009E3297"/>
    <w:rsid w:val="009E617D"/>
    <w:rsid w:val="009F7C5D"/>
    <w:rsid w:val="00A00833"/>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3ECE"/>
    <w:rsid w:val="00A84816"/>
    <w:rsid w:val="00A9104D"/>
    <w:rsid w:val="00AD7C25"/>
    <w:rsid w:val="00AE4D95"/>
    <w:rsid w:val="00AF16FA"/>
    <w:rsid w:val="00AF6B24"/>
    <w:rsid w:val="00B03597"/>
    <w:rsid w:val="00B076C6"/>
    <w:rsid w:val="00B258BB"/>
    <w:rsid w:val="00B357DE"/>
    <w:rsid w:val="00B42DB4"/>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D7B6E"/>
    <w:rsid w:val="00BE4AE1"/>
    <w:rsid w:val="00BE4DF7"/>
    <w:rsid w:val="00BF3228"/>
    <w:rsid w:val="00C0610D"/>
    <w:rsid w:val="00C21836"/>
    <w:rsid w:val="00C229AB"/>
    <w:rsid w:val="00C31593"/>
    <w:rsid w:val="00C37922"/>
    <w:rsid w:val="00C415C3"/>
    <w:rsid w:val="00C50ED0"/>
    <w:rsid w:val="00C6665D"/>
    <w:rsid w:val="00C713E0"/>
    <w:rsid w:val="00C8170A"/>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0F7D"/>
    <w:rsid w:val="00CE22D1"/>
    <w:rsid w:val="00CE4346"/>
    <w:rsid w:val="00CE58FD"/>
    <w:rsid w:val="00CF0EE8"/>
    <w:rsid w:val="00CF39F5"/>
    <w:rsid w:val="00D06D99"/>
    <w:rsid w:val="00D11584"/>
    <w:rsid w:val="00D12FF1"/>
    <w:rsid w:val="00D46F36"/>
    <w:rsid w:val="00D51C49"/>
    <w:rsid w:val="00D53BE5"/>
    <w:rsid w:val="00D641A9"/>
    <w:rsid w:val="00D908E8"/>
    <w:rsid w:val="00D976A0"/>
    <w:rsid w:val="00DB72BB"/>
    <w:rsid w:val="00DC2E94"/>
    <w:rsid w:val="00DC2EEA"/>
    <w:rsid w:val="00DF09FB"/>
    <w:rsid w:val="00E015DE"/>
    <w:rsid w:val="00E159F8"/>
    <w:rsid w:val="00E23A56"/>
    <w:rsid w:val="00E24619"/>
    <w:rsid w:val="00E30E01"/>
    <w:rsid w:val="00E37755"/>
    <w:rsid w:val="00E42AC1"/>
    <w:rsid w:val="00E4306D"/>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6497"/>
    <w:rsid w:val="00EF79B2"/>
    <w:rsid w:val="00F022B3"/>
    <w:rsid w:val="00F02E5B"/>
    <w:rsid w:val="00F11816"/>
    <w:rsid w:val="00F1278B"/>
    <w:rsid w:val="00F21CC1"/>
    <w:rsid w:val="00F25D98"/>
    <w:rsid w:val="00F26950"/>
    <w:rsid w:val="00F300FB"/>
    <w:rsid w:val="00F34816"/>
    <w:rsid w:val="00F432E2"/>
    <w:rsid w:val="00F66944"/>
    <w:rsid w:val="00F71A8C"/>
    <w:rsid w:val="00F7680F"/>
    <w:rsid w:val="00F831EE"/>
    <w:rsid w:val="00F86788"/>
    <w:rsid w:val="00F94726"/>
    <w:rsid w:val="00FB6386"/>
    <w:rsid w:val="00FB641F"/>
    <w:rsid w:val="00FC4B4B"/>
    <w:rsid w:val="00FC6BF7"/>
    <w:rsid w:val="00FD0C4D"/>
    <w:rsid w:val="00FD7944"/>
    <w:rsid w:val="00FE1C07"/>
    <w:rsid w:val="00FE661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NormalWeb">
    <w:name w:val="Normal (Web)"/>
    <w:basedOn w:val="Normal"/>
    <w:uiPriority w:val="99"/>
    <w:unhideWhenUsed/>
    <w:rsid w:val="00D976A0"/>
    <w:pPr>
      <w:spacing w:before="100" w:beforeAutospacing="1" w:after="100" w:afterAutospacing="1"/>
    </w:pPr>
    <w:rPr>
      <w:sz w:val="24"/>
      <w:szCs w:val="24"/>
      <w:lang w:eastAsia="en-GB"/>
    </w:rPr>
  </w:style>
  <w:style w:type="paragraph" w:styleId="ListParagraph">
    <w:name w:val="List Paragraph"/>
    <w:basedOn w:val="Normal"/>
    <w:uiPriority w:val="34"/>
    <w:qFormat/>
    <w:rsid w:val="00FE6617"/>
    <w:pPr>
      <w:ind w:left="720"/>
      <w:contextualSpacing/>
    </w:pPr>
  </w:style>
  <w:style w:type="paragraph" w:styleId="Revision">
    <w:name w:val="Revision"/>
    <w:hidden/>
    <w:uiPriority w:val="99"/>
    <w:semiHidden/>
    <w:rsid w:val="00CE0F7D"/>
    <w:rPr>
      <w:rFonts w:ascii="Times New Roman" w:hAnsi="Times New Roman"/>
      <w:lang w:eastAsia="en-US"/>
    </w:rPr>
  </w:style>
  <w:style w:type="table" w:styleId="TableGrid">
    <w:name w:val="Table Grid"/>
    <w:basedOn w:val="TableNormal"/>
    <w:rsid w:val="00D06D99"/>
    <w:rPr>
      <w:rFonts w:ascii="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24782595">
      <w:bodyDiv w:val="1"/>
      <w:marLeft w:val="0"/>
      <w:marRight w:val="0"/>
      <w:marTop w:val="0"/>
      <w:marBottom w:val="0"/>
      <w:divBdr>
        <w:top w:val="none" w:sz="0" w:space="0" w:color="auto"/>
        <w:left w:val="none" w:sz="0" w:space="0" w:color="auto"/>
        <w:bottom w:val="none" w:sz="0" w:space="0" w:color="auto"/>
        <w:right w:val="none" w:sz="0" w:space="0" w:color="auto"/>
      </w:divBdr>
    </w:div>
    <w:div w:id="135731394">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2230606">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10394421">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25391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67556667">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0695970">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54669038">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853540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4406957">
      <w:bodyDiv w:val="1"/>
      <w:marLeft w:val="0"/>
      <w:marRight w:val="0"/>
      <w:marTop w:val="0"/>
      <w:marBottom w:val="0"/>
      <w:divBdr>
        <w:top w:val="none" w:sz="0" w:space="0" w:color="auto"/>
        <w:left w:val="none" w:sz="0" w:space="0" w:color="auto"/>
        <w:bottom w:val="none" w:sz="0" w:space="0" w:color="auto"/>
        <w:right w:val="none" w:sz="0" w:space="0" w:color="auto"/>
      </w:divBdr>
    </w:div>
    <w:div w:id="1715805939">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86197328">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461023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47613279">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151602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437139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DF5E4-D83C-41C5-8380-E2B043414073}">
  <ds:schemaRefs>
    <ds:schemaRef ds:uri="http://schemas.microsoft.com/sharepoint/v3/contenttype/forms"/>
  </ds:schemaRefs>
</ds:datastoreItem>
</file>

<file path=customXml/itemProps2.xml><?xml version="1.0" encoding="utf-8"?>
<ds:datastoreItem xmlns:ds="http://schemas.openxmlformats.org/officeDocument/2006/customXml" ds:itemID="{78F1D810-1966-4B03-BACD-5ABCAD3CC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AAD4EB-ABFD-43DE-8BE6-632D48492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Dolby</cp:lastModifiedBy>
  <cp:revision>24</cp:revision>
  <cp:lastPrinted>1900-01-01T00:00:00Z</cp:lastPrinted>
  <dcterms:created xsi:type="dcterms:W3CDTF">2025-05-13T15:36:00Z</dcterms:created>
  <dcterms:modified xsi:type="dcterms:W3CDTF">2025-05-21T00:48:00Z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0x010100CAFAAE4DB2347B41988EF24CBB808036</vt:lpwstr>
  </property>
</Properties>
</file>