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6D59" w14:textId="6B1DBE82" w:rsidR="003047D5" w:rsidRPr="003047D5" w:rsidRDefault="003047D5" w:rsidP="003047D5">
      <w:pPr>
        <w:pStyle w:val="Kopfzeile"/>
        <w:tabs>
          <w:tab w:val="right" w:pos="9639"/>
        </w:tabs>
        <w:rPr>
          <w:i/>
          <w:sz w:val="24"/>
        </w:rPr>
      </w:pPr>
      <w:r w:rsidRPr="003047D5">
        <w:rPr>
          <w:sz w:val="24"/>
        </w:rPr>
        <w:t>3GPP TSG-SA WG4 Meeting #131-bis-e</w:t>
      </w:r>
      <w:r w:rsidRPr="003047D5">
        <w:rPr>
          <w:i/>
          <w:sz w:val="24"/>
        </w:rPr>
        <w:tab/>
      </w:r>
      <w:ins w:id="0" w:author="Schnell, Markus" w:date="2025-05-22T09:36:00Z" w16du:dateUtc="2025-05-22T00:36:00Z">
        <w:r w:rsidR="008C2406" w:rsidRPr="008C2406">
          <w:rPr>
            <w:i/>
            <w:sz w:val="24"/>
          </w:rPr>
          <w:t>S4-251116</w:t>
        </w:r>
      </w:ins>
      <w:del w:id="1" w:author="Schnell, Markus" w:date="2025-05-22T09:36:00Z" w16du:dateUtc="2025-05-22T00:36:00Z">
        <w:r w:rsidR="009D6D07" w:rsidRPr="009D6D07" w:rsidDel="008C2406">
          <w:rPr>
            <w:sz w:val="24"/>
          </w:rPr>
          <w:delText>S4-250976</w:delText>
        </w:r>
      </w:del>
    </w:p>
    <w:p w14:paraId="53299D7D" w14:textId="77777777" w:rsidR="003047D5" w:rsidRPr="003047D5" w:rsidRDefault="003047D5" w:rsidP="003047D5">
      <w:pPr>
        <w:pStyle w:val="Kopfzeile"/>
        <w:rPr>
          <w:sz w:val="24"/>
        </w:rPr>
      </w:pPr>
      <w:r w:rsidRPr="003047D5">
        <w:rPr>
          <w:sz w:val="24"/>
        </w:rPr>
        <w:t>Online, 11 – 17 April 2025</w:t>
      </w:r>
    </w:p>
    <w:p w14:paraId="51466FE6" w14:textId="77777777" w:rsidR="00A46E59" w:rsidRDefault="00A46E59" w:rsidP="00A46E59">
      <w:pPr>
        <w:pStyle w:val="Kopfzeile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0506902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9139CE">
        <w:rPr>
          <w:rFonts w:ascii="Arial" w:hAnsi="Arial" w:cs="Arial"/>
          <w:b/>
          <w:bCs/>
          <w:lang w:val="en-US"/>
        </w:rPr>
        <w:t>Fraunhofer IIS</w:t>
      </w:r>
    </w:p>
    <w:p w14:paraId="18BE02D5" w14:textId="65E1B29E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9139CE">
        <w:rPr>
          <w:rFonts w:ascii="Arial" w:hAnsi="Arial" w:cs="Arial"/>
          <w:b/>
          <w:bCs/>
          <w:lang w:val="en-US"/>
        </w:rPr>
        <w:t>Template for ULBC d</w:t>
      </w:r>
      <w:r w:rsidR="00637FCA">
        <w:rPr>
          <w:rFonts w:ascii="Arial" w:hAnsi="Arial" w:cs="Arial"/>
          <w:b/>
          <w:bCs/>
          <w:lang w:val="en-US"/>
        </w:rPr>
        <w:t>esign constraints</w:t>
      </w:r>
      <w:r w:rsidR="009A5681">
        <w:rPr>
          <w:rFonts w:ascii="Arial" w:hAnsi="Arial" w:cs="Arial"/>
          <w:b/>
          <w:bCs/>
          <w:lang w:val="en-US"/>
        </w:rPr>
        <w:t xml:space="preserve"> </w:t>
      </w:r>
    </w:p>
    <w:p w14:paraId="4C7F6870" w14:textId="5425933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9139CE">
        <w:rPr>
          <w:rFonts w:ascii="Arial" w:hAnsi="Arial" w:cs="Arial"/>
          <w:b/>
          <w:bCs/>
          <w:lang w:val="en-US"/>
        </w:rPr>
        <w:t>26.940</w:t>
      </w:r>
    </w:p>
    <w:p w14:paraId="4ED68054" w14:textId="468DD5F6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416CFD">
        <w:rPr>
          <w:rFonts w:ascii="Arial" w:hAnsi="Arial" w:cs="Arial"/>
          <w:b/>
          <w:bCs/>
          <w:lang w:val="en-US"/>
        </w:rPr>
        <w:t>7</w:t>
      </w:r>
      <w:r w:rsidRPr="006B5418">
        <w:rPr>
          <w:rFonts w:ascii="Arial" w:hAnsi="Arial" w:cs="Arial"/>
          <w:b/>
          <w:bCs/>
          <w:lang w:val="en-US"/>
        </w:rPr>
        <w:t>.</w:t>
      </w:r>
      <w:r w:rsidR="00416CFD">
        <w:rPr>
          <w:rFonts w:ascii="Arial" w:hAnsi="Arial" w:cs="Arial"/>
          <w:b/>
          <w:bCs/>
          <w:lang w:val="en-US"/>
        </w:rPr>
        <w:t>9</w:t>
      </w:r>
    </w:p>
    <w:p w14:paraId="16060915" w14:textId="408E768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9139CE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16C6FEAA" w14:textId="6E557D0C" w:rsidR="00CA4878" w:rsidRDefault="00146D95" w:rsidP="00CD2478">
      <w:pPr>
        <w:rPr>
          <w:lang w:val="en-US"/>
        </w:rPr>
      </w:pPr>
      <w:r>
        <w:rPr>
          <w:lang w:val="en-US"/>
        </w:rPr>
        <w:t xml:space="preserve">At </w:t>
      </w:r>
      <w:r w:rsidR="004642C8">
        <w:rPr>
          <w:lang w:val="en-US"/>
        </w:rPr>
        <w:t>t</w:t>
      </w:r>
      <w:r>
        <w:rPr>
          <w:lang w:val="en-US"/>
        </w:rPr>
        <w:t>he SA4</w:t>
      </w:r>
      <w:r w:rsidR="004642C8">
        <w:rPr>
          <w:lang w:val="en-US"/>
        </w:rPr>
        <w:t xml:space="preserve"> meeting #131-bis-e, </w:t>
      </w:r>
      <w:hyperlink r:id="rId10" w:tgtFrame="_blank" w:history="1">
        <w:r w:rsidR="00F547BD">
          <w:rPr>
            <w:rStyle w:val="Hyperlink"/>
          </w:rPr>
          <w:t>S4-250749</w:t>
        </w:r>
      </w:hyperlink>
      <w:r w:rsidR="00F547BD">
        <w:t xml:space="preserve"> has been agreed as TR 26.940 V0.1.0. </w:t>
      </w:r>
      <w:r w:rsidR="00581417">
        <w:t xml:space="preserve">This </w:t>
      </w:r>
      <w:r w:rsidR="00CA4878">
        <w:t xml:space="preserve">document </w:t>
      </w:r>
      <w:r w:rsidR="00581417">
        <w:t xml:space="preserve">contains clause </w:t>
      </w:r>
      <w:r w:rsidR="00E77239">
        <w:rPr>
          <w:lang w:val="en-US"/>
        </w:rPr>
        <w:t>6 “</w:t>
      </w:r>
      <w:r w:rsidR="00B93B80">
        <w:rPr>
          <w:lang w:val="en-US"/>
        </w:rPr>
        <w:t>Design Constraints</w:t>
      </w:r>
      <w:r w:rsidR="00E77239">
        <w:rPr>
          <w:lang w:val="en-US"/>
        </w:rPr>
        <w:t>”</w:t>
      </w:r>
      <w:r w:rsidR="00B93B80">
        <w:rPr>
          <w:lang w:val="en-US"/>
        </w:rPr>
        <w:t xml:space="preserve"> which currently only lists Editor’s notes. </w:t>
      </w:r>
      <w:r w:rsidR="00085E30">
        <w:rPr>
          <w:lang w:val="en-US"/>
        </w:rPr>
        <w:t>According</w:t>
      </w:r>
      <w:r w:rsidR="00CA4878">
        <w:rPr>
          <w:lang w:val="en-US"/>
        </w:rPr>
        <w:t xml:space="preserve"> to the ULBC time plan in </w:t>
      </w:r>
      <w:hyperlink r:id="rId11" w:history="1">
        <w:r w:rsidR="00CA4878">
          <w:rPr>
            <w:rStyle w:val="Hyperlink"/>
          </w:rPr>
          <w:t>S4-250751</w:t>
        </w:r>
      </w:hyperlink>
      <w:r w:rsidR="00CA4878">
        <w:t>, the work on design constraint</w:t>
      </w:r>
      <w:r w:rsidR="00C00579">
        <w:t>s</w:t>
      </w:r>
      <w:r w:rsidR="00CA4878">
        <w:t xml:space="preserve"> should start</w:t>
      </w:r>
      <w:r w:rsidR="00C00579">
        <w:t xml:space="preserve"> at SA4 meeting #132</w:t>
      </w:r>
      <w:r w:rsidR="00CA4878">
        <w:t>.</w:t>
      </w:r>
    </w:p>
    <w:p w14:paraId="0EBADBD1" w14:textId="4A3772AF" w:rsidR="00CA4878" w:rsidRPr="00CA4878" w:rsidRDefault="00CA4878" w:rsidP="00CD2478">
      <w:r>
        <w:rPr>
          <w:lang w:val="en-US"/>
        </w:rPr>
        <w:t>Therefore, t</w:t>
      </w:r>
      <w:r w:rsidR="007F4039">
        <w:rPr>
          <w:lang w:val="en-US"/>
        </w:rPr>
        <w:t xml:space="preserve">he present document proposes a template for </w:t>
      </w:r>
      <w:r w:rsidR="00416CFD">
        <w:rPr>
          <w:lang w:val="en-US"/>
        </w:rPr>
        <w:t xml:space="preserve">documenting the </w:t>
      </w:r>
      <w:r w:rsidR="007F4039">
        <w:rPr>
          <w:lang w:val="en-US"/>
        </w:rPr>
        <w:t>design constraints</w:t>
      </w:r>
      <w:r w:rsidR="00880AC5">
        <w:rPr>
          <w:lang w:val="en-US"/>
        </w:rPr>
        <w:t xml:space="preserve">. 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1E7C4062" w:rsidR="00CD2478" w:rsidRPr="006B5418" w:rsidRDefault="001E3942" w:rsidP="00CD2478">
      <w:pPr>
        <w:rPr>
          <w:lang w:val="en-US"/>
        </w:rPr>
      </w:pPr>
      <w:r>
        <w:rPr>
          <w:lang w:val="en-US"/>
        </w:rPr>
        <w:t xml:space="preserve">Provide </w:t>
      </w:r>
      <w:r w:rsidR="00857C4B">
        <w:rPr>
          <w:lang w:val="en-US"/>
        </w:rPr>
        <w:t>initial</w:t>
      </w:r>
      <w:r>
        <w:rPr>
          <w:lang w:val="en-US"/>
        </w:rPr>
        <w:t xml:space="preserve"> template for Design </w:t>
      </w:r>
      <w:r w:rsidR="00857C4B">
        <w:rPr>
          <w:lang w:val="en-US"/>
        </w:rPr>
        <w:t>Constraints of ULBC</w:t>
      </w:r>
    </w:p>
    <w:p w14:paraId="3D17A665" w14:textId="5C639DBB" w:rsidR="00CD2478" w:rsidRPr="006B5418" w:rsidRDefault="007929B8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39826C09" w14:textId="1EDF90B3" w:rsidR="00CE6D46" w:rsidRPr="00B821A7" w:rsidRDefault="007929B8" w:rsidP="00CD2478">
      <w:pPr>
        <w:rPr>
          <w:color w:val="000000" w:themeColor="text1"/>
        </w:rPr>
      </w:pPr>
      <w:r w:rsidRPr="00B821A7">
        <w:rPr>
          <w:color w:val="000000" w:themeColor="text1"/>
        </w:rPr>
        <w:t>TR 26.940 V0.1.0 currently lists</w:t>
      </w:r>
      <w:r w:rsidR="00DC40F7" w:rsidRPr="00B821A7">
        <w:rPr>
          <w:color w:val="000000" w:themeColor="text1"/>
        </w:rPr>
        <w:t xml:space="preserve"> the following design constraints</w:t>
      </w:r>
      <w:r w:rsidR="001469E0" w:rsidRPr="00B821A7">
        <w:rPr>
          <w:color w:val="000000" w:themeColor="text1"/>
        </w:rPr>
        <w:t xml:space="preserve"> in the Editor’s note</w:t>
      </w:r>
      <w:r w:rsidR="00DC40F7" w:rsidRPr="00B821A7">
        <w:rPr>
          <w:color w:val="000000" w:themeColor="text1"/>
        </w:rPr>
        <w:t>:</w:t>
      </w:r>
    </w:p>
    <w:p w14:paraId="6CF66F85" w14:textId="77777777" w:rsidR="00A05100" w:rsidRPr="00B821A7" w:rsidRDefault="00A05100" w:rsidP="00A05100">
      <w:pPr>
        <w:pStyle w:val="EditorsNote"/>
        <w:rPr>
          <w:color w:val="000000" w:themeColor="text1"/>
        </w:rPr>
      </w:pPr>
      <w:r w:rsidRPr="00B821A7">
        <w:rPr>
          <w:color w:val="000000" w:themeColor="text1"/>
        </w:rPr>
        <w:tab/>
        <w:t>B</w:t>
      </w:r>
      <w:r w:rsidRPr="00B821A7">
        <w:rPr>
          <w:rFonts w:hint="eastAsia"/>
          <w:color w:val="000000" w:themeColor="text1"/>
        </w:rPr>
        <w:t>it rate</w:t>
      </w:r>
      <w:r w:rsidRPr="00B821A7">
        <w:rPr>
          <w:color w:val="000000" w:themeColor="text1"/>
        </w:rPr>
        <w:t>s</w:t>
      </w:r>
    </w:p>
    <w:p w14:paraId="4521204F" w14:textId="77777777" w:rsidR="00A05100" w:rsidRPr="00B821A7" w:rsidRDefault="00A05100" w:rsidP="00A05100">
      <w:pPr>
        <w:pStyle w:val="EditorsNote"/>
        <w:rPr>
          <w:color w:val="000000" w:themeColor="text1"/>
        </w:rPr>
      </w:pPr>
      <w:r w:rsidRPr="00B821A7">
        <w:rPr>
          <w:color w:val="000000" w:themeColor="text1"/>
        </w:rPr>
        <w:t>-</w:t>
      </w:r>
      <w:r w:rsidRPr="00B821A7">
        <w:rPr>
          <w:color w:val="000000" w:themeColor="text1"/>
        </w:rPr>
        <w:tab/>
        <w:t>Sample rate and audio bandwidth</w:t>
      </w:r>
    </w:p>
    <w:p w14:paraId="22E13E42" w14:textId="77777777" w:rsidR="00A05100" w:rsidRPr="00B821A7" w:rsidRDefault="00A05100" w:rsidP="00A05100">
      <w:pPr>
        <w:pStyle w:val="EditorsNote"/>
        <w:rPr>
          <w:color w:val="000000" w:themeColor="text1"/>
        </w:rPr>
      </w:pPr>
      <w:r w:rsidRPr="00B821A7">
        <w:rPr>
          <w:color w:val="000000" w:themeColor="text1"/>
        </w:rPr>
        <w:t>-</w:t>
      </w:r>
      <w:r w:rsidRPr="00B821A7">
        <w:rPr>
          <w:color w:val="000000" w:themeColor="text1"/>
        </w:rPr>
        <w:tab/>
        <w:t>Frame length</w:t>
      </w:r>
    </w:p>
    <w:p w14:paraId="361E2F5C" w14:textId="77777777" w:rsidR="00A05100" w:rsidRPr="00B821A7" w:rsidRDefault="00A05100" w:rsidP="00A05100">
      <w:pPr>
        <w:pStyle w:val="EditorsNote"/>
        <w:rPr>
          <w:color w:val="000000" w:themeColor="text1"/>
        </w:rPr>
      </w:pPr>
      <w:r w:rsidRPr="00B821A7">
        <w:rPr>
          <w:color w:val="000000" w:themeColor="text1"/>
        </w:rPr>
        <w:t>-</w:t>
      </w:r>
      <w:r w:rsidRPr="00B821A7">
        <w:rPr>
          <w:color w:val="000000" w:themeColor="text1"/>
        </w:rPr>
        <w:tab/>
        <w:t>Complexity and memory demands</w:t>
      </w:r>
    </w:p>
    <w:p w14:paraId="3F0BBDE7" w14:textId="77777777" w:rsidR="00A05100" w:rsidRPr="00B821A7" w:rsidRDefault="00A05100" w:rsidP="00A05100">
      <w:pPr>
        <w:pStyle w:val="EditorsNote"/>
        <w:rPr>
          <w:color w:val="000000" w:themeColor="text1"/>
        </w:rPr>
      </w:pPr>
      <w:r w:rsidRPr="00B821A7">
        <w:rPr>
          <w:color w:val="000000" w:themeColor="text1"/>
        </w:rPr>
        <w:t>-</w:t>
      </w:r>
      <w:r w:rsidRPr="00B821A7">
        <w:rPr>
          <w:color w:val="000000" w:themeColor="text1"/>
        </w:rPr>
        <w:tab/>
        <w:t>Algorithmic delay</w:t>
      </w:r>
    </w:p>
    <w:p w14:paraId="40812CD2" w14:textId="77777777" w:rsidR="00A05100" w:rsidRPr="00B821A7" w:rsidRDefault="00A05100" w:rsidP="00A05100">
      <w:pPr>
        <w:pStyle w:val="EditorsNote"/>
        <w:rPr>
          <w:color w:val="000000" w:themeColor="text1"/>
        </w:rPr>
      </w:pPr>
      <w:r w:rsidRPr="00B821A7">
        <w:rPr>
          <w:color w:val="000000" w:themeColor="text1"/>
        </w:rPr>
        <w:t>-</w:t>
      </w:r>
      <w:r w:rsidRPr="00B821A7">
        <w:rPr>
          <w:color w:val="000000" w:themeColor="text1"/>
        </w:rPr>
        <w:tab/>
        <w:t>Packet loss concealment (PLC)</w:t>
      </w:r>
    </w:p>
    <w:p w14:paraId="36A14F54" w14:textId="77777777" w:rsidR="00A05100" w:rsidRPr="00B821A7" w:rsidRDefault="00A05100" w:rsidP="00A05100">
      <w:pPr>
        <w:pStyle w:val="EditorsNote"/>
        <w:rPr>
          <w:color w:val="000000" w:themeColor="text1"/>
        </w:rPr>
      </w:pPr>
      <w:r w:rsidRPr="00B821A7">
        <w:rPr>
          <w:color w:val="000000" w:themeColor="text1"/>
        </w:rPr>
        <w:t>-</w:t>
      </w:r>
      <w:r w:rsidRPr="00B821A7">
        <w:rPr>
          <w:color w:val="000000" w:themeColor="text1"/>
        </w:rPr>
        <w:tab/>
        <w:t>Potential use of noise suppression as part of the codec</w:t>
      </w:r>
    </w:p>
    <w:p w14:paraId="656D1797" w14:textId="77777777" w:rsidR="00A05100" w:rsidRPr="00B821A7" w:rsidRDefault="00A05100" w:rsidP="00A05100">
      <w:pPr>
        <w:pStyle w:val="EditorsNote"/>
        <w:rPr>
          <w:color w:val="000000" w:themeColor="text1"/>
        </w:rPr>
      </w:pPr>
      <w:r w:rsidRPr="00B821A7">
        <w:rPr>
          <w:color w:val="000000" w:themeColor="text1"/>
        </w:rPr>
        <w:t>-</w:t>
      </w:r>
      <w:r w:rsidRPr="00B821A7">
        <w:rPr>
          <w:color w:val="000000" w:themeColor="text1"/>
        </w:rPr>
        <w:tab/>
        <w:t>Discontinuous transmission including voice activity detection and comfort noise</w:t>
      </w:r>
    </w:p>
    <w:p w14:paraId="252EE009" w14:textId="77777777" w:rsidR="00A05100" w:rsidRPr="00B821A7" w:rsidRDefault="00A05100" w:rsidP="00A05100">
      <w:pPr>
        <w:pStyle w:val="EditorsNote"/>
        <w:rPr>
          <w:color w:val="000000" w:themeColor="text1"/>
        </w:rPr>
      </w:pPr>
      <w:r w:rsidRPr="00B821A7">
        <w:rPr>
          <w:color w:val="000000" w:themeColor="text1"/>
        </w:rPr>
        <w:t>-</w:t>
      </w:r>
      <w:r w:rsidRPr="00B821A7">
        <w:rPr>
          <w:color w:val="000000" w:themeColor="text1"/>
        </w:rPr>
        <w:tab/>
        <w:t>Speech quality</w:t>
      </w:r>
    </w:p>
    <w:p w14:paraId="12558D7E" w14:textId="77777777" w:rsidR="00A05100" w:rsidRPr="00B821A7" w:rsidRDefault="00A05100" w:rsidP="00A05100">
      <w:pPr>
        <w:pStyle w:val="EditorsNote"/>
        <w:rPr>
          <w:color w:val="000000" w:themeColor="text1"/>
        </w:rPr>
      </w:pPr>
      <w:r w:rsidRPr="00B821A7">
        <w:rPr>
          <w:color w:val="000000" w:themeColor="text1"/>
        </w:rPr>
        <w:t>-</w:t>
      </w:r>
      <w:r w:rsidRPr="00B821A7">
        <w:rPr>
          <w:color w:val="000000" w:themeColor="text1"/>
        </w:rPr>
        <w:tab/>
        <w:t>Robustness to non-speech input</w:t>
      </w:r>
    </w:p>
    <w:p w14:paraId="62DE948F" w14:textId="6567567B" w:rsidR="00CD2478" w:rsidRDefault="00580CCE" w:rsidP="00F747E6">
      <w:pPr>
        <w:pStyle w:val="EditorsNote"/>
        <w:ind w:left="284" w:hanging="1"/>
        <w:rPr>
          <w:lang w:val="en-US"/>
        </w:rPr>
      </w:pPr>
      <w:r w:rsidRPr="00B821A7">
        <w:rPr>
          <w:color w:val="000000" w:themeColor="text1"/>
        </w:rPr>
        <w:t xml:space="preserve">It is proposed </w:t>
      </w:r>
      <w:r w:rsidR="00B8221C">
        <w:rPr>
          <w:color w:val="000000" w:themeColor="text1"/>
        </w:rPr>
        <w:t xml:space="preserve">to </w:t>
      </w:r>
      <w:r w:rsidR="00DB7466" w:rsidRPr="00B821A7">
        <w:rPr>
          <w:color w:val="000000" w:themeColor="text1"/>
        </w:rPr>
        <w:t>take all desig</w:t>
      </w:r>
      <w:r w:rsidR="004B1745" w:rsidRPr="00B821A7">
        <w:rPr>
          <w:color w:val="000000" w:themeColor="text1"/>
        </w:rPr>
        <w:t xml:space="preserve">n constraints in the initial template, </w:t>
      </w:r>
      <w:r w:rsidR="00FD1A49" w:rsidRPr="00B821A7">
        <w:rPr>
          <w:color w:val="000000" w:themeColor="text1"/>
        </w:rPr>
        <w:t>except</w:t>
      </w:r>
      <w:r w:rsidR="004B1745" w:rsidRPr="00B821A7">
        <w:rPr>
          <w:color w:val="000000" w:themeColor="text1"/>
        </w:rPr>
        <w:t xml:space="preserve"> “Speech quality”</w:t>
      </w:r>
      <w:r w:rsidR="003E320F">
        <w:rPr>
          <w:color w:val="000000" w:themeColor="text1"/>
        </w:rPr>
        <w:t>.</w:t>
      </w:r>
      <w:r w:rsidR="004B1745" w:rsidRPr="00B821A7">
        <w:rPr>
          <w:color w:val="000000" w:themeColor="text1"/>
        </w:rPr>
        <w:t xml:space="preserve"> </w:t>
      </w:r>
      <w:r w:rsidR="003A5464" w:rsidRPr="00B821A7">
        <w:rPr>
          <w:color w:val="000000" w:themeColor="text1"/>
        </w:rPr>
        <w:t xml:space="preserve">As </w:t>
      </w:r>
      <w:r w:rsidR="003E320F">
        <w:rPr>
          <w:color w:val="000000" w:themeColor="text1"/>
        </w:rPr>
        <w:t>this</w:t>
      </w:r>
      <w:r w:rsidR="00234A3D" w:rsidRPr="00B821A7">
        <w:rPr>
          <w:color w:val="000000" w:themeColor="text1"/>
        </w:rPr>
        <w:t xml:space="preserve"> </w:t>
      </w:r>
      <w:r w:rsidR="003A5464" w:rsidRPr="00B821A7">
        <w:rPr>
          <w:color w:val="000000" w:themeColor="text1"/>
        </w:rPr>
        <w:t xml:space="preserve">topic </w:t>
      </w:r>
      <w:r w:rsidR="003E320F">
        <w:rPr>
          <w:color w:val="000000" w:themeColor="text1"/>
        </w:rPr>
        <w:t>is</w:t>
      </w:r>
      <w:r w:rsidR="003A5464" w:rsidRPr="00B821A7">
        <w:rPr>
          <w:color w:val="000000" w:themeColor="text1"/>
        </w:rPr>
        <w:t xml:space="preserve"> more related to performance requirements</w:t>
      </w:r>
      <w:r w:rsidR="00234A3D" w:rsidRPr="00B821A7">
        <w:rPr>
          <w:color w:val="000000" w:themeColor="text1"/>
        </w:rPr>
        <w:t>, a</w:t>
      </w:r>
      <w:r w:rsidR="001A39EF">
        <w:rPr>
          <w:color w:val="000000" w:themeColor="text1"/>
        </w:rPr>
        <w:t>n</w:t>
      </w:r>
      <w:r w:rsidR="00234A3D" w:rsidRPr="00B821A7">
        <w:rPr>
          <w:color w:val="000000" w:themeColor="text1"/>
        </w:rPr>
        <w:t xml:space="preserve"> </w:t>
      </w:r>
      <w:proofErr w:type="gramStart"/>
      <w:r w:rsidR="00234A3D" w:rsidRPr="00B821A7">
        <w:rPr>
          <w:color w:val="000000" w:themeColor="text1"/>
        </w:rPr>
        <w:t>Editor’s</w:t>
      </w:r>
      <w:proofErr w:type="gramEnd"/>
      <w:r w:rsidR="00234A3D" w:rsidRPr="00B821A7">
        <w:rPr>
          <w:color w:val="000000" w:themeColor="text1"/>
        </w:rPr>
        <w:t xml:space="preserve"> </w:t>
      </w:r>
      <w:r w:rsidR="001A39EF">
        <w:rPr>
          <w:color w:val="000000" w:themeColor="text1"/>
        </w:rPr>
        <w:t xml:space="preserve">note </w:t>
      </w:r>
      <w:r w:rsidR="00234A3D" w:rsidRPr="00B821A7">
        <w:rPr>
          <w:color w:val="000000" w:themeColor="text1"/>
        </w:rPr>
        <w:t xml:space="preserve">is proposed to capture this. </w:t>
      </w:r>
      <w:r w:rsidR="00B2660B">
        <w:rPr>
          <w:color w:val="000000" w:themeColor="text1"/>
        </w:rPr>
        <w:t xml:space="preserve">Depending on further discussion, </w:t>
      </w:r>
      <w:r w:rsidR="00B2660B" w:rsidRPr="00B821A7">
        <w:rPr>
          <w:color w:val="000000" w:themeColor="text1"/>
        </w:rPr>
        <w:t>“Robustness to non-speech input”</w:t>
      </w:r>
      <w:r w:rsidR="00B2660B">
        <w:rPr>
          <w:color w:val="000000" w:themeColor="text1"/>
        </w:rPr>
        <w:t xml:space="preserve"> might also be r</w:t>
      </w:r>
      <w:r w:rsidR="00A0776D">
        <w:rPr>
          <w:color w:val="000000" w:themeColor="text1"/>
        </w:rPr>
        <w:t>e</w:t>
      </w:r>
      <w:r w:rsidR="00B2660B">
        <w:rPr>
          <w:color w:val="000000" w:themeColor="text1"/>
        </w:rPr>
        <w:t>l</w:t>
      </w:r>
      <w:r w:rsidR="00A0776D">
        <w:rPr>
          <w:color w:val="000000" w:themeColor="text1"/>
        </w:rPr>
        <w:t>a</w:t>
      </w:r>
      <w:r w:rsidR="00B2660B">
        <w:rPr>
          <w:color w:val="000000" w:themeColor="text1"/>
        </w:rPr>
        <w:t>ted to perf</w:t>
      </w:r>
      <w:r w:rsidR="00A0776D">
        <w:rPr>
          <w:color w:val="000000" w:themeColor="text1"/>
        </w:rPr>
        <w:t>ormance requirement</w:t>
      </w:r>
      <w:r w:rsidR="00F747E6">
        <w:rPr>
          <w:color w:val="000000" w:themeColor="text1"/>
        </w:rPr>
        <w:t>s</w:t>
      </w:r>
      <w:r w:rsidR="00B2660B" w:rsidRPr="00B821A7">
        <w:rPr>
          <w:color w:val="000000" w:themeColor="text1"/>
        </w:rPr>
        <w:t>.</w:t>
      </w:r>
    </w:p>
    <w:p w14:paraId="4803DE04" w14:textId="01BEF59A" w:rsidR="00B12860" w:rsidRDefault="00B12860" w:rsidP="00B12860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7F3107">
        <w:rPr>
          <w:lang w:val="en-US"/>
        </w:rPr>
        <w:t>26.940 V0.1.0</w:t>
      </w:r>
    </w:p>
    <w:p w14:paraId="5BD72C31" w14:textId="77777777" w:rsidR="00B12860" w:rsidRPr="006B5418" w:rsidRDefault="00B12860" w:rsidP="00CD2478">
      <w:pPr>
        <w:pBdr>
          <w:bottom w:val="single" w:sz="12" w:space="1" w:color="auto"/>
        </w:pBdr>
        <w:rPr>
          <w:lang w:val="en-US"/>
        </w:rPr>
      </w:pPr>
    </w:p>
    <w:p w14:paraId="1B5C90AF" w14:textId="3921E77D" w:rsidR="006D7FFB" w:rsidRDefault="006D7FFB" w:rsidP="006C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2C11FB4" w14:textId="64BA6666" w:rsidR="006D7FFB" w:rsidRDefault="00940E0A" w:rsidP="00940E0A">
      <w:pPr>
        <w:pStyle w:val="berschrift1"/>
        <w:rPr>
          <w:lang w:val="en-US"/>
        </w:rPr>
      </w:pPr>
      <w:r>
        <w:rPr>
          <w:lang w:val="en-US"/>
        </w:rPr>
        <w:lastRenderedPageBreak/>
        <w:t>6</w:t>
      </w:r>
      <w:r w:rsidR="006D7FFB">
        <w:tab/>
      </w:r>
      <w:r w:rsidR="001B0BF2" w:rsidRPr="41A9FC3A">
        <w:rPr>
          <w:lang w:val="en-US"/>
        </w:rPr>
        <w:t>Design Constraints</w:t>
      </w:r>
    </w:p>
    <w:p w14:paraId="7271C31F" w14:textId="46D67827" w:rsidR="008B3AE7" w:rsidRDefault="008B3AE7" w:rsidP="008B3AE7">
      <w:pPr>
        <w:pStyle w:val="berschrift2"/>
        <w:rPr>
          <w:lang w:val="en-US"/>
        </w:rPr>
      </w:pPr>
      <w:r>
        <w:rPr>
          <w:lang w:val="en-US"/>
        </w:rPr>
        <w:t>6.1</w:t>
      </w:r>
      <w:r>
        <w:rPr>
          <w:lang w:val="en-US"/>
        </w:rPr>
        <w:tab/>
        <w:t>General</w:t>
      </w:r>
    </w:p>
    <w:p w14:paraId="108530C2" w14:textId="41BF9D70" w:rsidR="00EE216A" w:rsidRPr="00EE216A" w:rsidRDefault="00EE216A" w:rsidP="00EE216A">
      <w:pPr>
        <w:rPr>
          <w:lang w:val="en-US"/>
        </w:rPr>
      </w:pPr>
      <w:r>
        <w:rPr>
          <w:lang w:val="en-US"/>
        </w:rPr>
        <w:t>Th</w:t>
      </w:r>
      <w:r w:rsidR="002F5755">
        <w:rPr>
          <w:lang w:val="en-US"/>
        </w:rPr>
        <w:t>e following clauses present the des</w:t>
      </w:r>
      <w:r w:rsidR="007040D3">
        <w:rPr>
          <w:lang w:val="en-US"/>
        </w:rPr>
        <w:t>ign constraints</w:t>
      </w:r>
      <w:r w:rsidR="00B71743">
        <w:rPr>
          <w:lang w:val="en-US"/>
        </w:rPr>
        <w:t xml:space="preserve"> (DC)</w:t>
      </w:r>
      <w:r w:rsidR="007040D3">
        <w:rPr>
          <w:lang w:val="en-US"/>
        </w:rPr>
        <w:t xml:space="preserve"> for </w:t>
      </w:r>
      <w:r w:rsidR="007C15D5">
        <w:rPr>
          <w:lang w:val="en-US"/>
        </w:rPr>
        <w:t>an Ultra Low Bitrate Codec for</w:t>
      </w:r>
      <w:r w:rsidR="00C87DAA">
        <w:rPr>
          <w:lang w:val="en-US"/>
        </w:rPr>
        <w:t xml:space="preserve"> the use in application scenarios as given in clause </w:t>
      </w:r>
      <w:r w:rsidR="0011468D">
        <w:rPr>
          <w:lang w:val="en-US"/>
        </w:rPr>
        <w:t>4</w:t>
      </w:r>
      <w:r w:rsidR="00113634">
        <w:rPr>
          <w:lang w:val="en-US"/>
        </w:rPr>
        <w:t xml:space="preserve">. </w:t>
      </w:r>
      <w:r w:rsidR="00F4276C">
        <w:rPr>
          <w:lang w:val="en-US"/>
        </w:rPr>
        <w:t xml:space="preserve">Clause 6.2 </w:t>
      </w:r>
      <w:r w:rsidR="00741935">
        <w:rPr>
          <w:lang w:val="en-US"/>
        </w:rPr>
        <w:t>outlines</w:t>
      </w:r>
      <w:r w:rsidR="00F4276C">
        <w:rPr>
          <w:lang w:val="en-US"/>
        </w:rPr>
        <w:t xml:space="preserve"> the </w:t>
      </w:r>
      <w:r w:rsidR="00B71743">
        <w:rPr>
          <w:lang w:val="en-US"/>
        </w:rPr>
        <w:t>DC parameter and clause 6.3</w:t>
      </w:r>
      <w:r w:rsidR="00741935">
        <w:rPr>
          <w:lang w:val="en-US"/>
        </w:rPr>
        <w:t xml:space="preserve"> </w:t>
      </w:r>
      <w:r w:rsidR="00C53574">
        <w:rPr>
          <w:lang w:val="en-US"/>
        </w:rPr>
        <w:t xml:space="preserve">outlines </w:t>
      </w:r>
      <w:r w:rsidR="00AA729B">
        <w:rPr>
          <w:lang w:val="en-US"/>
        </w:rPr>
        <w:t xml:space="preserve">objective </w:t>
      </w:r>
      <w:r w:rsidR="00C53574">
        <w:rPr>
          <w:lang w:val="en-US"/>
        </w:rPr>
        <w:t xml:space="preserve">verification </w:t>
      </w:r>
      <w:r w:rsidR="00AA729B">
        <w:rPr>
          <w:lang w:val="en-US"/>
        </w:rPr>
        <w:t xml:space="preserve">methods of some </w:t>
      </w:r>
      <w:r w:rsidR="00392890">
        <w:rPr>
          <w:lang w:val="en-US"/>
        </w:rPr>
        <w:t xml:space="preserve">DC </w:t>
      </w:r>
      <w:r w:rsidR="00AA729B">
        <w:rPr>
          <w:lang w:val="en-US"/>
        </w:rPr>
        <w:t>parameter.</w:t>
      </w:r>
      <w:r w:rsidR="00C53574">
        <w:rPr>
          <w:lang w:val="en-US"/>
        </w:rPr>
        <w:t xml:space="preserve"> </w:t>
      </w:r>
    </w:p>
    <w:p w14:paraId="645D1241" w14:textId="02FE0312" w:rsidR="008B3AE7" w:rsidRDefault="008B3AE7" w:rsidP="008B3AE7">
      <w:pPr>
        <w:pStyle w:val="berschrift2"/>
        <w:rPr>
          <w:lang w:val="en-US"/>
        </w:rPr>
      </w:pPr>
      <w:r>
        <w:rPr>
          <w:lang w:val="en-US"/>
        </w:rPr>
        <w:t>6.2</w:t>
      </w:r>
      <w:r>
        <w:rPr>
          <w:lang w:val="en-US"/>
        </w:rPr>
        <w:tab/>
      </w:r>
      <w:r>
        <w:rPr>
          <w:lang w:val="en-US"/>
        </w:rPr>
        <w:tab/>
      </w:r>
      <w:r w:rsidR="002C2310">
        <w:rPr>
          <w:lang w:val="en-US"/>
        </w:rPr>
        <w:t>D</w:t>
      </w:r>
      <w:r w:rsidR="002A5C61">
        <w:rPr>
          <w:lang w:val="en-US"/>
        </w:rPr>
        <w:t xml:space="preserve">esign </w:t>
      </w:r>
      <w:r w:rsidR="002C2310">
        <w:rPr>
          <w:lang w:val="en-US"/>
        </w:rPr>
        <w:t>C</w:t>
      </w:r>
      <w:r w:rsidR="002A5C61">
        <w:rPr>
          <w:lang w:val="en-US"/>
        </w:rPr>
        <w:t>onstraint</w:t>
      </w:r>
      <w:r w:rsidR="002C2310">
        <w:rPr>
          <w:lang w:val="en-US"/>
        </w:rPr>
        <w:t xml:space="preserve"> Parameter</w:t>
      </w:r>
    </w:p>
    <w:p w14:paraId="79923C11" w14:textId="77777777" w:rsidR="002A5C61" w:rsidRDefault="002A5C61" w:rsidP="002A5C61">
      <w:pPr>
        <w:rPr>
          <w:lang w:val="en-US"/>
        </w:rPr>
      </w:pPr>
    </w:p>
    <w:p w14:paraId="71F4FE78" w14:textId="6C73E5BB" w:rsidR="00513847" w:rsidRDefault="00513847" w:rsidP="00D945CE">
      <w:pPr>
        <w:pStyle w:val="TH"/>
      </w:pPr>
      <w:r>
        <w:t xml:space="preserve">Table 6.2-1 </w:t>
      </w:r>
      <w:r w:rsidR="00D945CE">
        <w:t>List of ULBC design constraint parameter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827"/>
        <w:gridCol w:w="3255"/>
      </w:tblGrid>
      <w:tr w:rsidR="002A5C61" w:rsidRPr="00133444" w14:paraId="62CA97DF" w14:textId="77777777" w:rsidTr="00F4424B">
        <w:trPr>
          <w:tblHeader/>
        </w:trPr>
        <w:tc>
          <w:tcPr>
            <w:tcW w:w="1323" w:type="pct"/>
            <w:shd w:val="clear" w:color="auto" w:fill="EEECE1"/>
          </w:tcPr>
          <w:p w14:paraId="55240F0A" w14:textId="77777777" w:rsidR="002A5C61" w:rsidRPr="00E3440D" w:rsidRDefault="002A5C61" w:rsidP="00F4424B">
            <w:pPr>
              <w:pStyle w:val="TAH"/>
            </w:pPr>
            <w:r w:rsidRPr="00E3440D">
              <w:t>Parameter</w:t>
            </w:r>
          </w:p>
        </w:tc>
        <w:tc>
          <w:tcPr>
            <w:tcW w:w="1987" w:type="pct"/>
            <w:shd w:val="clear" w:color="auto" w:fill="EEECE1"/>
          </w:tcPr>
          <w:p w14:paraId="6361DEFA" w14:textId="77777777" w:rsidR="002A5C61" w:rsidRPr="00E3440D" w:rsidRDefault="002A5C61" w:rsidP="00F4424B">
            <w:pPr>
              <w:pStyle w:val="TAH"/>
            </w:pPr>
            <w:r w:rsidRPr="00E3440D">
              <w:t>Design Constraint</w:t>
            </w:r>
          </w:p>
        </w:tc>
        <w:tc>
          <w:tcPr>
            <w:tcW w:w="1690" w:type="pct"/>
            <w:shd w:val="clear" w:color="auto" w:fill="EEECE1"/>
          </w:tcPr>
          <w:p w14:paraId="3CB40FB0" w14:textId="34662469" w:rsidR="002A5C61" w:rsidRPr="00E3440D" w:rsidRDefault="00113634" w:rsidP="00F4424B">
            <w:pPr>
              <w:pStyle w:val="TAH"/>
            </w:pPr>
            <w:r>
              <w:t>N</w:t>
            </w:r>
            <w:r w:rsidR="002A5C61" w:rsidRPr="00E3440D">
              <w:t>ote</w:t>
            </w:r>
          </w:p>
        </w:tc>
      </w:tr>
      <w:tr w:rsidR="00F4424B" w14:paraId="3E64B637" w14:textId="77777777" w:rsidTr="00F4424B">
        <w:trPr>
          <w:trHeight w:val="621"/>
        </w:trPr>
        <w:tc>
          <w:tcPr>
            <w:tcW w:w="1323" w:type="pct"/>
          </w:tcPr>
          <w:p w14:paraId="54CE2F45" w14:textId="77777777" w:rsidR="002A5C61" w:rsidRPr="005A7EAB" w:rsidRDefault="0080252B" w:rsidP="00F4424B">
            <w:pPr>
              <w:pStyle w:val="TAC"/>
            </w:pPr>
            <w:r w:rsidRPr="005A7EAB">
              <w:t>B</w:t>
            </w:r>
            <w:r w:rsidRPr="005A7EAB">
              <w:rPr>
                <w:rFonts w:hint="eastAsia"/>
              </w:rPr>
              <w:t>it rate</w:t>
            </w:r>
            <w:r w:rsidRPr="005A7EAB">
              <w:t>s</w:t>
            </w:r>
          </w:p>
          <w:p w14:paraId="44F2BA33" w14:textId="77777777" w:rsidR="005A7EAB" w:rsidRPr="005A7EAB" w:rsidRDefault="005A7EAB" w:rsidP="00F4424B">
            <w:pPr>
              <w:pStyle w:val="TAC"/>
            </w:pPr>
          </w:p>
          <w:p w14:paraId="1131240D" w14:textId="12308F0E" w:rsidR="005A7EAB" w:rsidRPr="005A7EAB" w:rsidRDefault="005A7EAB" w:rsidP="00F4424B">
            <w:pPr>
              <w:pStyle w:val="TAC"/>
            </w:pPr>
          </w:p>
        </w:tc>
        <w:tc>
          <w:tcPr>
            <w:tcW w:w="1987" w:type="pct"/>
          </w:tcPr>
          <w:p w14:paraId="2540B8A0" w14:textId="77777777" w:rsidR="002A5C61" w:rsidRPr="005A7EAB" w:rsidRDefault="002A5C61" w:rsidP="00F4424B">
            <w:pPr>
              <w:pStyle w:val="TAC"/>
            </w:pPr>
          </w:p>
        </w:tc>
        <w:tc>
          <w:tcPr>
            <w:tcW w:w="1690" w:type="pct"/>
          </w:tcPr>
          <w:p w14:paraId="3EF7AAEA" w14:textId="77777777" w:rsidR="002A5C61" w:rsidRPr="005A7EAB" w:rsidRDefault="002A5C61" w:rsidP="00CA4878">
            <w:pPr>
              <w:pStyle w:val="TAC"/>
              <w:jc w:val="left"/>
            </w:pPr>
          </w:p>
        </w:tc>
      </w:tr>
      <w:tr w:rsidR="00F4424B" w14:paraId="7DEC0133" w14:textId="77777777" w:rsidTr="00F4424B">
        <w:trPr>
          <w:trHeight w:val="621"/>
        </w:trPr>
        <w:tc>
          <w:tcPr>
            <w:tcW w:w="1323" w:type="pct"/>
          </w:tcPr>
          <w:p w14:paraId="484FAC08" w14:textId="4E3CA00B" w:rsidR="005A7EAB" w:rsidRPr="005A7EAB" w:rsidRDefault="0080252B" w:rsidP="00F4424B">
            <w:pPr>
              <w:pStyle w:val="TAC"/>
            </w:pPr>
            <w:r w:rsidRPr="005A7EAB">
              <w:t>Sample rate and audio bandwidth</w:t>
            </w:r>
          </w:p>
          <w:p w14:paraId="31C52C96" w14:textId="77777777" w:rsidR="002A5C61" w:rsidRPr="005A7EAB" w:rsidRDefault="002A5C61" w:rsidP="00F4424B">
            <w:pPr>
              <w:pStyle w:val="TAC"/>
            </w:pPr>
          </w:p>
        </w:tc>
        <w:tc>
          <w:tcPr>
            <w:tcW w:w="1987" w:type="pct"/>
          </w:tcPr>
          <w:p w14:paraId="744C4D2E" w14:textId="77777777" w:rsidR="002A5C61" w:rsidRPr="005A7EAB" w:rsidRDefault="002A5C61" w:rsidP="00F4424B">
            <w:pPr>
              <w:pStyle w:val="TAC"/>
            </w:pPr>
          </w:p>
        </w:tc>
        <w:tc>
          <w:tcPr>
            <w:tcW w:w="1690" w:type="pct"/>
          </w:tcPr>
          <w:p w14:paraId="2E39E3FC" w14:textId="77777777" w:rsidR="002A5C61" w:rsidRPr="005A7EAB" w:rsidRDefault="002A5C61" w:rsidP="00CA4878">
            <w:pPr>
              <w:pStyle w:val="TAC"/>
              <w:jc w:val="left"/>
            </w:pPr>
          </w:p>
        </w:tc>
      </w:tr>
      <w:tr w:rsidR="00B46481" w14:paraId="3349CAA5" w14:textId="77777777" w:rsidTr="00F4424B">
        <w:trPr>
          <w:trHeight w:val="621"/>
        </w:trPr>
        <w:tc>
          <w:tcPr>
            <w:tcW w:w="1323" w:type="pct"/>
          </w:tcPr>
          <w:p w14:paraId="4F2C0FEC" w14:textId="066A9376" w:rsidR="00B46481" w:rsidRPr="005A7EAB" w:rsidRDefault="00B46481" w:rsidP="00F4424B">
            <w:pPr>
              <w:pStyle w:val="TAC"/>
            </w:pPr>
            <w:r w:rsidRPr="005A7EAB">
              <w:t>Frame length</w:t>
            </w:r>
          </w:p>
        </w:tc>
        <w:tc>
          <w:tcPr>
            <w:tcW w:w="1987" w:type="pct"/>
          </w:tcPr>
          <w:p w14:paraId="686B9D4F" w14:textId="77777777" w:rsidR="00B46481" w:rsidRPr="005A7EAB" w:rsidRDefault="00B46481" w:rsidP="00F4424B">
            <w:pPr>
              <w:pStyle w:val="TAC"/>
            </w:pPr>
          </w:p>
        </w:tc>
        <w:tc>
          <w:tcPr>
            <w:tcW w:w="1690" w:type="pct"/>
          </w:tcPr>
          <w:p w14:paraId="037ED1F8" w14:textId="77777777" w:rsidR="00B46481" w:rsidRPr="005A7EAB" w:rsidRDefault="00B46481" w:rsidP="00CA4878">
            <w:pPr>
              <w:pStyle w:val="TAC"/>
              <w:jc w:val="left"/>
            </w:pPr>
          </w:p>
        </w:tc>
      </w:tr>
      <w:tr w:rsidR="00B46481" w14:paraId="153FB870" w14:textId="77777777" w:rsidTr="00F4424B">
        <w:trPr>
          <w:trHeight w:val="621"/>
        </w:trPr>
        <w:tc>
          <w:tcPr>
            <w:tcW w:w="1323" w:type="pct"/>
          </w:tcPr>
          <w:p w14:paraId="1A52610E" w14:textId="170DA2C8" w:rsidR="00B46481" w:rsidRPr="005A7EAB" w:rsidRDefault="00B46481" w:rsidP="00F4424B">
            <w:pPr>
              <w:pStyle w:val="TAC"/>
            </w:pPr>
            <w:r w:rsidRPr="005A7EAB">
              <w:t>Complexity and memory demands</w:t>
            </w:r>
          </w:p>
        </w:tc>
        <w:tc>
          <w:tcPr>
            <w:tcW w:w="1987" w:type="pct"/>
          </w:tcPr>
          <w:p w14:paraId="6562280E" w14:textId="77777777" w:rsidR="00B46481" w:rsidRPr="005A7EAB" w:rsidRDefault="00B46481" w:rsidP="00F4424B">
            <w:pPr>
              <w:pStyle w:val="TAC"/>
            </w:pPr>
          </w:p>
        </w:tc>
        <w:tc>
          <w:tcPr>
            <w:tcW w:w="1690" w:type="pct"/>
          </w:tcPr>
          <w:p w14:paraId="01A7965A" w14:textId="77777777" w:rsidR="00B46481" w:rsidRPr="005A7EAB" w:rsidRDefault="00B46481" w:rsidP="00CA4878">
            <w:pPr>
              <w:pStyle w:val="TAC"/>
              <w:jc w:val="left"/>
            </w:pPr>
          </w:p>
        </w:tc>
      </w:tr>
      <w:tr w:rsidR="00B46481" w14:paraId="78EE1F4D" w14:textId="77777777" w:rsidTr="00F4424B">
        <w:trPr>
          <w:trHeight w:val="621"/>
        </w:trPr>
        <w:tc>
          <w:tcPr>
            <w:tcW w:w="1323" w:type="pct"/>
          </w:tcPr>
          <w:p w14:paraId="3F326453" w14:textId="69AC579A" w:rsidR="00B46481" w:rsidRPr="005A7EAB" w:rsidRDefault="00B46481" w:rsidP="00F4424B">
            <w:pPr>
              <w:pStyle w:val="TAC"/>
            </w:pPr>
            <w:r w:rsidRPr="005A7EAB">
              <w:t>Algorithmic delay</w:t>
            </w:r>
          </w:p>
        </w:tc>
        <w:tc>
          <w:tcPr>
            <w:tcW w:w="1987" w:type="pct"/>
          </w:tcPr>
          <w:p w14:paraId="0B3F9DFF" w14:textId="77777777" w:rsidR="00B46481" w:rsidRPr="005A7EAB" w:rsidRDefault="00B46481" w:rsidP="00F4424B">
            <w:pPr>
              <w:pStyle w:val="TAC"/>
            </w:pPr>
          </w:p>
        </w:tc>
        <w:tc>
          <w:tcPr>
            <w:tcW w:w="1690" w:type="pct"/>
          </w:tcPr>
          <w:p w14:paraId="229CEAF3" w14:textId="1D068680" w:rsidR="00B46481" w:rsidRPr="005A7EAB" w:rsidRDefault="00CA4878" w:rsidP="00CA4878">
            <w:pPr>
              <w:pStyle w:val="TAC"/>
              <w:jc w:val="left"/>
            </w:pPr>
            <w:r w:rsidRPr="00CA4878">
              <w:t>The algorithmic delay is defined as the frame size buffering delay plus any other delays inherent in the codec algorithm (e.g., look-ahead, sample-rate conversion, and decoder post-processing)</w:t>
            </w:r>
          </w:p>
        </w:tc>
      </w:tr>
      <w:tr w:rsidR="00B46481" w14:paraId="486749B3" w14:textId="77777777" w:rsidTr="00F4424B">
        <w:trPr>
          <w:trHeight w:val="621"/>
        </w:trPr>
        <w:tc>
          <w:tcPr>
            <w:tcW w:w="1323" w:type="pct"/>
          </w:tcPr>
          <w:p w14:paraId="725DD60C" w14:textId="7E1D7D1E" w:rsidR="00B46481" w:rsidRPr="005A7EAB" w:rsidRDefault="00B46481" w:rsidP="00F4424B">
            <w:pPr>
              <w:pStyle w:val="TAC"/>
            </w:pPr>
            <w:r w:rsidRPr="005A7EAB">
              <w:t>Packet loss concealment (PLC)</w:t>
            </w:r>
          </w:p>
        </w:tc>
        <w:tc>
          <w:tcPr>
            <w:tcW w:w="1987" w:type="pct"/>
          </w:tcPr>
          <w:p w14:paraId="14E9853F" w14:textId="77777777" w:rsidR="00B46481" w:rsidRPr="005A7EAB" w:rsidRDefault="00B46481" w:rsidP="00F4424B">
            <w:pPr>
              <w:pStyle w:val="TAC"/>
            </w:pPr>
          </w:p>
        </w:tc>
        <w:tc>
          <w:tcPr>
            <w:tcW w:w="1690" w:type="pct"/>
          </w:tcPr>
          <w:p w14:paraId="5DA9712A" w14:textId="77777777" w:rsidR="00B46481" w:rsidRPr="005A7EAB" w:rsidRDefault="00B46481" w:rsidP="00F4424B">
            <w:pPr>
              <w:pStyle w:val="TAC"/>
            </w:pPr>
          </w:p>
        </w:tc>
      </w:tr>
      <w:tr w:rsidR="00B46481" w14:paraId="0FF31771" w14:textId="77777777" w:rsidTr="00F4424B">
        <w:trPr>
          <w:trHeight w:val="621"/>
        </w:trPr>
        <w:tc>
          <w:tcPr>
            <w:tcW w:w="1323" w:type="pct"/>
          </w:tcPr>
          <w:p w14:paraId="1145456B" w14:textId="2C7DD1FE" w:rsidR="00B46481" w:rsidRPr="005A7EAB" w:rsidRDefault="00E01665" w:rsidP="00F4424B">
            <w:pPr>
              <w:pStyle w:val="TAC"/>
            </w:pPr>
            <w:r w:rsidRPr="005A7EAB">
              <w:t>Potential use of noise suppression as part of the codec</w:t>
            </w:r>
          </w:p>
        </w:tc>
        <w:tc>
          <w:tcPr>
            <w:tcW w:w="1987" w:type="pct"/>
          </w:tcPr>
          <w:p w14:paraId="2984E58D" w14:textId="77777777" w:rsidR="00B46481" w:rsidRPr="005A7EAB" w:rsidRDefault="00B46481" w:rsidP="00F4424B">
            <w:pPr>
              <w:pStyle w:val="TAC"/>
            </w:pPr>
          </w:p>
        </w:tc>
        <w:tc>
          <w:tcPr>
            <w:tcW w:w="1690" w:type="pct"/>
          </w:tcPr>
          <w:p w14:paraId="6A67173B" w14:textId="77777777" w:rsidR="00B46481" w:rsidRPr="005A7EAB" w:rsidRDefault="00B46481" w:rsidP="00F4424B">
            <w:pPr>
              <w:pStyle w:val="TAC"/>
            </w:pPr>
          </w:p>
        </w:tc>
      </w:tr>
      <w:tr w:rsidR="00B46481" w14:paraId="1ADEB7F7" w14:textId="77777777" w:rsidTr="00F4424B">
        <w:trPr>
          <w:trHeight w:val="621"/>
        </w:trPr>
        <w:tc>
          <w:tcPr>
            <w:tcW w:w="1323" w:type="pct"/>
          </w:tcPr>
          <w:p w14:paraId="070ED7D5" w14:textId="564AE227" w:rsidR="00B46481" w:rsidRPr="005A7EAB" w:rsidRDefault="00E01665" w:rsidP="00F4424B">
            <w:pPr>
              <w:pStyle w:val="TAC"/>
            </w:pPr>
            <w:r w:rsidRPr="005A7EAB">
              <w:t>Discontinuous transmission including voice activity detection and comfort noise</w:t>
            </w:r>
          </w:p>
        </w:tc>
        <w:tc>
          <w:tcPr>
            <w:tcW w:w="1987" w:type="pct"/>
          </w:tcPr>
          <w:p w14:paraId="5F7AB655" w14:textId="77777777" w:rsidR="00B46481" w:rsidRPr="005A7EAB" w:rsidRDefault="00B46481" w:rsidP="00F4424B">
            <w:pPr>
              <w:pStyle w:val="TAC"/>
            </w:pPr>
          </w:p>
        </w:tc>
        <w:tc>
          <w:tcPr>
            <w:tcW w:w="1690" w:type="pct"/>
          </w:tcPr>
          <w:p w14:paraId="01B1BE50" w14:textId="77777777" w:rsidR="00B46481" w:rsidRPr="005A7EAB" w:rsidRDefault="00B46481" w:rsidP="00F4424B">
            <w:pPr>
              <w:pStyle w:val="TAC"/>
            </w:pPr>
          </w:p>
        </w:tc>
      </w:tr>
      <w:tr w:rsidR="00A0776D" w14:paraId="6AC1B927" w14:textId="77777777" w:rsidTr="00F4424B">
        <w:trPr>
          <w:trHeight w:val="621"/>
        </w:trPr>
        <w:tc>
          <w:tcPr>
            <w:tcW w:w="1323" w:type="pct"/>
          </w:tcPr>
          <w:p w14:paraId="02E0A627" w14:textId="62E5AF11" w:rsidR="00A0776D" w:rsidRPr="005A7EAB" w:rsidRDefault="00A0776D" w:rsidP="00F4424B">
            <w:pPr>
              <w:pStyle w:val="TAC"/>
            </w:pPr>
            <w:r w:rsidRPr="00B821A7">
              <w:rPr>
                <w:color w:val="000000" w:themeColor="text1"/>
              </w:rPr>
              <w:t>Robustness to non-speech input</w:t>
            </w:r>
          </w:p>
        </w:tc>
        <w:tc>
          <w:tcPr>
            <w:tcW w:w="1987" w:type="pct"/>
          </w:tcPr>
          <w:p w14:paraId="7F52C7F5" w14:textId="77777777" w:rsidR="00A0776D" w:rsidRPr="005A7EAB" w:rsidRDefault="00A0776D" w:rsidP="00F4424B">
            <w:pPr>
              <w:pStyle w:val="TAC"/>
            </w:pPr>
          </w:p>
        </w:tc>
        <w:tc>
          <w:tcPr>
            <w:tcW w:w="1690" w:type="pct"/>
          </w:tcPr>
          <w:p w14:paraId="25CDFF23" w14:textId="1C15AB94" w:rsidR="00A0776D" w:rsidRPr="005A7EAB" w:rsidRDefault="00A0776D" w:rsidP="00F4424B">
            <w:pPr>
              <w:pStyle w:val="TAC"/>
            </w:pPr>
            <w:r w:rsidRPr="009C45A6">
              <w:rPr>
                <w:color w:val="FF0000"/>
              </w:rPr>
              <w:t xml:space="preserve">Editor’s note: </w:t>
            </w:r>
            <w:r w:rsidR="009C45A6" w:rsidRPr="009C45A6">
              <w:rPr>
                <w:color w:val="FF0000"/>
              </w:rPr>
              <w:t xml:space="preserve">May </w:t>
            </w:r>
            <w:r w:rsidR="000B4097">
              <w:rPr>
                <w:color w:val="FF0000"/>
              </w:rPr>
              <w:t xml:space="preserve">need to </w:t>
            </w:r>
            <w:r w:rsidR="009C45A6" w:rsidRPr="009C45A6">
              <w:rPr>
                <w:color w:val="FF0000"/>
              </w:rPr>
              <w:t xml:space="preserve">be </w:t>
            </w:r>
            <w:r w:rsidR="000B4097">
              <w:rPr>
                <w:color w:val="FF0000"/>
              </w:rPr>
              <w:t>in</w:t>
            </w:r>
            <w:r w:rsidR="009C45A6" w:rsidRPr="009C45A6">
              <w:rPr>
                <w:color w:val="FF0000"/>
              </w:rPr>
              <w:t xml:space="preserve"> performance requirement</w:t>
            </w:r>
          </w:p>
        </w:tc>
      </w:tr>
      <w:tr w:rsidR="0019333A" w14:paraId="67BF75A7" w14:textId="77777777" w:rsidTr="00F4424B">
        <w:trPr>
          <w:trHeight w:val="621"/>
        </w:trPr>
        <w:tc>
          <w:tcPr>
            <w:tcW w:w="1323" w:type="pct"/>
          </w:tcPr>
          <w:p w14:paraId="5AEA5830" w14:textId="77777777" w:rsidR="0019333A" w:rsidRPr="005A7EAB" w:rsidRDefault="0019333A" w:rsidP="00F4424B">
            <w:pPr>
              <w:pStyle w:val="TAC"/>
            </w:pPr>
          </w:p>
        </w:tc>
        <w:tc>
          <w:tcPr>
            <w:tcW w:w="1987" w:type="pct"/>
          </w:tcPr>
          <w:p w14:paraId="6B46096B" w14:textId="77777777" w:rsidR="0019333A" w:rsidRPr="005A7EAB" w:rsidRDefault="0019333A" w:rsidP="00F4424B">
            <w:pPr>
              <w:pStyle w:val="TAC"/>
            </w:pPr>
          </w:p>
        </w:tc>
        <w:tc>
          <w:tcPr>
            <w:tcW w:w="1690" w:type="pct"/>
          </w:tcPr>
          <w:p w14:paraId="78E441DB" w14:textId="77777777" w:rsidR="0019333A" w:rsidRPr="005A7EAB" w:rsidRDefault="0019333A" w:rsidP="00F4424B">
            <w:pPr>
              <w:pStyle w:val="TAC"/>
            </w:pPr>
          </w:p>
        </w:tc>
      </w:tr>
    </w:tbl>
    <w:p w14:paraId="5D9193E9" w14:textId="77777777" w:rsidR="002A5C61" w:rsidRDefault="002A5C61" w:rsidP="002A5C61">
      <w:pPr>
        <w:rPr>
          <w:lang w:val="en-US"/>
        </w:rPr>
      </w:pPr>
    </w:p>
    <w:p w14:paraId="1AE5985C" w14:textId="1D22A799" w:rsidR="00D362F5" w:rsidRPr="00A7398F" w:rsidRDefault="00D362F5" w:rsidP="002A5C61">
      <w:pPr>
        <w:rPr>
          <w:color w:val="FF0000"/>
          <w:lang w:val="en-US"/>
        </w:rPr>
      </w:pPr>
      <w:r w:rsidRPr="00A7398F">
        <w:rPr>
          <w:color w:val="FF0000"/>
          <w:lang w:val="en-US"/>
        </w:rPr>
        <w:t xml:space="preserve">Editor’s note: Speech quality </w:t>
      </w:r>
      <w:r w:rsidRPr="00A7398F">
        <w:rPr>
          <w:color w:val="FF0000"/>
        </w:rPr>
        <w:t xml:space="preserve">to be </w:t>
      </w:r>
      <w:r w:rsidR="00E40D6D" w:rsidRPr="00A7398F">
        <w:rPr>
          <w:color w:val="FF0000"/>
        </w:rPr>
        <w:t>addressed in the performance requirement</w:t>
      </w:r>
      <w:r w:rsidR="00D34F75" w:rsidRPr="00A7398F">
        <w:rPr>
          <w:color w:val="FF0000"/>
        </w:rPr>
        <w:t>s.</w:t>
      </w:r>
    </w:p>
    <w:p w14:paraId="72E4C1D3" w14:textId="02615C02" w:rsidR="002C2310" w:rsidRPr="008B3AE7" w:rsidRDefault="002C2310" w:rsidP="002C2310">
      <w:pPr>
        <w:pStyle w:val="berschrift2"/>
        <w:rPr>
          <w:lang w:val="en-US"/>
        </w:rPr>
      </w:pPr>
      <w:r>
        <w:rPr>
          <w:lang w:val="en-US"/>
        </w:rPr>
        <w:t>6.2</w:t>
      </w:r>
      <w:r>
        <w:rPr>
          <w:lang w:val="en-US"/>
        </w:rPr>
        <w:tab/>
      </w:r>
      <w:r>
        <w:rPr>
          <w:lang w:val="en-US"/>
        </w:rPr>
        <w:tab/>
        <w:t>D</w:t>
      </w:r>
      <w:r w:rsidR="002A5C61">
        <w:rPr>
          <w:lang w:val="en-US"/>
        </w:rPr>
        <w:t xml:space="preserve">esign </w:t>
      </w:r>
      <w:r>
        <w:rPr>
          <w:lang w:val="en-US"/>
        </w:rPr>
        <w:t>C</w:t>
      </w:r>
      <w:r w:rsidR="002A5C61">
        <w:rPr>
          <w:lang w:val="en-US"/>
        </w:rPr>
        <w:t>onstraint</w:t>
      </w:r>
      <w:r>
        <w:rPr>
          <w:lang w:val="en-US"/>
        </w:rPr>
        <w:t xml:space="preserve"> </w:t>
      </w:r>
      <w:r w:rsidR="00590923">
        <w:rPr>
          <w:lang w:val="en-US"/>
        </w:rPr>
        <w:t>Verification</w:t>
      </w:r>
    </w:p>
    <w:p w14:paraId="4DD30703" w14:textId="7F54B97C" w:rsidR="006D7FFB" w:rsidRPr="006D7FFB" w:rsidRDefault="002E21C9" w:rsidP="006D7FFB">
      <w:pPr>
        <w:rPr>
          <w:lang w:val="en-US"/>
        </w:rPr>
      </w:pPr>
      <w:ins w:id="2" w:author="Schnell, Markus" w:date="2025-05-22T06:37:00Z" w16du:dateUtc="2025-05-21T21:37:00Z">
        <w:r w:rsidRPr="00A7398F">
          <w:rPr>
            <w:color w:val="FF0000"/>
            <w:lang w:val="en-US"/>
          </w:rPr>
          <w:t>Editor’s note:</w:t>
        </w:r>
        <w:r>
          <w:rPr>
            <w:color w:val="FF0000"/>
            <w:lang w:val="en-US"/>
          </w:rPr>
          <w:t xml:space="preserve"> </w:t>
        </w:r>
      </w:ins>
      <w:ins w:id="3" w:author="Schnell, Markus" w:date="2025-05-22T08:49:00Z" w16du:dateUtc="2025-05-21T23:49:00Z">
        <w:r w:rsidR="002432A0">
          <w:rPr>
            <w:color w:val="FF0000"/>
            <w:lang w:val="en-US"/>
          </w:rPr>
          <w:t>Algorithmic d</w:t>
        </w:r>
      </w:ins>
      <w:ins w:id="4" w:author="Schnell, Markus" w:date="2025-05-22T06:38:00Z" w16du:dateUtc="2025-05-21T21:38:00Z">
        <w:r>
          <w:rPr>
            <w:color w:val="FF0000"/>
            <w:lang w:val="en-US"/>
          </w:rPr>
          <w:t xml:space="preserve">elay </w:t>
        </w:r>
      </w:ins>
      <w:ins w:id="5" w:author="Schnell, Markus" w:date="2025-05-22T06:39:00Z" w16du:dateUtc="2025-05-21T21:39:00Z">
        <w:r>
          <w:rPr>
            <w:color w:val="FF0000"/>
            <w:lang w:val="en-US"/>
          </w:rPr>
          <w:t xml:space="preserve">verification </w:t>
        </w:r>
      </w:ins>
      <w:ins w:id="6" w:author="Schnell, Markus" w:date="2025-05-22T08:49:00Z" w16du:dateUtc="2025-05-21T23:49:00Z">
        <w:r w:rsidR="002432A0">
          <w:rPr>
            <w:color w:val="FF0000"/>
            <w:lang w:val="en-US"/>
          </w:rPr>
          <w:t xml:space="preserve">method </w:t>
        </w:r>
      </w:ins>
      <w:ins w:id="7" w:author="Schnell, Markus" w:date="2025-05-22T06:38:00Z" w16du:dateUtc="2025-05-21T21:38:00Z">
        <w:r>
          <w:rPr>
            <w:color w:val="FF0000"/>
            <w:lang w:val="en-US"/>
          </w:rPr>
          <w:t>for AI based codecs required.</w:t>
        </w:r>
      </w:ins>
    </w:p>
    <w:p w14:paraId="01D98DE2" w14:textId="77777777" w:rsidR="006D7FFB" w:rsidRPr="006B5418" w:rsidRDefault="006D7FFB" w:rsidP="006D7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E0F6691" w14:textId="77777777" w:rsidR="006D7FFB" w:rsidRDefault="006D7FFB" w:rsidP="006D7FFB">
      <w:pPr>
        <w:rPr>
          <w:lang w:val="en-US"/>
        </w:rPr>
      </w:pPr>
    </w:p>
    <w:p w14:paraId="7F57824B" w14:textId="77777777" w:rsidR="006D7FFB" w:rsidRPr="006D7FFB" w:rsidRDefault="006D7FFB" w:rsidP="006D7FFB">
      <w:pPr>
        <w:rPr>
          <w:lang w:val="en-US"/>
        </w:rPr>
      </w:pPr>
    </w:p>
    <w:sectPr w:rsidR="006D7FFB" w:rsidRPr="006D7FFB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50FBB" w14:textId="77777777" w:rsidR="003719BE" w:rsidRDefault="003719BE">
      <w:r>
        <w:separator/>
      </w:r>
    </w:p>
  </w:endnote>
  <w:endnote w:type="continuationSeparator" w:id="0">
    <w:p w14:paraId="5ADB34DD" w14:textId="77777777" w:rsidR="003719BE" w:rsidRDefault="003719BE">
      <w:r>
        <w:continuationSeparator/>
      </w:r>
    </w:p>
  </w:endnote>
  <w:endnote w:type="continuationNotice" w:id="1">
    <w:p w14:paraId="4872E280" w14:textId="77777777" w:rsidR="003719BE" w:rsidRDefault="003719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2B05" w14:textId="77777777" w:rsidR="003719BE" w:rsidRDefault="003719BE">
      <w:r>
        <w:separator/>
      </w:r>
    </w:p>
  </w:footnote>
  <w:footnote w:type="continuationSeparator" w:id="0">
    <w:p w14:paraId="0ECCE8DE" w14:textId="77777777" w:rsidR="003719BE" w:rsidRDefault="003719BE">
      <w:r>
        <w:continuationSeparator/>
      </w:r>
    </w:p>
  </w:footnote>
  <w:footnote w:type="continuationNotice" w:id="1">
    <w:p w14:paraId="4E98FC73" w14:textId="77777777" w:rsidR="003719BE" w:rsidRDefault="003719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4C4" w14:textId="77777777" w:rsidR="00A9104D" w:rsidRDefault="00A910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Kopfzeile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FA7" w14:textId="77777777" w:rsidR="00A9104D" w:rsidRDefault="00A910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0F82"/>
    <w:multiLevelType w:val="hybridMultilevel"/>
    <w:tmpl w:val="79C4E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C1F37"/>
    <w:multiLevelType w:val="hybridMultilevel"/>
    <w:tmpl w:val="60646016"/>
    <w:lvl w:ilvl="0" w:tplc="D1706F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775C2"/>
    <w:multiLevelType w:val="hybridMultilevel"/>
    <w:tmpl w:val="A476D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E566B"/>
    <w:multiLevelType w:val="hybridMultilevel"/>
    <w:tmpl w:val="4E2A3330"/>
    <w:lvl w:ilvl="0" w:tplc="A5FE80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37990"/>
    <w:multiLevelType w:val="hybridMultilevel"/>
    <w:tmpl w:val="AE94D222"/>
    <w:lvl w:ilvl="0" w:tplc="88C46C6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32780959">
    <w:abstractNumId w:val="4"/>
  </w:num>
  <w:num w:numId="2" w16cid:durableId="247276746">
    <w:abstractNumId w:val="0"/>
  </w:num>
  <w:num w:numId="3" w16cid:durableId="132065657">
    <w:abstractNumId w:val="2"/>
  </w:num>
  <w:num w:numId="4" w16cid:durableId="2116364646">
    <w:abstractNumId w:val="1"/>
  </w:num>
  <w:num w:numId="5" w16cid:durableId="1042559030">
    <w:abstractNumId w:val="5"/>
  </w:num>
  <w:num w:numId="6" w16cid:durableId="4507091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chnell, Markus">
    <w15:presenceInfo w15:providerId="AD" w15:userId="S::markus.schnell@iis.fraunhofer.de::2e3118fb-ced3-4280-a822-dc2be08c89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intFractionalCharacterWidth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7C2"/>
    <w:rsid w:val="00005F9B"/>
    <w:rsid w:val="0000641B"/>
    <w:rsid w:val="000128F3"/>
    <w:rsid w:val="00013B5A"/>
    <w:rsid w:val="00022E4A"/>
    <w:rsid w:val="00023463"/>
    <w:rsid w:val="00030879"/>
    <w:rsid w:val="00032D56"/>
    <w:rsid w:val="000348F7"/>
    <w:rsid w:val="00034ECA"/>
    <w:rsid w:val="0003711D"/>
    <w:rsid w:val="000439B0"/>
    <w:rsid w:val="00043E25"/>
    <w:rsid w:val="0004575F"/>
    <w:rsid w:val="00047AB3"/>
    <w:rsid w:val="00053EF7"/>
    <w:rsid w:val="00062124"/>
    <w:rsid w:val="00064E5C"/>
    <w:rsid w:val="00065EBD"/>
    <w:rsid w:val="00066856"/>
    <w:rsid w:val="00070F86"/>
    <w:rsid w:val="00072AAF"/>
    <w:rsid w:val="00072DD2"/>
    <w:rsid w:val="00085E30"/>
    <w:rsid w:val="00092F86"/>
    <w:rsid w:val="000B1216"/>
    <w:rsid w:val="000B14A6"/>
    <w:rsid w:val="000B4097"/>
    <w:rsid w:val="000C6598"/>
    <w:rsid w:val="000D0969"/>
    <w:rsid w:val="000D21C2"/>
    <w:rsid w:val="000D69B8"/>
    <w:rsid w:val="000D759A"/>
    <w:rsid w:val="000E17AD"/>
    <w:rsid w:val="000F2C43"/>
    <w:rsid w:val="00100262"/>
    <w:rsid w:val="00110438"/>
    <w:rsid w:val="00112628"/>
    <w:rsid w:val="00113634"/>
    <w:rsid w:val="0011468D"/>
    <w:rsid w:val="00116BDF"/>
    <w:rsid w:val="00130F69"/>
    <w:rsid w:val="0013241F"/>
    <w:rsid w:val="00142A98"/>
    <w:rsid w:val="00142F65"/>
    <w:rsid w:val="00143552"/>
    <w:rsid w:val="00144161"/>
    <w:rsid w:val="001469E0"/>
    <w:rsid w:val="00146D95"/>
    <w:rsid w:val="001533D0"/>
    <w:rsid w:val="0015491C"/>
    <w:rsid w:val="00156370"/>
    <w:rsid w:val="001609B1"/>
    <w:rsid w:val="00164454"/>
    <w:rsid w:val="0017448F"/>
    <w:rsid w:val="00180F44"/>
    <w:rsid w:val="00182401"/>
    <w:rsid w:val="00182CA2"/>
    <w:rsid w:val="00183134"/>
    <w:rsid w:val="00191E6B"/>
    <w:rsid w:val="0019333A"/>
    <w:rsid w:val="00196D12"/>
    <w:rsid w:val="001A39EF"/>
    <w:rsid w:val="001B0BF2"/>
    <w:rsid w:val="001B1F5F"/>
    <w:rsid w:val="001B5C2B"/>
    <w:rsid w:val="001B77E2"/>
    <w:rsid w:val="001D13F9"/>
    <w:rsid w:val="001D25E6"/>
    <w:rsid w:val="001D4C82"/>
    <w:rsid w:val="001E2EB5"/>
    <w:rsid w:val="001E3942"/>
    <w:rsid w:val="001E41F3"/>
    <w:rsid w:val="001E48D7"/>
    <w:rsid w:val="001F151F"/>
    <w:rsid w:val="001F3B42"/>
    <w:rsid w:val="00202D12"/>
    <w:rsid w:val="00212096"/>
    <w:rsid w:val="002153AE"/>
    <w:rsid w:val="00216490"/>
    <w:rsid w:val="00217CF9"/>
    <w:rsid w:val="00227090"/>
    <w:rsid w:val="00231568"/>
    <w:rsid w:val="00232FD1"/>
    <w:rsid w:val="00234A3D"/>
    <w:rsid w:val="00241597"/>
    <w:rsid w:val="0024315E"/>
    <w:rsid w:val="002432A0"/>
    <w:rsid w:val="0024668B"/>
    <w:rsid w:val="00250848"/>
    <w:rsid w:val="0025114F"/>
    <w:rsid w:val="00273109"/>
    <w:rsid w:val="00275D12"/>
    <w:rsid w:val="002767AA"/>
    <w:rsid w:val="0027780F"/>
    <w:rsid w:val="00283B33"/>
    <w:rsid w:val="002874BC"/>
    <w:rsid w:val="002A5C61"/>
    <w:rsid w:val="002A6BBA"/>
    <w:rsid w:val="002B1A87"/>
    <w:rsid w:val="002B3C88"/>
    <w:rsid w:val="002C20E0"/>
    <w:rsid w:val="002C2310"/>
    <w:rsid w:val="002C53BE"/>
    <w:rsid w:val="002C60A1"/>
    <w:rsid w:val="002C73CC"/>
    <w:rsid w:val="002E21C9"/>
    <w:rsid w:val="002E48BE"/>
    <w:rsid w:val="002E6115"/>
    <w:rsid w:val="002F4FF2"/>
    <w:rsid w:val="002F5755"/>
    <w:rsid w:val="002F6340"/>
    <w:rsid w:val="002F78D6"/>
    <w:rsid w:val="003047D5"/>
    <w:rsid w:val="00305C60"/>
    <w:rsid w:val="0031198C"/>
    <w:rsid w:val="00314812"/>
    <w:rsid w:val="00315BD4"/>
    <w:rsid w:val="00324E79"/>
    <w:rsid w:val="0033002B"/>
    <w:rsid w:val="00330643"/>
    <w:rsid w:val="00342027"/>
    <w:rsid w:val="0034253A"/>
    <w:rsid w:val="00347EB9"/>
    <w:rsid w:val="00350012"/>
    <w:rsid w:val="003509FF"/>
    <w:rsid w:val="003554E8"/>
    <w:rsid w:val="003617F4"/>
    <w:rsid w:val="003658C8"/>
    <w:rsid w:val="00370766"/>
    <w:rsid w:val="00371954"/>
    <w:rsid w:val="003719BE"/>
    <w:rsid w:val="00376B79"/>
    <w:rsid w:val="00382B4A"/>
    <w:rsid w:val="003832EC"/>
    <w:rsid w:val="00383C7B"/>
    <w:rsid w:val="0039050F"/>
    <w:rsid w:val="00392890"/>
    <w:rsid w:val="00394E81"/>
    <w:rsid w:val="00397B96"/>
    <w:rsid w:val="003A07D3"/>
    <w:rsid w:val="003A5464"/>
    <w:rsid w:val="003A59CB"/>
    <w:rsid w:val="003B2CE5"/>
    <w:rsid w:val="003B3366"/>
    <w:rsid w:val="003B4482"/>
    <w:rsid w:val="003B79F5"/>
    <w:rsid w:val="003E04B6"/>
    <w:rsid w:val="003E29EF"/>
    <w:rsid w:val="003E320F"/>
    <w:rsid w:val="003E6268"/>
    <w:rsid w:val="003F1357"/>
    <w:rsid w:val="003F13C0"/>
    <w:rsid w:val="00401225"/>
    <w:rsid w:val="00401AB4"/>
    <w:rsid w:val="004060C2"/>
    <w:rsid w:val="00410B61"/>
    <w:rsid w:val="00411094"/>
    <w:rsid w:val="00413493"/>
    <w:rsid w:val="00416CFD"/>
    <w:rsid w:val="004239C0"/>
    <w:rsid w:val="00430F13"/>
    <w:rsid w:val="00435765"/>
    <w:rsid w:val="00435799"/>
    <w:rsid w:val="00436BAB"/>
    <w:rsid w:val="00436DD8"/>
    <w:rsid w:val="00440825"/>
    <w:rsid w:val="00443403"/>
    <w:rsid w:val="004642C8"/>
    <w:rsid w:val="00480E6B"/>
    <w:rsid w:val="00485E28"/>
    <w:rsid w:val="0049557A"/>
    <w:rsid w:val="00497F14"/>
    <w:rsid w:val="004A4BEC"/>
    <w:rsid w:val="004B1745"/>
    <w:rsid w:val="004B45A4"/>
    <w:rsid w:val="004C1E90"/>
    <w:rsid w:val="004D077E"/>
    <w:rsid w:val="004D3345"/>
    <w:rsid w:val="004E7568"/>
    <w:rsid w:val="004F00B0"/>
    <w:rsid w:val="0050780D"/>
    <w:rsid w:val="00511527"/>
    <w:rsid w:val="0051277C"/>
    <w:rsid w:val="00513847"/>
    <w:rsid w:val="005227F0"/>
    <w:rsid w:val="005275CB"/>
    <w:rsid w:val="0054453D"/>
    <w:rsid w:val="00557CA5"/>
    <w:rsid w:val="005650A4"/>
    <w:rsid w:val="005651FD"/>
    <w:rsid w:val="005658C2"/>
    <w:rsid w:val="00574299"/>
    <w:rsid w:val="00580CCE"/>
    <w:rsid w:val="00581417"/>
    <w:rsid w:val="005900B8"/>
    <w:rsid w:val="00590923"/>
    <w:rsid w:val="00592829"/>
    <w:rsid w:val="00595B02"/>
    <w:rsid w:val="0059653F"/>
    <w:rsid w:val="00597BF4"/>
    <w:rsid w:val="005A6150"/>
    <w:rsid w:val="005A634D"/>
    <w:rsid w:val="005A7955"/>
    <w:rsid w:val="005A7EAB"/>
    <w:rsid w:val="005B25F0"/>
    <w:rsid w:val="005C11F0"/>
    <w:rsid w:val="005D7121"/>
    <w:rsid w:val="005E1C12"/>
    <w:rsid w:val="005E2C44"/>
    <w:rsid w:val="0060287A"/>
    <w:rsid w:val="00606094"/>
    <w:rsid w:val="0061048B"/>
    <w:rsid w:val="00610894"/>
    <w:rsid w:val="00615633"/>
    <w:rsid w:val="006234C3"/>
    <w:rsid w:val="006350FB"/>
    <w:rsid w:val="0063786F"/>
    <w:rsid w:val="00637FCA"/>
    <w:rsid w:val="00643317"/>
    <w:rsid w:val="006447DE"/>
    <w:rsid w:val="00644B8D"/>
    <w:rsid w:val="00650631"/>
    <w:rsid w:val="00661116"/>
    <w:rsid w:val="00662550"/>
    <w:rsid w:val="006B5418"/>
    <w:rsid w:val="006C6CFD"/>
    <w:rsid w:val="006C7211"/>
    <w:rsid w:val="006D42EA"/>
    <w:rsid w:val="006D5C03"/>
    <w:rsid w:val="006D7FFB"/>
    <w:rsid w:val="006E21FB"/>
    <w:rsid w:val="006E292A"/>
    <w:rsid w:val="006E2FEB"/>
    <w:rsid w:val="007040D3"/>
    <w:rsid w:val="00710497"/>
    <w:rsid w:val="00712563"/>
    <w:rsid w:val="00714B2E"/>
    <w:rsid w:val="00725B5B"/>
    <w:rsid w:val="00727AC1"/>
    <w:rsid w:val="00734377"/>
    <w:rsid w:val="0074184E"/>
    <w:rsid w:val="00741935"/>
    <w:rsid w:val="007439B9"/>
    <w:rsid w:val="00754387"/>
    <w:rsid w:val="007760E6"/>
    <w:rsid w:val="007929B8"/>
    <w:rsid w:val="007938F2"/>
    <w:rsid w:val="007A2F94"/>
    <w:rsid w:val="007A534F"/>
    <w:rsid w:val="007A5CB4"/>
    <w:rsid w:val="007A5DF5"/>
    <w:rsid w:val="007B4183"/>
    <w:rsid w:val="007B512A"/>
    <w:rsid w:val="007B5893"/>
    <w:rsid w:val="007B61C0"/>
    <w:rsid w:val="007B6BC2"/>
    <w:rsid w:val="007C15D5"/>
    <w:rsid w:val="007C2097"/>
    <w:rsid w:val="007C2F14"/>
    <w:rsid w:val="007C7597"/>
    <w:rsid w:val="007D4DA6"/>
    <w:rsid w:val="007E0B2E"/>
    <w:rsid w:val="007E19B0"/>
    <w:rsid w:val="007E5533"/>
    <w:rsid w:val="007E6510"/>
    <w:rsid w:val="007F0625"/>
    <w:rsid w:val="007F3107"/>
    <w:rsid w:val="007F3B11"/>
    <w:rsid w:val="007F4039"/>
    <w:rsid w:val="0080252B"/>
    <w:rsid w:val="0080533E"/>
    <w:rsid w:val="00810EF8"/>
    <w:rsid w:val="00814EEC"/>
    <w:rsid w:val="00814F9A"/>
    <w:rsid w:val="00820390"/>
    <w:rsid w:val="00822DEB"/>
    <w:rsid w:val="008275AA"/>
    <w:rsid w:val="008302F3"/>
    <w:rsid w:val="00852011"/>
    <w:rsid w:val="00853021"/>
    <w:rsid w:val="00856A30"/>
    <w:rsid w:val="00857C4B"/>
    <w:rsid w:val="00866810"/>
    <w:rsid w:val="008672D3"/>
    <w:rsid w:val="00870EE7"/>
    <w:rsid w:val="00875CCA"/>
    <w:rsid w:val="00880AC5"/>
    <w:rsid w:val="008815F6"/>
    <w:rsid w:val="00883B6F"/>
    <w:rsid w:val="008902BC"/>
    <w:rsid w:val="00891E1F"/>
    <w:rsid w:val="008A0451"/>
    <w:rsid w:val="008A3B86"/>
    <w:rsid w:val="008A5E86"/>
    <w:rsid w:val="008A5F08"/>
    <w:rsid w:val="008B3AE7"/>
    <w:rsid w:val="008B72B0"/>
    <w:rsid w:val="008C2406"/>
    <w:rsid w:val="008C474E"/>
    <w:rsid w:val="008D1A9D"/>
    <w:rsid w:val="008D357F"/>
    <w:rsid w:val="008D5AD3"/>
    <w:rsid w:val="008E4502"/>
    <w:rsid w:val="008E4659"/>
    <w:rsid w:val="008E7FB6"/>
    <w:rsid w:val="008F6595"/>
    <w:rsid w:val="008F686C"/>
    <w:rsid w:val="009139CE"/>
    <w:rsid w:val="00915A10"/>
    <w:rsid w:val="00917C15"/>
    <w:rsid w:val="009204D0"/>
    <w:rsid w:val="00920903"/>
    <w:rsid w:val="0093578B"/>
    <w:rsid w:val="00940E0A"/>
    <w:rsid w:val="00943DC1"/>
    <w:rsid w:val="00945CB4"/>
    <w:rsid w:val="009501E8"/>
    <w:rsid w:val="009629FD"/>
    <w:rsid w:val="00963D50"/>
    <w:rsid w:val="0096486B"/>
    <w:rsid w:val="009853AD"/>
    <w:rsid w:val="00986D55"/>
    <w:rsid w:val="009A5681"/>
    <w:rsid w:val="009B1448"/>
    <w:rsid w:val="009B3291"/>
    <w:rsid w:val="009B6343"/>
    <w:rsid w:val="009C45A6"/>
    <w:rsid w:val="009C61B9"/>
    <w:rsid w:val="009D0E31"/>
    <w:rsid w:val="009D224B"/>
    <w:rsid w:val="009D3208"/>
    <w:rsid w:val="009D6D07"/>
    <w:rsid w:val="009E1EFB"/>
    <w:rsid w:val="009E3297"/>
    <w:rsid w:val="009E617D"/>
    <w:rsid w:val="009E6B87"/>
    <w:rsid w:val="009F0A68"/>
    <w:rsid w:val="009F7C5D"/>
    <w:rsid w:val="00A041F0"/>
    <w:rsid w:val="00A05100"/>
    <w:rsid w:val="00A055C2"/>
    <w:rsid w:val="00A07584"/>
    <w:rsid w:val="00A0776D"/>
    <w:rsid w:val="00A122CA"/>
    <w:rsid w:val="00A140DD"/>
    <w:rsid w:val="00A2600A"/>
    <w:rsid w:val="00A2613B"/>
    <w:rsid w:val="00A263DD"/>
    <w:rsid w:val="00A32441"/>
    <w:rsid w:val="00A3669C"/>
    <w:rsid w:val="00A44971"/>
    <w:rsid w:val="00A46E59"/>
    <w:rsid w:val="00A473BB"/>
    <w:rsid w:val="00A47E70"/>
    <w:rsid w:val="00A6319F"/>
    <w:rsid w:val="00A66E05"/>
    <w:rsid w:val="00A72DCE"/>
    <w:rsid w:val="00A7398F"/>
    <w:rsid w:val="00A752C5"/>
    <w:rsid w:val="00A83ECE"/>
    <w:rsid w:val="00A847D5"/>
    <w:rsid w:val="00A84816"/>
    <w:rsid w:val="00A8545B"/>
    <w:rsid w:val="00A9104D"/>
    <w:rsid w:val="00AA729B"/>
    <w:rsid w:val="00AB3FA2"/>
    <w:rsid w:val="00AD15C1"/>
    <w:rsid w:val="00AD4BEF"/>
    <w:rsid w:val="00AD7C25"/>
    <w:rsid w:val="00AE4D95"/>
    <w:rsid w:val="00AE6859"/>
    <w:rsid w:val="00AE7726"/>
    <w:rsid w:val="00AF16FA"/>
    <w:rsid w:val="00AF245A"/>
    <w:rsid w:val="00AF6B24"/>
    <w:rsid w:val="00B03597"/>
    <w:rsid w:val="00B076C6"/>
    <w:rsid w:val="00B12860"/>
    <w:rsid w:val="00B21C23"/>
    <w:rsid w:val="00B258BB"/>
    <w:rsid w:val="00B2660B"/>
    <w:rsid w:val="00B316DB"/>
    <w:rsid w:val="00B357DE"/>
    <w:rsid w:val="00B43444"/>
    <w:rsid w:val="00B4415A"/>
    <w:rsid w:val="00B46481"/>
    <w:rsid w:val="00B47938"/>
    <w:rsid w:val="00B53D3B"/>
    <w:rsid w:val="00B55876"/>
    <w:rsid w:val="00B57359"/>
    <w:rsid w:val="00B60D41"/>
    <w:rsid w:val="00B60EFE"/>
    <w:rsid w:val="00B62332"/>
    <w:rsid w:val="00B66361"/>
    <w:rsid w:val="00B66D06"/>
    <w:rsid w:val="00B70D58"/>
    <w:rsid w:val="00B71743"/>
    <w:rsid w:val="00B72AC8"/>
    <w:rsid w:val="00B74D64"/>
    <w:rsid w:val="00B821A7"/>
    <w:rsid w:val="00B8221C"/>
    <w:rsid w:val="00B8410D"/>
    <w:rsid w:val="00B91267"/>
    <w:rsid w:val="00B917AC"/>
    <w:rsid w:val="00B9268B"/>
    <w:rsid w:val="00B92835"/>
    <w:rsid w:val="00B93B80"/>
    <w:rsid w:val="00BA3ACC"/>
    <w:rsid w:val="00BB0638"/>
    <w:rsid w:val="00BB5796"/>
    <w:rsid w:val="00BB5DFC"/>
    <w:rsid w:val="00BC0575"/>
    <w:rsid w:val="00BC4BFF"/>
    <w:rsid w:val="00BC68AC"/>
    <w:rsid w:val="00BC7C3B"/>
    <w:rsid w:val="00BD0266"/>
    <w:rsid w:val="00BD279D"/>
    <w:rsid w:val="00BD3B6F"/>
    <w:rsid w:val="00BE00CD"/>
    <w:rsid w:val="00BE01A6"/>
    <w:rsid w:val="00BE4AE1"/>
    <w:rsid w:val="00BE4DF7"/>
    <w:rsid w:val="00BF3228"/>
    <w:rsid w:val="00BF48BB"/>
    <w:rsid w:val="00BF6308"/>
    <w:rsid w:val="00C00579"/>
    <w:rsid w:val="00C0610D"/>
    <w:rsid w:val="00C07C07"/>
    <w:rsid w:val="00C14121"/>
    <w:rsid w:val="00C21836"/>
    <w:rsid w:val="00C229AB"/>
    <w:rsid w:val="00C26B29"/>
    <w:rsid w:val="00C31593"/>
    <w:rsid w:val="00C37922"/>
    <w:rsid w:val="00C415C3"/>
    <w:rsid w:val="00C53574"/>
    <w:rsid w:val="00C655D0"/>
    <w:rsid w:val="00C713E0"/>
    <w:rsid w:val="00C72189"/>
    <w:rsid w:val="00C733CE"/>
    <w:rsid w:val="00C743C4"/>
    <w:rsid w:val="00C83E4E"/>
    <w:rsid w:val="00C84595"/>
    <w:rsid w:val="00C85278"/>
    <w:rsid w:val="00C85AD4"/>
    <w:rsid w:val="00C87DAA"/>
    <w:rsid w:val="00C95985"/>
    <w:rsid w:val="00C96EAE"/>
    <w:rsid w:val="00C9780B"/>
    <w:rsid w:val="00CA2EA4"/>
    <w:rsid w:val="00CA47BF"/>
    <w:rsid w:val="00CA4878"/>
    <w:rsid w:val="00CA659E"/>
    <w:rsid w:val="00CA7D10"/>
    <w:rsid w:val="00CB1493"/>
    <w:rsid w:val="00CB38E2"/>
    <w:rsid w:val="00CC30BB"/>
    <w:rsid w:val="00CC5026"/>
    <w:rsid w:val="00CC7307"/>
    <w:rsid w:val="00CD2478"/>
    <w:rsid w:val="00CD46E8"/>
    <w:rsid w:val="00CD541D"/>
    <w:rsid w:val="00CD5FDB"/>
    <w:rsid w:val="00CE22D1"/>
    <w:rsid w:val="00CE4346"/>
    <w:rsid w:val="00CE6D46"/>
    <w:rsid w:val="00CF0EE8"/>
    <w:rsid w:val="00CF39F5"/>
    <w:rsid w:val="00D012EF"/>
    <w:rsid w:val="00D11584"/>
    <w:rsid w:val="00D12FF1"/>
    <w:rsid w:val="00D20C77"/>
    <w:rsid w:val="00D27F73"/>
    <w:rsid w:val="00D34E2F"/>
    <w:rsid w:val="00D34F75"/>
    <w:rsid w:val="00D362F5"/>
    <w:rsid w:val="00D367E2"/>
    <w:rsid w:val="00D415A1"/>
    <w:rsid w:val="00D418F8"/>
    <w:rsid w:val="00D51C49"/>
    <w:rsid w:val="00D53BE5"/>
    <w:rsid w:val="00D641A9"/>
    <w:rsid w:val="00D641DD"/>
    <w:rsid w:val="00D900FE"/>
    <w:rsid w:val="00D908E8"/>
    <w:rsid w:val="00D945CE"/>
    <w:rsid w:val="00DA5F9B"/>
    <w:rsid w:val="00DB243B"/>
    <w:rsid w:val="00DB5DC5"/>
    <w:rsid w:val="00DB72BB"/>
    <w:rsid w:val="00DB7466"/>
    <w:rsid w:val="00DC2EEA"/>
    <w:rsid w:val="00DC40F7"/>
    <w:rsid w:val="00DD20F5"/>
    <w:rsid w:val="00DE2518"/>
    <w:rsid w:val="00E015DE"/>
    <w:rsid w:val="00E01665"/>
    <w:rsid w:val="00E159F8"/>
    <w:rsid w:val="00E23A56"/>
    <w:rsid w:val="00E24619"/>
    <w:rsid w:val="00E30E01"/>
    <w:rsid w:val="00E31BAC"/>
    <w:rsid w:val="00E3440D"/>
    <w:rsid w:val="00E38488"/>
    <w:rsid w:val="00E40D6D"/>
    <w:rsid w:val="00E4306D"/>
    <w:rsid w:val="00E51070"/>
    <w:rsid w:val="00E536F5"/>
    <w:rsid w:val="00E65E8A"/>
    <w:rsid w:val="00E73B47"/>
    <w:rsid w:val="00E77239"/>
    <w:rsid w:val="00E83C9A"/>
    <w:rsid w:val="00E84002"/>
    <w:rsid w:val="00E90A16"/>
    <w:rsid w:val="00E924C6"/>
    <w:rsid w:val="00E9497F"/>
    <w:rsid w:val="00E97F68"/>
    <w:rsid w:val="00EA15FE"/>
    <w:rsid w:val="00EA1FE4"/>
    <w:rsid w:val="00EA6F74"/>
    <w:rsid w:val="00EA76BB"/>
    <w:rsid w:val="00EB3FE7"/>
    <w:rsid w:val="00EC0D79"/>
    <w:rsid w:val="00EC11EB"/>
    <w:rsid w:val="00EC1F00"/>
    <w:rsid w:val="00EC1FCC"/>
    <w:rsid w:val="00EC5431"/>
    <w:rsid w:val="00ED3D47"/>
    <w:rsid w:val="00ED42B1"/>
    <w:rsid w:val="00EE216A"/>
    <w:rsid w:val="00EE6A83"/>
    <w:rsid w:val="00EE7D7C"/>
    <w:rsid w:val="00EE7FCF"/>
    <w:rsid w:val="00EF44FB"/>
    <w:rsid w:val="00EF6497"/>
    <w:rsid w:val="00F01735"/>
    <w:rsid w:val="00F022B3"/>
    <w:rsid w:val="00F02E5B"/>
    <w:rsid w:val="00F07CB7"/>
    <w:rsid w:val="00F11985"/>
    <w:rsid w:val="00F1278B"/>
    <w:rsid w:val="00F144B7"/>
    <w:rsid w:val="00F151B7"/>
    <w:rsid w:val="00F21CC1"/>
    <w:rsid w:val="00F25D98"/>
    <w:rsid w:val="00F263CB"/>
    <w:rsid w:val="00F26950"/>
    <w:rsid w:val="00F2792E"/>
    <w:rsid w:val="00F300FB"/>
    <w:rsid w:val="00F3197A"/>
    <w:rsid w:val="00F34816"/>
    <w:rsid w:val="00F4276C"/>
    <w:rsid w:val="00F42977"/>
    <w:rsid w:val="00F432E2"/>
    <w:rsid w:val="00F43FAC"/>
    <w:rsid w:val="00F4424B"/>
    <w:rsid w:val="00F4442D"/>
    <w:rsid w:val="00F50D14"/>
    <w:rsid w:val="00F547BD"/>
    <w:rsid w:val="00F66944"/>
    <w:rsid w:val="00F71740"/>
    <w:rsid w:val="00F71A8C"/>
    <w:rsid w:val="00F747E6"/>
    <w:rsid w:val="00F7680F"/>
    <w:rsid w:val="00F77C41"/>
    <w:rsid w:val="00F831EE"/>
    <w:rsid w:val="00F85B25"/>
    <w:rsid w:val="00F86788"/>
    <w:rsid w:val="00F9278A"/>
    <w:rsid w:val="00F93947"/>
    <w:rsid w:val="00F94726"/>
    <w:rsid w:val="00FB6386"/>
    <w:rsid w:val="00FB641F"/>
    <w:rsid w:val="00FB6756"/>
    <w:rsid w:val="00FC3E1F"/>
    <w:rsid w:val="00FC4B4B"/>
    <w:rsid w:val="00FC65A9"/>
    <w:rsid w:val="00FC6BF7"/>
    <w:rsid w:val="00FD0BF7"/>
    <w:rsid w:val="00FD0C4D"/>
    <w:rsid w:val="00FD1A49"/>
    <w:rsid w:val="00FD7944"/>
    <w:rsid w:val="00FE1C07"/>
    <w:rsid w:val="00FE2275"/>
    <w:rsid w:val="00FE3370"/>
    <w:rsid w:val="00FE6C48"/>
    <w:rsid w:val="00FF2D42"/>
    <w:rsid w:val="00FF6434"/>
    <w:rsid w:val="0151ECFA"/>
    <w:rsid w:val="0734B07B"/>
    <w:rsid w:val="0DF40B2B"/>
    <w:rsid w:val="0F1EDEC8"/>
    <w:rsid w:val="12F05048"/>
    <w:rsid w:val="1AFFAA44"/>
    <w:rsid w:val="1C3FB2E3"/>
    <w:rsid w:val="1D122638"/>
    <w:rsid w:val="21F8CD20"/>
    <w:rsid w:val="21FBD5A5"/>
    <w:rsid w:val="3137E691"/>
    <w:rsid w:val="33EF401C"/>
    <w:rsid w:val="3CD37C5D"/>
    <w:rsid w:val="409C54AC"/>
    <w:rsid w:val="41256235"/>
    <w:rsid w:val="41A9FC3A"/>
    <w:rsid w:val="41F7809D"/>
    <w:rsid w:val="45D90394"/>
    <w:rsid w:val="4639EEA8"/>
    <w:rsid w:val="5789E161"/>
    <w:rsid w:val="5A7F7184"/>
    <w:rsid w:val="5B5EA034"/>
    <w:rsid w:val="61CE7C59"/>
    <w:rsid w:val="66B8FCCC"/>
    <w:rsid w:val="68B2EB39"/>
    <w:rsid w:val="70C8C0FA"/>
    <w:rsid w:val="7335643F"/>
    <w:rsid w:val="75B3D557"/>
    <w:rsid w:val="75EF9906"/>
    <w:rsid w:val="7C9A0726"/>
    <w:rsid w:val="7FCC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54DFE"/>
  <w15:chartTrackingRefBased/>
  <w15:docId w15:val="{6F6A8C48-4100-4701-AFD6-C42C8C0A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berschrift2">
    <w:name w:val="heading 2"/>
    <w:basedOn w:val="berschrift1"/>
    <w:next w:val="Stand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pPr>
      <w:spacing w:before="180"/>
      <w:ind w:left="2693" w:hanging="2693"/>
    </w:pPr>
    <w:rPr>
      <w:b/>
    </w:rPr>
  </w:style>
  <w:style w:type="paragraph" w:styleId="Verzeichnis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Kopfzeile">
    <w:name w:val="header"/>
    <w:link w:val="KopfzeileZchn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unotenzeichen">
    <w:name w:val="footnote reference"/>
    <w:semiHidden/>
    <w:rPr>
      <w:b/>
      <w:position w:val="6"/>
      <w:sz w:val="16"/>
    </w:rPr>
  </w:style>
  <w:style w:type="paragraph" w:styleId="Funotentext">
    <w:name w:val="footnote text"/>
    <w:basedOn w:val="Stand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rd"/>
    <w:pPr>
      <w:keepLines/>
      <w:ind w:left="1135" w:hanging="851"/>
    </w:pPr>
  </w:style>
  <w:style w:type="paragraph" w:styleId="Verzeichnis9">
    <w:name w:val="toc 9"/>
    <w:basedOn w:val="Verzeichnis8"/>
    <w:semiHidden/>
    <w:pPr>
      <w:ind w:left="1418" w:hanging="1418"/>
    </w:p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styleId="Aufzhlungszeichen2">
    <w:name w:val="List Bullet 2"/>
    <w:basedOn w:val="Aufzhlungszeichen"/>
    <w:pPr>
      <w:ind w:left="851"/>
    </w:pPr>
  </w:style>
  <w:style w:type="paragraph" w:styleId="Aufzhlungszeichen3">
    <w:name w:val="List Bullet 3"/>
    <w:basedOn w:val="Aufzhlungszeichen2"/>
    <w:pPr>
      <w:ind w:left="1135"/>
    </w:pPr>
  </w:style>
  <w:style w:type="paragraph" w:styleId="Listennummer">
    <w:name w:val="List Number"/>
    <w:basedOn w:val="Liste"/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rd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link w:val="EditorsNoteChar1"/>
    <w:qFormat/>
    <w:rPr>
      <w:color w:val="FF0000"/>
    </w:rPr>
  </w:style>
  <w:style w:type="paragraph" w:styleId="Liste">
    <w:name w:val="List"/>
    <w:basedOn w:val="Standard"/>
    <w:pPr>
      <w:ind w:left="568" w:hanging="284"/>
    </w:pPr>
  </w:style>
  <w:style w:type="paragraph" w:styleId="Aufzhlungszeichen">
    <w:name w:val="List Bullet"/>
    <w:basedOn w:val="Liste"/>
  </w:style>
  <w:style w:type="paragraph" w:styleId="Aufzhlungszeichen4">
    <w:name w:val="List Bullet 4"/>
    <w:basedOn w:val="Aufzhlungszeichen3"/>
    <w:pPr>
      <w:ind w:left="1418"/>
    </w:pPr>
  </w:style>
  <w:style w:type="paragraph" w:styleId="Aufzhlungszeichen5">
    <w:name w:val="List Bullet 5"/>
    <w:basedOn w:val="Aufzhlungszeichen4"/>
    <w:pPr>
      <w:ind w:left="1702"/>
    </w:pPr>
  </w:style>
  <w:style w:type="paragraph" w:customStyle="1" w:styleId="B1">
    <w:name w:val="B1"/>
    <w:basedOn w:val="Liste"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uiPriority w:val="99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KopfzeileZchn">
    <w:name w:val="Kopfzeile Zchn"/>
    <w:link w:val="Kopfzeile"/>
    <w:rsid w:val="00A46E59"/>
    <w:rPr>
      <w:rFonts w:ascii="Arial" w:hAnsi="Arial"/>
      <w:b/>
      <w:noProof/>
      <w:sz w:val="18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6D7FFB"/>
    <w:pPr>
      <w:spacing w:after="200"/>
    </w:pPr>
    <w:rPr>
      <w:rFonts w:ascii="Aptos" w:eastAsia="Aptos" w:hAnsi="Aptos"/>
      <w:i/>
      <w:iCs/>
      <w:color w:val="0E2841"/>
      <w:kern w:val="2"/>
      <w:sz w:val="18"/>
      <w:szCs w:val="18"/>
      <w:lang w:val="de-DE"/>
    </w:rPr>
  </w:style>
  <w:style w:type="character" w:styleId="Erwhnung">
    <w:name w:val="Mention"/>
    <w:basedOn w:val="Absatz-Standardschriftart"/>
    <w:uiPriority w:val="99"/>
    <w:unhideWhenUsed/>
    <w:rsid w:val="0025114F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0E17AD"/>
    <w:rPr>
      <w:rFonts w:ascii="Times New Roman" w:hAnsi="Times New Roman"/>
      <w:lang w:eastAsia="en-US"/>
    </w:rPr>
  </w:style>
  <w:style w:type="table" w:styleId="Tabellenraster">
    <w:name w:val="Table Grid"/>
    <w:basedOn w:val="NormaleTabelle"/>
    <w:rsid w:val="00E9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7211"/>
    <w:pPr>
      <w:ind w:left="720"/>
      <w:contextualSpacing/>
    </w:pPr>
  </w:style>
  <w:style w:type="character" w:customStyle="1" w:styleId="EditorsNoteChar1">
    <w:name w:val="Editor's Note Char1"/>
    <w:link w:val="EditorsNote"/>
    <w:qFormat/>
    <w:rsid w:val="00A05100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sa/WG4_CODEC/TSGS4_131-bis-e/Docs/S4-250751.zi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3gpp.org/ftp/tsg_sa/WG4_CODEC/TSGS4_131-bis-e/Docs/S4-250749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0c71e-1320-488d-829a-92d403a8b11c" xsi:nil="true"/>
    <lcf76f155ced4ddcb4097134ff3c332f xmlns="d2e918c0-8a65-488f-b760-3386792ace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8886C4200B44BB170DA235D898ACC" ma:contentTypeVersion="15" ma:contentTypeDescription="Ein neues Dokument erstellen." ma:contentTypeScope="" ma:versionID="ab663eb9f87a69418edfe18474cfd0ac">
  <xsd:schema xmlns:xsd="http://www.w3.org/2001/XMLSchema" xmlns:xs="http://www.w3.org/2001/XMLSchema" xmlns:p="http://schemas.microsoft.com/office/2006/metadata/properties" xmlns:ns2="d2e918c0-8a65-488f-b760-3386792ace47" xmlns:ns3="5aa0c71e-1320-488d-829a-92d403a8b11c" targetNamespace="http://schemas.microsoft.com/office/2006/metadata/properties" ma:root="true" ma:fieldsID="c016ecb0eec611a4c41bf5d618a1c36f" ns2:_="" ns3:_="">
    <xsd:import namespace="d2e918c0-8a65-488f-b760-3386792ace47"/>
    <xsd:import namespace="5aa0c71e-1320-488d-829a-92d403a8b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918c0-8a65-488f-b760-3386792ac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6eb20c4f-c5c2-492b-9954-d638c64b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c71e-1320-488d-829a-92d403a8b11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c325f7-614e-4e5a-8862-0c4b91817d1c}" ma:internalName="TaxCatchAll" ma:showField="CatchAllData" ma:web="5aa0c71e-1320-488d-829a-92d403a8b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D096A-58A6-48F3-B41F-C09BC87F0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49D4B-60C3-4608-8902-EA65969BCBB0}">
  <ds:schemaRefs>
    <ds:schemaRef ds:uri="http://schemas.microsoft.com/office/2006/metadata/properties"/>
    <ds:schemaRef ds:uri="http://schemas.microsoft.com/office/infopath/2007/PartnerControls"/>
    <ds:schemaRef ds:uri="5aa0c71e-1320-488d-829a-92d403a8b11c"/>
    <ds:schemaRef ds:uri="d2e918c0-8a65-488f-b760-3386792ace47"/>
  </ds:schemaRefs>
</ds:datastoreItem>
</file>

<file path=customXml/itemProps3.xml><?xml version="1.0" encoding="utf-8"?>
<ds:datastoreItem xmlns:ds="http://schemas.openxmlformats.org/officeDocument/2006/customXml" ds:itemID="{7087067E-B327-44D2-B314-C5612FF96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918c0-8a65-488f-b760-3386792ace47"/>
    <ds:schemaRef ds:uri="5aa0c71e-1320-488d-829a-92d403a8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0</TotalTime>
  <Pages>2</Pages>
  <Words>405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Schnell, Markus</cp:lastModifiedBy>
  <cp:revision>2</cp:revision>
  <cp:lastPrinted>1900-01-01T18:00:00Z</cp:lastPrinted>
  <dcterms:created xsi:type="dcterms:W3CDTF">2025-05-22T01:29:00Z</dcterms:created>
  <dcterms:modified xsi:type="dcterms:W3CDTF">2025-05-22T01:29:00Z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0x0101006138886C4200B44BB170DA235D898ACC</vt:lpwstr>
  </property>
  <property fmtid="{D5CDD505-2E9C-101B-9397-08002B2CF9AE}" pid="4" name="MediaServiceImageTags">
    <vt:lpwstr/>
  </property>
</Properties>
</file>