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FEFE9F" w14:textId="77777777" w:rsidR="000F7ECB" w:rsidRPr="00222D66" w:rsidRDefault="000F7ECB" w:rsidP="000F7ECB">
      <w:pPr>
        <w:pStyle w:val="Header"/>
        <w:tabs>
          <w:tab w:val="right" w:pos="9498"/>
        </w:tabs>
        <w:rPr>
          <w:rFonts w:cs="Arial"/>
          <w:bCs/>
          <w:sz w:val="22"/>
        </w:rPr>
      </w:pPr>
      <w:r w:rsidRPr="00222D66">
        <w:rPr>
          <w:rFonts w:cs="Arial"/>
          <w:bCs/>
          <w:sz w:val="22"/>
        </w:rPr>
        <w:t>3GPP TSG-</w:t>
      </w:r>
      <w:r w:rsidRPr="00CC358C">
        <w:rPr>
          <w:rFonts w:cs="Arial"/>
          <w:bCs/>
          <w:color w:val="2F5496"/>
          <w:sz w:val="22"/>
        </w:rPr>
        <w:t>&lt;TSG&gt;</w:t>
      </w:r>
      <w:r w:rsidRPr="00222D66">
        <w:rPr>
          <w:rFonts w:cs="Arial"/>
          <w:bCs/>
          <w:sz w:val="22"/>
        </w:rPr>
        <w:t xml:space="preserve"> Meeting </w:t>
      </w:r>
      <w:r w:rsidRPr="00CC358C">
        <w:rPr>
          <w:rFonts w:cs="Arial"/>
          <w:bCs/>
          <w:color w:val="2F5496"/>
          <w:sz w:val="22"/>
        </w:rPr>
        <w:t>#nn</w:t>
      </w:r>
      <w:r w:rsidRPr="00222D66">
        <w:rPr>
          <w:rFonts w:cs="Arial"/>
          <w:bCs/>
          <w:sz w:val="22"/>
        </w:rPr>
        <w:tab/>
        <w:t xml:space="preserve">Tdoc </w:t>
      </w:r>
      <w:r w:rsidRPr="00CC358C">
        <w:rPr>
          <w:rFonts w:cs="Arial"/>
          <w:bCs/>
          <w:color w:val="2F5496"/>
          <w:sz w:val="22"/>
        </w:rPr>
        <w:t>&lt;DocNumber&gt;</w:t>
      </w:r>
    </w:p>
    <w:p w14:paraId="437AE657" w14:textId="77777777" w:rsidR="000F7ECB" w:rsidRPr="00DC278D" w:rsidRDefault="000F7ECB" w:rsidP="000F7ECB">
      <w:pPr>
        <w:pStyle w:val="Header"/>
        <w:tabs>
          <w:tab w:val="right" w:pos="9639"/>
        </w:tabs>
        <w:rPr>
          <w:rFonts w:cs="Arial"/>
          <w:bCs/>
          <w:color w:val="4472C4"/>
          <w:sz w:val="22"/>
        </w:rPr>
      </w:pPr>
      <w:r w:rsidRPr="00CC358C">
        <w:rPr>
          <w:rFonts w:cs="Arial"/>
          <w:bCs/>
          <w:color w:val="2F5496"/>
          <w:sz w:val="22"/>
        </w:rPr>
        <w:t>&lt;Location&gt;</w:t>
      </w:r>
      <w:r w:rsidRPr="00222D66">
        <w:rPr>
          <w:rFonts w:cs="Arial"/>
          <w:bCs/>
          <w:sz w:val="22"/>
        </w:rPr>
        <w:t xml:space="preserve">, </w:t>
      </w:r>
      <w:r w:rsidRPr="00CC358C">
        <w:rPr>
          <w:rFonts w:cs="Arial"/>
          <w:bCs/>
          <w:color w:val="2F5496"/>
          <w:sz w:val="22"/>
        </w:rPr>
        <w:t>&lt;Country&gt;</w:t>
      </w:r>
      <w:r w:rsidRPr="00222D66">
        <w:rPr>
          <w:rFonts w:cs="Arial"/>
          <w:bCs/>
          <w:sz w:val="22"/>
        </w:rPr>
        <w:t xml:space="preserve">, </w:t>
      </w:r>
      <w:r w:rsidRPr="00CC358C">
        <w:rPr>
          <w:rFonts w:cs="Arial"/>
          <w:bCs/>
          <w:color w:val="2F5496"/>
          <w:sz w:val="22"/>
        </w:rPr>
        <w:t>&lt;Date&gt;</w:t>
      </w:r>
      <w:r w:rsidRPr="00DC278D">
        <w:rPr>
          <w:rFonts w:cs="Arial"/>
          <w:bCs/>
          <w:color w:val="4472C4"/>
          <w:sz w:val="22"/>
        </w:rPr>
        <w:br/>
      </w:r>
      <w:r w:rsidRPr="00DC278D">
        <w:rPr>
          <w:rFonts w:cs="Arial"/>
          <w:bCs/>
          <w:color w:val="4472C4"/>
          <w:sz w:val="22"/>
        </w:rPr>
        <w:br/>
      </w:r>
    </w:p>
    <w:p w14:paraId="5CE36382" w14:textId="39D5CA5A" w:rsidR="000F7ECB" w:rsidRDefault="000F7ECB" w:rsidP="000F7ECB">
      <w:pPr>
        <w:spacing w:after="60"/>
        <w:ind w:left="1985" w:hanging="1985"/>
        <w:rPr>
          <w:rFonts w:ascii="Arial" w:hAnsi="Arial" w:cs="Arial"/>
          <w:b/>
          <w:color w:val="0000FF"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Pr="00222D66">
        <w:rPr>
          <w:rFonts w:ascii="Arial" w:hAnsi="Arial" w:cs="Arial"/>
          <w:b/>
        </w:rPr>
        <w:t xml:space="preserve">Presentation of </w:t>
      </w:r>
      <w:r w:rsidR="00222D66" w:rsidRPr="00222D66">
        <w:rPr>
          <w:rFonts w:ascii="Arial" w:hAnsi="Arial" w:cs="Arial"/>
          <w:b/>
        </w:rPr>
        <w:t>Specification/Report to TSG</w:t>
      </w:r>
      <w:r w:rsidR="00222D66">
        <w:rPr>
          <w:rFonts w:ascii="Arial" w:hAnsi="Arial" w:cs="Arial"/>
          <w:b/>
        </w:rPr>
        <w:t>:</w:t>
      </w:r>
      <w:r w:rsidR="00222D66">
        <w:rPr>
          <w:rFonts w:ascii="Arial" w:hAnsi="Arial" w:cs="Arial"/>
          <w:b/>
        </w:rPr>
        <w:br/>
      </w:r>
      <w:r w:rsidR="00222D66" w:rsidRPr="00222D66">
        <w:rPr>
          <w:rFonts w:ascii="Arial" w:hAnsi="Arial" w:cs="Arial"/>
          <w:b/>
          <w:color w:val="0000FF"/>
        </w:rPr>
        <w:t>&lt;TS&gt;&lt;TR&gt;AB.CDE</w:t>
      </w:r>
      <w:r w:rsidR="00222D66" w:rsidRPr="00222D66">
        <w:rPr>
          <w:rFonts w:ascii="Arial" w:hAnsi="Arial" w:cs="Arial"/>
          <w:b/>
        </w:rPr>
        <w:t>, Version</w:t>
      </w:r>
      <w:r w:rsidR="00222D66" w:rsidRPr="00222D66">
        <w:rPr>
          <w:rFonts w:ascii="Arial" w:hAnsi="Arial" w:cs="Arial"/>
          <w:b/>
          <w:color w:val="0000FF"/>
        </w:rPr>
        <w:t xml:space="preserve"> &lt;X.Y.Z&gt;</w:t>
      </w:r>
      <w:r w:rsidR="00222D66">
        <w:rPr>
          <w:rFonts w:ascii="Arial" w:hAnsi="Arial" w:cs="Arial"/>
          <w:b/>
          <w:color w:val="0000FF"/>
        </w:rPr>
        <w:br/>
      </w:r>
      <w:ins w:id="0" w:author="MCC" w:date="2025-09-22T19:14:00Z" w16du:dateUtc="2025-09-22T17:14:00Z">
        <w:r w:rsidR="00A22D4A">
          <w:rPr>
            <w:rFonts w:ascii="Arial" w:hAnsi="Arial" w:cs="Arial"/>
            <w:b/>
            <w:color w:val="0000FF"/>
          </w:rPr>
          <w:t>&lt;Specification Title&gt;</w:t>
        </w:r>
        <w:r w:rsidR="00A22D4A">
          <w:rPr>
            <w:rFonts w:ascii="Arial" w:hAnsi="Arial" w:cs="Arial"/>
            <w:b/>
            <w:color w:val="0000FF"/>
          </w:rPr>
          <w:br/>
        </w:r>
      </w:ins>
    </w:p>
    <w:p w14:paraId="1A6D4C25" w14:textId="67C7D676" w:rsidR="002B09A1" w:rsidRDefault="002B09A1" w:rsidP="000F7ECB">
      <w:pPr>
        <w:spacing w:after="6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Source:</w:t>
      </w:r>
      <w:r>
        <w:rPr>
          <w:rFonts w:ascii="Arial" w:hAnsi="Arial" w:cs="Arial"/>
          <w:b/>
        </w:rPr>
        <w:tab/>
      </w:r>
      <w:r w:rsidRPr="00CC358C">
        <w:rPr>
          <w:rFonts w:ascii="Arial" w:hAnsi="Arial" w:cs="Arial"/>
          <w:b/>
          <w:color w:val="2F5496"/>
        </w:rPr>
        <w:t>&lt;</w:t>
      </w:r>
      <w:r w:rsidR="00823475">
        <w:rPr>
          <w:rFonts w:ascii="Arial" w:hAnsi="Arial" w:cs="Arial"/>
          <w:b/>
          <w:color w:val="2F5496"/>
        </w:rPr>
        <w:t xml:space="preserve">responsible </w:t>
      </w:r>
      <w:r w:rsidRPr="00CC358C">
        <w:rPr>
          <w:rFonts w:ascii="Arial" w:hAnsi="Arial" w:cs="Arial"/>
          <w:b/>
          <w:color w:val="2F5496"/>
        </w:rPr>
        <w:t>WG&gt;</w:t>
      </w:r>
      <w:r w:rsidR="00201520" w:rsidRPr="00CC358C">
        <w:rPr>
          <w:rFonts w:ascii="Arial" w:hAnsi="Arial" w:cs="Arial"/>
          <w:b/>
          <w:color w:val="2F5496"/>
        </w:rPr>
        <w:br/>
      </w:r>
    </w:p>
    <w:p w14:paraId="684461A1" w14:textId="3A5EE282" w:rsidR="004F5115" w:rsidRDefault="00812091" w:rsidP="000F7ECB">
      <w:pPr>
        <w:spacing w:after="6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Agenda item</w:t>
      </w:r>
      <w:r w:rsidR="004F5115">
        <w:rPr>
          <w:rFonts w:ascii="Arial" w:hAnsi="Arial" w:cs="Arial"/>
          <w:b/>
        </w:rPr>
        <w:t>:</w:t>
      </w:r>
      <w:r w:rsidR="004F5115">
        <w:rPr>
          <w:rFonts w:ascii="Arial" w:hAnsi="Arial" w:cs="Arial"/>
          <w:b/>
        </w:rPr>
        <w:tab/>
      </w:r>
      <w:r w:rsidR="004F5115" w:rsidRPr="00CC358C">
        <w:rPr>
          <w:rFonts w:ascii="Arial" w:hAnsi="Arial" w:cs="Arial"/>
          <w:b/>
          <w:color w:val="2F5496"/>
        </w:rPr>
        <w:t>&lt;</w:t>
      </w:r>
      <w:r w:rsidR="00E24E87">
        <w:rPr>
          <w:rFonts w:ascii="Arial" w:hAnsi="Arial" w:cs="Arial"/>
          <w:b/>
          <w:color w:val="2F5496"/>
        </w:rPr>
        <w:t>agenda item</w:t>
      </w:r>
      <w:r w:rsidR="004F5115" w:rsidRPr="00CC358C">
        <w:rPr>
          <w:rFonts w:ascii="Arial" w:hAnsi="Arial" w:cs="Arial"/>
          <w:b/>
          <w:color w:val="2F5496"/>
        </w:rPr>
        <w:t>&gt;</w:t>
      </w:r>
    </w:p>
    <w:p w14:paraId="506A59EF" w14:textId="0D1E6B83" w:rsidR="004F5115" w:rsidRDefault="00812091" w:rsidP="004F5115">
      <w:pPr>
        <w:spacing w:after="6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Release</w:t>
      </w:r>
      <w:r w:rsidR="004F5115">
        <w:rPr>
          <w:rFonts w:ascii="Arial" w:hAnsi="Arial" w:cs="Arial"/>
          <w:b/>
        </w:rPr>
        <w:t>:</w:t>
      </w:r>
      <w:r w:rsidR="004F5115">
        <w:rPr>
          <w:rFonts w:ascii="Arial" w:hAnsi="Arial" w:cs="Arial"/>
          <w:b/>
        </w:rPr>
        <w:tab/>
      </w:r>
      <w:r w:rsidR="004F5115" w:rsidRPr="00CC358C">
        <w:rPr>
          <w:rFonts w:ascii="Arial" w:hAnsi="Arial" w:cs="Arial"/>
          <w:b/>
          <w:color w:val="2F5496"/>
        </w:rPr>
        <w:t>&lt;</w:t>
      </w:r>
      <w:proofErr w:type="spellStart"/>
      <w:r w:rsidR="000C1325">
        <w:rPr>
          <w:rFonts w:ascii="Arial" w:hAnsi="Arial" w:cs="Arial"/>
          <w:b/>
          <w:color w:val="2F5496"/>
        </w:rPr>
        <w:t>Rel</w:t>
      </w:r>
      <w:proofErr w:type="spellEnd"/>
      <w:r w:rsidR="000C1325">
        <w:rPr>
          <w:rFonts w:ascii="Arial" w:hAnsi="Arial" w:cs="Arial"/>
          <w:b/>
          <w:color w:val="2F5496"/>
        </w:rPr>
        <w:t>-</w:t>
      </w:r>
      <w:r w:rsidR="00E24E87">
        <w:rPr>
          <w:rFonts w:ascii="Arial" w:hAnsi="Arial" w:cs="Arial"/>
          <w:b/>
          <w:color w:val="2F5496"/>
        </w:rPr>
        <w:t>N</w:t>
      </w:r>
      <w:r w:rsidR="004F5115" w:rsidRPr="00CC358C">
        <w:rPr>
          <w:rFonts w:ascii="Arial" w:hAnsi="Arial" w:cs="Arial"/>
          <w:b/>
          <w:color w:val="2F5496"/>
        </w:rPr>
        <w:t>&gt;</w:t>
      </w:r>
    </w:p>
    <w:p w14:paraId="42E612B3" w14:textId="3B10DBE8" w:rsidR="004F5115" w:rsidRDefault="00812091" w:rsidP="004F5115">
      <w:pPr>
        <w:spacing w:after="6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Work Item</w:t>
      </w:r>
      <w:r w:rsidR="004F5115">
        <w:rPr>
          <w:rFonts w:ascii="Arial" w:hAnsi="Arial" w:cs="Arial"/>
          <w:b/>
        </w:rPr>
        <w:t>:</w:t>
      </w:r>
      <w:r w:rsidR="004F5115">
        <w:rPr>
          <w:rFonts w:ascii="Arial" w:hAnsi="Arial" w:cs="Arial"/>
          <w:b/>
        </w:rPr>
        <w:tab/>
      </w:r>
      <w:r w:rsidR="004F5115" w:rsidRPr="00CC358C">
        <w:rPr>
          <w:rFonts w:ascii="Arial" w:hAnsi="Arial" w:cs="Arial"/>
          <w:b/>
          <w:color w:val="2F5496"/>
        </w:rPr>
        <w:t>&lt;</w:t>
      </w:r>
      <w:r w:rsidR="00702FB2" w:rsidRPr="00702FB2">
        <w:rPr>
          <w:rFonts w:ascii="Arial" w:hAnsi="Arial" w:cs="Arial"/>
          <w:b/>
          <w:color w:val="2F5496"/>
        </w:rPr>
        <w:t>WI code of the WI for which the specification was indicated as new</w:t>
      </w:r>
      <w:r w:rsidR="004F5115" w:rsidRPr="00CC358C">
        <w:rPr>
          <w:rFonts w:ascii="Arial" w:hAnsi="Arial" w:cs="Arial"/>
          <w:b/>
          <w:color w:val="2F5496"/>
        </w:rPr>
        <w:t>&gt;</w:t>
      </w:r>
    </w:p>
    <w:p w14:paraId="0F6824F6" w14:textId="54C4294E" w:rsidR="004F5115" w:rsidRDefault="007E2108" w:rsidP="004F5115">
      <w:pPr>
        <w:spacing w:after="6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Rapporteur</w:t>
      </w:r>
      <w:r w:rsidR="004F5115">
        <w:rPr>
          <w:rFonts w:ascii="Arial" w:hAnsi="Arial" w:cs="Arial"/>
          <w:b/>
        </w:rPr>
        <w:t>:</w:t>
      </w:r>
      <w:r w:rsidR="004F5115">
        <w:rPr>
          <w:rFonts w:ascii="Arial" w:hAnsi="Arial" w:cs="Arial"/>
          <w:b/>
        </w:rPr>
        <w:tab/>
      </w:r>
      <w:r w:rsidR="004F5115" w:rsidRPr="00CC358C">
        <w:rPr>
          <w:rFonts w:ascii="Arial" w:hAnsi="Arial" w:cs="Arial"/>
          <w:b/>
          <w:color w:val="2F5496"/>
        </w:rPr>
        <w:t>&lt;</w:t>
      </w:r>
      <w:r w:rsidR="00702FB2" w:rsidRPr="00702FB2">
        <w:rPr>
          <w:rFonts w:ascii="Arial" w:hAnsi="Arial" w:cs="Arial"/>
          <w:b/>
          <w:color w:val="2F5496"/>
        </w:rPr>
        <w:t>name (optional), company of the rapporteur</w:t>
      </w:r>
      <w:r w:rsidR="004F5115" w:rsidRPr="00CC358C">
        <w:rPr>
          <w:rFonts w:ascii="Arial" w:hAnsi="Arial" w:cs="Arial"/>
          <w:b/>
          <w:color w:val="2F5496"/>
        </w:rPr>
        <w:t>&gt;</w:t>
      </w:r>
    </w:p>
    <w:p w14:paraId="310EAB50" w14:textId="77777777" w:rsidR="004F5115" w:rsidRDefault="004F5115" w:rsidP="000F7ECB">
      <w:pPr>
        <w:spacing w:after="60"/>
        <w:ind w:left="1985" w:hanging="1985"/>
        <w:rPr>
          <w:rFonts w:ascii="Arial" w:hAnsi="Arial" w:cs="Arial"/>
          <w:b/>
        </w:rPr>
      </w:pPr>
    </w:p>
    <w:p w14:paraId="6E0ED9B7" w14:textId="295EB33B" w:rsidR="00222D66" w:rsidRPr="00222D66" w:rsidRDefault="00222D66" w:rsidP="000F7ECB">
      <w:pPr>
        <w:spacing w:after="6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Document for:</w:t>
      </w:r>
      <w:r>
        <w:rPr>
          <w:rFonts w:ascii="Arial" w:hAnsi="Arial" w:cs="Arial"/>
          <w:b/>
        </w:rPr>
        <w:tab/>
      </w:r>
      <w:r w:rsidRPr="00222D66">
        <w:rPr>
          <w:rFonts w:ascii="Arial" w:hAnsi="Arial" w:cs="Arial"/>
          <w:b/>
          <w:color w:val="0000FF"/>
        </w:rPr>
        <w:t>&lt;Information&gt;</w:t>
      </w:r>
      <w:r w:rsidRPr="00222D66">
        <w:rPr>
          <w:rFonts w:ascii="Arial" w:hAnsi="Arial" w:cs="Arial"/>
          <w:b/>
        </w:rPr>
        <w:t>|</w:t>
      </w:r>
      <w:r w:rsidRPr="00222D66">
        <w:rPr>
          <w:rFonts w:ascii="Arial" w:hAnsi="Arial" w:cs="Arial"/>
          <w:b/>
          <w:color w:val="0000FF"/>
        </w:rPr>
        <w:t>&lt;Approval&gt;</w:t>
      </w:r>
    </w:p>
    <w:p w14:paraId="3F0C5049" w14:textId="77777777" w:rsidR="0045428D" w:rsidRPr="00222D66" w:rsidRDefault="0045428D">
      <w:pPr>
        <w:tabs>
          <w:tab w:val="left" w:pos="3119"/>
        </w:tabs>
        <w:rPr>
          <w:b/>
          <w:sz w:val="24"/>
        </w:rPr>
      </w:pPr>
    </w:p>
    <w:p w14:paraId="5670D6B0" w14:textId="77777777" w:rsidR="0045428D" w:rsidRDefault="0045428D">
      <w:pPr>
        <w:pBdr>
          <w:top w:val="single" w:sz="4" w:space="1" w:color="auto"/>
        </w:pBdr>
        <w:tabs>
          <w:tab w:val="left" w:pos="3119"/>
        </w:tabs>
        <w:rPr>
          <w:b/>
          <w:sz w:val="24"/>
        </w:rPr>
      </w:pPr>
      <w:r>
        <w:rPr>
          <w:b/>
          <w:sz w:val="24"/>
        </w:rPr>
        <w:t>Abstract of document:</w:t>
      </w:r>
    </w:p>
    <w:p w14:paraId="41E8F36E" w14:textId="77777777" w:rsidR="0045428D" w:rsidRDefault="0045428D">
      <w:pPr>
        <w:tabs>
          <w:tab w:val="left" w:pos="3119"/>
        </w:tabs>
        <w:rPr>
          <w:color w:val="0000FF"/>
          <w:sz w:val="24"/>
        </w:rPr>
      </w:pPr>
      <w:r>
        <w:rPr>
          <w:color w:val="0000FF"/>
          <w:sz w:val="24"/>
        </w:rPr>
        <w:t>&lt;Short introduction to the content of the document and its interrelation with other documents&gt;</w:t>
      </w:r>
    </w:p>
    <w:p w14:paraId="20CFA678" w14:textId="77777777" w:rsidR="0045428D" w:rsidRDefault="0045428D">
      <w:pPr>
        <w:pBdr>
          <w:top w:val="single" w:sz="4" w:space="1" w:color="auto"/>
        </w:pBdr>
        <w:tabs>
          <w:tab w:val="left" w:pos="3119"/>
        </w:tabs>
        <w:rPr>
          <w:b/>
          <w:sz w:val="24"/>
        </w:rPr>
      </w:pPr>
      <w:r>
        <w:rPr>
          <w:b/>
          <w:sz w:val="24"/>
        </w:rPr>
        <w:t xml:space="preserve">Changes since last presentation to </w:t>
      </w:r>
      <w:r>
        <w:rPr>
          <w:b/>
          <w:color w:val="0000FF"/>
          <w:sz w:val="24"/>
        </w:rPr>
        <w:t xml:space="preserve">&lt;TSG&gt; </w:t>
      </w:r>
      <w:r>
        <w:rPr>
          <w:b/>
          <w:sz w:val="24"/>
        </w:rPr>
        <w:t>Meeting #</w:t>
      </w:r>
      <w:r>
        <w:rPr>
          <w:b/>
          <w:color w:val="0000FF"/>
          <w:sz w:val="24"/>
        </w:rPr>
        <w:t>&lt;N&gt;</w:t>
      </w:r>
      <w:r>
        <w:rPr>
          <w:b/>
          <w:sz w:val="24"/>
        </w:rPr>
        <w:t>:</w:t>
      </w:r>
    </w:p>
    <w:p w14:paraId="59320576" w14:textId="77777777" w:rsidR="0045428D" w:rsidRDefault="0045428D">
      <w:pPr>
        <w:tabs>
          <w:tab w:val="left" w:pos="3119"/>
        </w:tabs>
        <w:rPr>
          <w:color w:val="0000FF"/>
          <w:sz w:val="24"/>
        </w:rPr>
      </w:pPr>
      <w:r>
        <w:rPr>
          <w:color w:val="0000FF"/>
          <w:sz w:val="24"/>
        </w:rPr>
        <w:t>&lt;Indicate the major changes since last presentation, issues solved, etc.&gt;</w:t>
      </w:r>
    </w:p>
    <w:p w14:paraId="6F085EB9" w14:textId="77777777" w:rsidR="0045428D" w:rsidRDefault="0045428D">
      <w:pPr>
        <w:pBdr>
          <w:top w:val="single" w:sz="4" w:space="1" w:color="auto"/>
        </w:pBdr>
        <w:tabs>
          <w:tab w:val="left" w:pos="3119"/>
        </w:tabs>
        <w:rPr>
          <w:b/>
          <w:sz w:val="24"/>
        </w:rPr>
      </w:pPr>
      <w:r>
        <w:rPr>
          <w:b/>
          <w:sz w:val="24"/>
        </w:rPr>
        <w:t>Outstanding Issues:</w:t>
      </w:r>
    </w:p>
    <w:p w14:paraId="2F26DDC3" w14:textId="77777777" w:rsidR="0045428D" w:rsidRDefault="0045428D">
      <w:pPr>
        <w:tabs>
          <w:tab w:val="left" w:pos="3119"/>
        </w:tabs>
        <w:rPr>
          <w:color w:val="0000FF"/>
          <w:sz w:val="24"/>
        </w:rPr>
      </w:pPr>
      <w:r>
        <w:rPr>
          <w:color w:val="0000FF"/>
          <w:sz w:val="24"/>
        </w:rPr>
        <w:t>&lt;List of issues still to be completed and expected completion dates&gt;</w:t>
      </w:r>
    </w:p>
    <w:p w14:paraId="011653BE" w14:textId="77777777" w:rsidR="0045428D" w:rsidRDefault="0045428D">
      <w:pPr>
        <w:pBdr>
          <w:top w:val="single" w:sz="4" w:space="1" w:color="auto"/>
        </w:pBdr>
        <w:tabs>
          <w:tab w:val="left" w:pos="3119"/>
        </w:tabs>
        <w:rPr>
          <w:b/>
          <w:sz w:val="24"/>
        </w:rPr>
      </w:pPr>
      <w:r>
        <w:rPr>
          <w:b/>
          <w:sz w:val="24"/>
        </w:rPr>
        <w:t>Contentious Issues:</w:t>
      </w:r>
    </w:p>
    <w:p w14:paraId="50974197" w14:textId="77777777" w:rsidR="0045428D" w:rsidRDefault="0045428D">
      <w:pPr>
        <w:tabs>
          <w:tab w:val="left" w:pos="3119"/>
        </w:tabs>
        <w:rPr>
          <w:color w:val="0000FF"/>
          <w:sz w:val="24"/>
        </w:rPr>
      </w:pPr>
      <w:r>
        <w:rPr>
          <w:color w:val="0000FF"/>
          <w:sz w:val="24"/>
        </w:rPr>
        <w:t>&lt;List of known contentious issues which may impact the stability/acceptability of the document or may impact the content of other documents&gt;</w:t>
      </w:r>
    </w:p>
    <w:p w14:paraId="55BC2615" w14:textId="77777777" w:rsidR="0045428D" w:rsidRDefault="0045428D">
      <w:pPr>
        <w:tabs>
          <w:tab w:val="left" w:pos="3119"/>
        </w:tabs>
        <w:rPr>
          <w:b/>
          <w:sz w:val="24"/>
        </w:rPr>
      </w:pPr>
    </w:p>
    <w:p w14:paraId="2E0DCBF9" w14:textId="77777777" w:rsidR="0045428D" w:rsidRPr="0045428D" w:rsidRDefault="0045428D" w:rsidP="0045428D">
      <w:pPr>
        <w:tabs>
          <w:tab w:val="left" w:pos="3119"/>
        </w:tabs>
        <w:spacing w:after="0"/>
        <w:rPr>
          <w:sz w:val="16"/>
          <w:szCs w:val="16"/>
          <w:u w:val="single"/>
        </w:rPr>
      </w:pPr>
      <w:r w:rsidRPr="0045428D">
        <w:rPr>
          <w:sz w:val="16"/>
          <w:szCs w:val="16"/>
          <w:u w:val="single"/>
        </w:rPr>
        <w:t>Change history of this document:</w:t>
      </w:r>
    </w:p>
    <w:p w14:paraId="6256C8DA" w14:textId="77777777" w:rsidR="0045428D" w:rsidRPr="0045428D" w:rsidRDefault="0045428D" w:rsidP="0045428D">
      <w:pPr>
        <w:tabs>
          <w:tab w:val="left" w:pos="3119"/>
        </w:tabs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1999-11-17: </w:t>
      </w:r>
      <w:r w:rsidRPr="0045428D">
        <w:rPr>
          <w:sz w:val="16"/>
          <w:szCs w:val="16"/>
        </w:rPr>
        <w:t>original issue</w:t>
      </w:r>
    </w:p>
    <w:p w14:paraId="36643248" w14:textId="77777777" w:rsidR="0045428D" w:rsidRDefault="0045428D" w:rsidP="0045428D">
      <w:pPr>
        <w:tabs>
          <w:tab w:val="left" w:pos="3119"/>
        </w:tabs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2007-09-06: </w:t>
      </w:r>
      <w:r w:rsidRPr="0045428D">
        <w:rPr>
          <w:sz w:val="16"/>
          <w:szCs w:val="16"/>
        </w:rPr>
        <w:t>removal of references to Working Groups; bring names of TSGs up to date; correction of typo</w:t>
      </w:r>
    </w:p>
    <w:p w14:paraId="3CE9BAE4" w14:textId="77777777" w:rsidR="000F7ECB" w:rsidRDefault="000F7ECB" w:rsidP="0045428D">
      <w:pPr>
        <w:tabs>
          <w:tab w:val="left" w:pos="3119"/>
        </w:tabs>
        <w:spacing w:after="0"/>
        <w:rPr>
          <w:sz w:val="16"/>
          <w:szCs w:val="16"/>
        </w:rPr>
      </w:pPr>
      <w:r>
        <w:rPr>
          <w:sz w:val="16"/>
          <w:szCs w:val="16"/>
        </w:rPr>
        <w:t>2015-01-06: adds tdoc header &amp; removes redundant information below</w:t>
      </w:r>
    </w:p>
    <w:p w14:paraId="33B83D9E" w14:textId="19DED9C8" w:rsidR="00812091" w:rsidRPr="0045428D" w:rsidRDefault="00812091" w:rsidP="0045428D">
      <w:pPr>
        <w:tabs>
          <w:tab w:val="left" w:pos="3119"/>
        </w:tabs>
        <w:spacing w:after="0"/>
        <w:rPr>
          <w:sz w:val="16"/>
          <w:szCs w:val="16"/>
        </w:rPr>
      </w:pPr>
      <w:r>
        <w:rPr>
          <w:sz w:val="16"/>
          <w:szCs w:val="16"/>
        </w:rPr>
        <w:t>2024-11-23: aligns RAN and SA/CT templates by adding information to the header</w:t>
      </w:r>
    </w:p>
    <w:sectPr w:rsidR="00812091" w:rsidRPr="0045428D">
      <w:pgSz w:w="11898" w:h="16827"/>
      <w:pgMar w:top="1416" w:right="1133" w:bottom="1133" w:left="1133" w:header="850" w:footer="3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C7B4DC" w14:textId="77777777" w:rsidR="006A0228" w:rsidRDefault="006A0228" w:rsidP="00C75908">
      <w:pPr>
        <w:spacing w:after="0"/>
      </w:pPr>
      <w:r>
        <w:separator/>
      </w:r>
    </w:p>
  </w:endnote>
  <w:endnote w:type="continuationSeparator" w:id="0">
    <w:p w14:paraId="2E077F3F" w14:textId="77777777" w:rsidR="006A0228" w:rsidRDefault="006A0228" w:rsidP="00C7590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E3956C" w14:textId="77777777" w:rsidR="006A0228" w:rsidRDefault="006A0228" w:rsidP="00C75908">
      <w:pPr>
        <w:spacing w:after="0"/>
      </w:pPr>
      <w:r>
        <w:separator/>
      </w:r>
    </w:p>
  </w:footnote>
  <w:footnote w:type="continuationSeparator" w:id="0">
    <w:p w14:paraId="5354B907" w14:textId="77777777" w:rsidR="006A0228" w:rsidRDefault="006A0228" w:rsidP="00C7590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F"/>
    <w:multiLevelType w:val="singleLevel"/>
    <w:tmpl w:val="CF9E7B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6A7803C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5F00F24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1806F4C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DD00D7C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42ECB7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D7AA38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84242866">
    <w:abstractNumId w:val="0"/>
  </w:num>
  <w:num w:numId="2" w16cid:durableId="51660655">
    <w:abstractNumId w:val="4"/>
  </w:num>
  <w:num w:numId="3" w16cid:durableId="639578709">
    <w:abstractNumId w:val="3"/>
  </w:num>
  <w:num w:numId="4" w16cid:durableId="355933987">
    <w:abstractNumId w:val="5"/>
  </w:num>
  <w:num w:numId="5" w16cid:durableId="775101168">
    <w:abstractNumId w:val="6"/>
  </w:num>
  <w:num w:numId="6" w16cid:durableId="273755190">
    <w:abstractNumId w:val="2"/>
  </w:num>
  <w:num w:numId="7" w16cid:durableId="1263994625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MCC">
    <w15:presenceInfo w15:providerId="None" w15:userId="MC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7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28D"/>
    <w:rsid w:val="00040BEF"/>
    <w:rsid w:val="000C1325"/>
    <w:rsid w:val="000F7ECB"/>
    <w:rsid w:val="00201520"/>
    <w:rsid w:val="00222D66"/>
    <w:rsid w:val="002B09A1"/>
    <w:rsid w:val="0045428D"/>
    <w:rsid w:val="004B159E"/>
    <w:rsid w:val="004F5115"/>
    <w:rsid w:val="006A0228"/>
    <w:rsid w:val="00702FB2"/>
    <w:rsid w:val="007E2108"/>
    <w:rsid w:val="00812091"/>
    <w:rsid w:val="00823475"/>
    <w:rsid w:val="00A22D4A"/>
    <w:rsid w:val="00C75908"/>
    <w:rsid w:val="00CC358C"/>
    <w:rsid w:val="00DC278D"/>
    <w:rsid w:val="00E24E87"/>
    <w:rsid w:val="00E62388"/>
    <w:rsid w:val="00FE496D"/>
    <w:rsid w:val="00FF7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9E1D0DB"/>
  <w15:chartTrackingRefBased/>
  <w15:docId w15:val="{C1D1C978-ECD6-4B98-A031-2A4BF6F7B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lang w:eastAsia="ko-KR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ko-KR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autoRedefine/>
    <w:semiHidden/>
    <w:pPr>
      <w:spacing w:before="180"/>
      <w:ind w:left="2693" w:hanging="2693"/>
    </w:pPr>
    <w:rPr>
      <w:b/>
    </w:rPr>
  </w:style>
  <w:style w:type="paragraph" w:styleId="TOC1">
    <w:name w:val="toc 1"/>
    <w:autoRedefine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eastAsia="ko-KR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ko-KR"/>
    </w:rPr>
  </w:style>
  <w:style w:type="paragraph" w:styleId="TOC5">
    <w:name w:val="toc 5"/>
    <w:basedOn w:val="TOC4"/>
    <w:autoRedefine/>
    <w:semiHidden/>
    <w:pPr>
      <w:ind w:left="1701" w:hanging="1701"/>
    </w:pPr>
  </w:style>
  <w:style w:type="paragraph" w:styleId="TOC4">
    <w:name w:val="toc 4"/>
    <w:basedOn w:val="TOC3"/>
    <w:autoRedefine/>
    <w:semiHidden/>
    <w:pPr>
      <w:ind w:left="1418" w:hanging="1418"/>
    </w:pPr>
  </w:style>
  <w:style w:type="paragraph" w:styleId="TOC3">
    <w:name w:val="toc 3"/>
    <w:basedOn w:val="TOC2"/>
    <w:autoRedefine/>
    <w:semiHidden/>
    <w:pPr>
      <w:ind w:left="1134" w:hanging="1134"/>
    </w:pPr>
  </w:style>
  <w:style w:type="paragraph" w:styleId="TOC2">
    <w:name w:val="toc 2"/>
    <w:basedOn w:val="TOC1"/>
    <w:autoRedefine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autoRedefine/>
    <w:semiHidden/>
    <w:pPr>
      <w:ind w:left="284"/>
    </w:pPr>
  </w:style>
  <w:style w:type="paragraph" w:styleId="Index1">
    <w:name w:val="index 1"/>
    <w:basedOn w:val="Normal"/>
    <w:autoRedefine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ko-KR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Header">
    <w:name w:val="header"/>
    <w:link w:val="HeaderChar"/>
    <w:pPr>
      <w:widowControl w:val="0"/>
    </w:pPr>
    <w:rPr>
      <w:rFonts w:ascii="Arial" w:hAnsi="Arial"/>
      <w:b/>
      <w:noProof/>
      <w:sz w:val="18"/>
      <w:lang w:eastAsia="ko-KR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NO">
    <w:name w:val="NO"/>
    <w:basedOn w:val="Normal"/>
    <w:pPr>
      <w:keepLines/>
      <w:ind w:left="1135" w:hanging="851"/>
    </w:pPr>
  </w:style>
  <w:style w:type="paragraph" w:styleId="TOC9">
    <w:name w:val="toc 9"/>
    <w:basedOn w:val="TOC8"/>
    <w:autoRedefine/>
    <w:semiHidden/>
    <w:pPr>
      <w:ind w:left="1418" w:hanging="1418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noProof/>
      <w:lang w:eastAsia="ko-KR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autoRedefine/>
    <w:semiHidden/>
    <w:pPr>
      <w:ind w:left="1985" w:hanging="1985"/>
    </w:pPr>
  </w:style>
  <w:style w:type="paragraph" w:styleId="TOC7">
    <w:name w:val="toc 7"/>
    <w:basedOn w:val="TOC6"/>
    <w:next w:val="Normal"/>
    <w:autoRedefine/>
    <w:semiHidden/>
    <w:pPr>
      <w:ind w:left="2268" w:hanging="2268"/>
    </w:pPr>
  </w:style>
  <w:style w:type="paragraph" w:styleId="ListBullet2">
    <w:name w:val="List Bullet 2"/>
    <w:basedOn w:val="ListBullet"/>
    <w:autoRedefine/>
    <w:pPr>
      <w:ind w:left="851"/>
    </w:pPr>
  </w:style>
  <w:style w:type="paragraph" w:styleId="ListBullet3">
    <w:name w:val="List Bullet 3"/>
    <w:basedOn w:val="ListBullet2"/>
    <w:autoRedefine/>
    <w:pPr>
      <w:ind w:left="1135"/>
    </w:pPr>
  </w:style>
  <w:style w:type="paragraph" w:styleId="ListNumber">
    <w:name w:val="List Number"/>
    <w:basedOn w:val="List"/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ko-KR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Normal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ko-KR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ko-KR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ko-KR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ko-KR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ko-KR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List">
    <w:name w:val="List"/>
    <w:basedOn w:val="Normal"/>
    <w:pPr>
      <w:ind w:left="568" w:hanging="284"/>
    </w:pPr>
  </w:style>
  <w:style w:type="paragraph" w:styleId="ListBullet">
    <w:name w:val="List Bullet"/>
    <w:basedOn w:val="List"/>
    <w:autoRedefine/>
  </w:style>
  <w:style w:type="paragraph" w:styleId="ListBullet4">
    <w:name w:val="List Bullet 4"/>
    <w:basedOn w:val="ListBullet3"/>
    <w:autoRedefine/>
    <w:pPr>
      <w:ind w:left="1418"/>
    </w:pPr>
  </w:style>
  <w:style w:type="paragraph" w:styleId="ListBullet5">
    <w:name w:val="List Bullet 5"/>
    <w:basedOn w:val="ListBullet4"/>
    <w:autoRedefine/>
    <w:pPr>
      <w:ind w:left="1702"/>
    </w:pPr>
  </w:style>
  <w:style w:type="paragraph" w:customStyle="1" w:styleId="B1">
    <w:name w:val="B1"/>
    <w:basedOn w:val="List"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character" w:customStyle="1" w:styleId="HeaderChar">
    <w:name w:val="Header Char"/>
    <w:link w:val="Header"/>
    <w:rsid w:val="000F7ECB"/>
    <w:rPr>
      <w:rFonts w:ascii="Arial" w:hAnsi="Arial"/>
      <w:b/>
      <w:noProof/>
      <w:sz w:val="18"/>
      <w:lang w:eastAsia="ko-KR"/>
    </w:rPr>
  </w:style>
  <w:style w:type="paragraph" w:styleId="CommentText">
    <w:name w:val="annotation text"/>
    <w:basedOn w:val="Normal"/>
    <w:link w:val="CommentTextChar"/>
    <w:rsid w:val="000F7ECB"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  <w:lang w:eastAsia="en-US"/>
    </w:rPr>
  </w:style>
  <w:style w:type="character" w:customStyle="1" w:styleId="CommentTextChar">
    <w:name w:val="Comment Text Char"/>
    <w:link w:val="CommentText"/>
    <w:rsid w:val="000F7ECB"/>
    <w:rPr>
      <w:rFonts w:ascii="Arial" w:hAnsi="Arial"/>
      <w:lang w:eastAsia="en-US"/>
    </w:rPr>
  </w:style>
  <w:style w:type="character" w:styleId="CommentReference">
    <w:name w:val="annotation reference"/>
    <w:rsid w:val="000F7ECB"/>
    <w:rPr>
      <w:sz w:val="16"/>
    </w:rPr>
  </w:style>
  <w:style w:type="paragraph" w:styleId="BalloonText">
    <w:name w:val="Balloon Text"/>
    <w:basedOn w:val="Normal"/>
    <w:link w:val="BalloonTextChar"/>
    <w:rsid w:val="000F7EC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0F7ECB"/>
    <w:rPr>
      <w:rFonts w:ascii="Segoe UI" w:hAnsi="Segoe UI" w:cs="Segoe UI"/>
      <w:sz w:val="18"/>
      <w:szCs w:val="18"/>
      <w:lang w:eastAsia="ko-KR"/>
    </w:rPr>
  </w:style>
  <w:style w:type="paragraph" w:styleId="Revision">
    <w:name w:val="Revision"/>
    <w:hidden/>
    <w:uiPriority w:val="99"/>
    <w:semiHidden/>
    <w:rsid w:val="00A22D4A"/>
    <w:rPr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mdodongw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0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Presentation to TSG / WG</vt:lpstr>
    </vt:vector>
  </TitlesOfParts>
  <Company>ETSI Sophia-Antipolis</Company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Presentation to TSG / WG</dc:title>
  <dc:subject/>
  <dc:creator>Maurice Pope</dc:creator>
  <cp:keywords/>
  <dc:description>Template for presentation of Specifications to TSGs and WGs</dc:description>
  <cp:lastModifiedBy>MCC</cp:lastModifiedBy>
  <cp:revision>2</cp:revision>
  <dcterms:created xsi:type="dcterms:W3CDTF">2025-09-22T17:14:00Z</dcterms:created>
  <dcterms:modified xsi:type="dcterms:W3CDTF">2025-09-22T17:14:00Z</dcterms:modified>
</cp:coreProperties>
</file>