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A1DCC" w14:textId="50E489FF" w:rsidR="001A7010" w:rsidRDefault="001A7010" w:rsidP="001A7010">
      <w:pPr>
        <w:pStyle w:val="CRCoverPage"/>
        <w:outlineLvl w:val="0"/>
        <w:rPr>
          <w:rFonts w:cs="Arial"/>
          <w:b/>
          <w:sz w:val="22"/>
          <w:szCs w:val="22"/>
        </w:rPr>
      </w:pPr>
      <w:r>
        <w:rPr>
          <w:rFonts w:cs="Arial"/>
          <w:b/>
          <w:sz w:val="22"/>
          <w:szCs w:val="22"/>
        </w:rPr>
        <w:t>3GPP TSG-SA3 Meeting #125</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Huawei-SA3#125" w:date="2025-11-21T05:54:00Z">
        <w:r w:rsidR="00774A40" w:rsidRPr="00774A40" w:rsidDel="008E7E53">
          <w:rPr>
            <w:rFonts w:cs="Arial"/>
            <w:b/>
            <w:sz w:val="22"/>
            <w:szCs w:val="22"/>
          </w:rPr>
          <w:delText>S3-254291</w:delText>
        </w:r>
      </w:del>
      <w:ins w:id="1" w:author="Huawei-SA3#125" w:date="2025-11-21T05:55:00Z">
        <w:r w:rsidR="008E7E53">
          <w:rPr>
            <w:rFonts w:cs="Arial"/>
            <w:b/>
            <w:sz w:val="22"/>
            <w:szCs w:val="22"/>
          </w:rPr>
          <w:t xml:space="preserve"> revised to S3-254719</w:t>
        </w:r>
      </w:ins>
    </w:p>
    <w:p w14:paraId="2235FF71" w14:textId="77777777" w:rsidR="001A7010" w:rsidRDefault="001A7010" w:rsidP="001A7010">
      <w:pPr>
        <w:pStyle w:val="CRCoverPage"/>
        <w:outlineLvl w:val="0"/>
        <w:rPr>
          <w:b/>
          <w:bCs/>
          <w:noProof/>
          <w:sz w:val="24"/>
        </w:rPr>
      </w:pPr>
      <w:r>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3494811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1440C">
        <w:rPr>
          <w:rFonts w:ascii="Arial" w:hAnsi="Arial" w:cs="Arial"/>
          <w:b/>
          <w:bCs/>
          <w:lang w:val="en-US"/>
        </w:rPr>
        <w:t xml:space="preserve">Huawei, </w:t>
      </w:r>
      <w:proofErr w:type="spellStart"/>
      <w:r w:rsidR="00E1440C">
        <w:rPr>
          <w:rFonts w:ascii="Arial" w:hAnsi="Arial" w:cs="Arial"/>
          <w:b/>
          <w:bCs/>
          <w:lang w:val="en-US"/>
        </w:rPr>
        <w:t>HiSilicon</w:t>
      </w:r>
      <w:proofErr w:type="spellEnd"/>
    </w:p>
    <w:p w14:paraId="65CE4E4B" w14:textId="3F74AFF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C62A7" w:rsidRPr="009C62A7">
        <w:rPr>
          <w:rFonts w:ascii="Arial" w:hAnsi="Arial" w:cs="Arial"/>
          <w:b/>
          <w:bCs/>
          <w:lang w:val="en-US"/>
        </w:rPr>
        <w:t xml:space="preserve">not applicable best practice RFC </w:t>
      </w:r>
      <w:r w:rsidR="001061F8">
        <w:rPr>
          <w:rFonts w:ascii="Arial" w:hAnsi="Arial" w:cs="Arial"/>
          <w:b/>
          <w:bCs/>
          <w:lang w:val="en-US"/>
        </w:rPr>
        <w:t>8725</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E1273C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A7010">
        <w:rPr>
          <w:rFonts w:ascii="Arial" w:hAnsi="Arial" w:cs="Arial"/>
          <w:b/>
          <w:bCs/>
          <w:lang w:val="en-US"/>
        </w:rPr>
        <w:t>5</w:t>
      </w:r>
      <w:r>
        <w:rPr>
          <w:rFonts w:ascii="Arial" w:hAnsi="Arial" w:cs="Arial"/>
          <w:b/>
          <w:bCs/>
          <w:lang w:val="en-US"/>
        </w:rPr>
        <w:t>.</w:t>
      </w:r>
      <w:r w:rsidR="001A7010">
        <w:rPr>
          <w:rFonts w:ascii="Arial" w:hAnsi="Arial" w:cs="Arial"/>
          <w:b/>
          <w:bCs/>
          <w:lang w:val="en-US"/>
        </w:rPr>
        <w:t>2.12</w:t>
      </w:r>
    </w:p>
    <w:p w14:paraId="369E83CA" w14:textId="1F087E4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EF0117">
        <w:rPr>
          <w:rFonts w:ascii="Arial" w:hAnsi="Arial" w:cs="Arial"/>
          <w:b/>
          <w:bCs/>
          <w:lang w:val="en-US"/>
        </w:rPr>
        <w:t>33.755</w:t>
      </w:r>
    </w:p>
    <w:p w14:paraId="32E76F63" w14:textId="215AF12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F0117">
        <w:rPr>
          <w:rFonts w:ascii="Arial" w:hAnsi="Arial" w:cs="Arial"/>
          <w:b/>
          <w:bCs/>
          <w:lang w:val="en-US"/>
        </w:rPr>
        <w:t>0.1.0</w:t>
      </w:r>
    </w:p>
    <w:p w14:paraId="09C0AB02" w14:textId="531610C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A7010">
        <w:rPr>
          <w:rFonts w:ascii="Arial" w:hAnsi="Arial" w:cs="Arial"/>
          <w:b/>
          <w:bCs/>
          <w:lang w:val="en-US"/>
        </w:rPr>
        <w:t>FS_BSP4SBA</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4E39AC6" w:rsidR="00C93D83" w:rsidRDefault="00EF0117">
      <w:pPr>
        <w:rPr>
          <w:lang w:val="en-US"/>
        </w:rPr>
      </w:pPr>
      <w:r>
        <w:rPr>
          <w:lang w:val="en-US"/>
        </w:rPr>
        <w:t xml:space="preserve">This contribution proposes content for all the best practices in RFC </w:t>
      </w:r>
      <w:r w:rsidR="001061F8">
        <w:rPr>
          <w:lang w:val="en-US"/>
        </w:rPr>
        <w:t>8725</w:t>
      </w:r>
      <w:r>
        <w:rPr>
          <w:lang w:val="en-US"/>
        </w:rPr>
        <w:t xml:space="preserve"> that are not applicable in our view. The content is similar. Each assessment clause includes two statements. One statement to clarify that the practice is not applicable and another one to give a justification.</w:t>
      </w:r>
    </w:p>
    <w:p w14:paraId="21C41336" w14:textId="26FB0277" w:rsidR="00EF0117" w:rsidRDefault="00EF0117">
      <w:pPr>
        <w:rPr>
          <w:lang w:val="en-US"/>
        </w:rPr>
      </w:pPr>
      <w:r>
        <w:rPr>
          <w:lang w:val="en-US"/>
        </w:rPr>
        <w:t xml:space="preserve">The table below provides the list of the best practices covered in this contribution. </w:t>
      </w:r>
    </w:p>
    <w:tbl>
      <w:tblPr>
        <w:tblW w:w="5382" w:type="dxa"/>
        <w:jc w:val="center"/>
        <w:tblLook w:val="04A0" w:firstRow="1" w:lastRow="0" w:firstColumn="1" w:lastColumn="0" w:noHBand="0" w:noVBand="1"/>
      </w:tblPr>
      <w:tblGrid>
        <w:gridCol w:w="716"/>
        <w:gridCol w:w="4666"/>
      </w:tblGrid>
      <w:tr w:rsidR="00FE5FC5" w:rsidRPr="00027F62" w14:paraId="02253C5D" w14:textId="77777777" w:rsidTr="00FE5FC5">
        <w:trPr>
          <w:trHeight w:val="315"/>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599044" w14:textId="54597D05" w:rsidR="00FE5FC5" w:rsidRPr="00027F62" w:rsidRDefault="00FE5FC5" w:rsidP="00EF0117">
            <w:pPr>
              <w:spacing w:after="0"/>
              <w:jc w:val="center"/>
              <w:rPr>
                <w:rFonts w:ascii="Aptos" w:eastAsia="Times New Roman" w:hAnsi="Aptos" w:cs="Calibri"/>
                <w:b/>
                <w:bCs/>
                <w:color w:val="000000"/>
                <w:sz w:val="24"/>
                <w:szCs w:val="24"/>
                <w:lang w:val="en-US"/>
              </w:rPr>
            </w:pPr>
            <w:r w:rsidRPr="00027F62">
              <w:rPr>
                <w:rFonts w:ascii="Aptos" w:eastAsia="Times New Roman" w:hAnsi="Aptos" w:cs="Calibri"/>
                <w:b/>
                <w:bCs/>
                <w:color w:val="000000"/>
                <w:sz w:val="24"/>
                <w:szCs w:val="24"/>
                <w:lang w:val="en-US"/>
              </w:rPr>
              <w:t xml:space="preserve">Reference in RFC </w:t>
            </w:r>
            <w:r>
              <w:rPr>
                <w:rFonts w:ascii="Aptos" w:eastAsia="Times New Roman" w:hAnsi="Aptos" w:cs="Calibri"/>
                <w:b/>
                <w:bCs/>
                <w:color w:val="000000"/>
                <w:sz w:val="24"/>
                <w:szCs w:val="24"/>
                <w:lang w:val="en-US"/>
              </w:rPr>
              <w:t>8725</w:t>
            </w:r>
          </w:p>
        </w:tc>
      </w:tr>
      <w:tr w:rsidR="00FE5FC5" w:rsidRPr="00027F62" w14:paraId="7FE7ABF0" w14:textId="77777777" w:rsidTr="00FE5FC5">
        <w:trPr>
          <w:trHeight w:val="251"/>
          <w:jc w:val="center"/>
        </w:trPr>
        <w:tc>
          <w:tcPr>
            <w:tcW w:w="716" w:type="dxa"/>
            <w:tcBorders>
              <w:top w:val="nil"/>
              <w:left w:val="single" w:sz="4" w:space="0" w:color="auto"/>
              <w:bottom w:val="single" w:sz="4" w:space="0" w:color="auto"/>
              <w:right w:val="single" w:sz="4" w:space="0" w:color="auto"/>
            </w:tcBorders>
            <w:shd w:val="clear" w:color="auto" w:fill="auto"/>
          </w:tcPr>
          <w:p w14:paraId="15F6F161" w14:textId="5FDD42B5" w:rsidR="00FE5FC5" w:rsidRPr="00027F62" w:rsidRDefault="00FE5FC5" w:rsidP="00EF0117">
            <w:pPr>
              <w:spacing w:after="0"/>
            </w:pPr>
            <w:r>
              <w:t>3.4</w:t>
            </w:r>
          </w:p>
        </w:tc>
        <w:tc>
          <w:tcPr>
            <w:tcW w:w="4666" w:type="dxa"/>
            <w:tcBorders>
              <w:top w:val="nil"/>
              <w:left w:val="nil"/>
              <w:bottom w:val="single" w:sz="4" w:space="0" w:color="auto"/>
              <w:right w:val="single" w:sz="4" w:space="0" w:color="auto"/>
            </w:tcBorders>
            <w:shd w:val="clear" w:color="auto" w:fill="auto"/>
          </w:tcPr>
          <w:p w14:paraId="3D96C54B" w14:textId="25243585" w:rsidR="00FE5FC5" w:rsidRPr="00027F62" w:rsidRDefault="00FE5FC5" w:rsidP="00EF0117">
            <w:pPr>
              <w:spacing w:after="0"/>
            </w:pPr>
            <w:r w:rsidRPr="00886BB5">
              <w:t>Validate Cryptographic Inputs</w:t>
            </w:r>
          </w:p>
        </w:tc>
      </w:tr>
      <w:tr w:rsidR="00FE5FC5" w:rsidRPr="00027F62" w14:paraId="10FB1E69" w14:textId="77777777" w:rsidTr="00FE5FC5">
        <w:trPr>
          <w:trHeight w:val="217"/>
          <w:jc w:val="center"/>
        </w:trPr>
        <w:tc>
          <w:tcPr>
            <w:tcW w:w="716" w:type="dxa"/>
            <w:tcBorders>
              <w:top w:val="nil"/>
              <w:left w:val="single" w:sz="4" w:space="0" w:color="auto"/>
              <w:bottom w:val="single" w:sz="4" w:space="0" w:color="auto"/>
              <w:right w:val="single" w:sz="4" w:space="0" w:color="auto"/>
            </w:tcBorders>
            <w:shd w:val="clear" w:color="auto" w:fill="auto"/>
          </w:tcPr>
          <w:p w14:paraId="62D15211" w14:textId="3F362227" w:rsidR="00FE5FC5" w:rsidRPr="00027F62" w:rsidRDefault="00FE5FC5" w:rsidP="00EF0117">
            <w:pPr>
              <w:spacing w:after="0"/>
            </w:pPr>
            <w:r>
              <w:t>3.5</w:t>
            </w:r>
          </w:p>
        </w:tc>
        <w:tc>
          <w:tcPr>
            <w:tcW w:w="4666" w:type="dxa"/>
            <w:tcBorders>
              <w:top w:val="nil"/>
              <w:left w:val="nil"/>
              <w:bottom w:val="single" w:sz="4" w:space="0" w:color="auto"/>
              <w:right w:val="single" w:sz="4" w:space="0" w:color="auto"/>
            </w:tcBorders>
            <w:shd w:val="clear" w:color="auto" w:fill="auto"/>
          </w:tcPr>
          <w:p w14:paraId="13464E97" w14:textId="6BCFD447" w:rsidR="00FE5FC5" w:rsidRPr="00027F62" w:rsidRDefault="00FE5FC5" w:rsidP="00EF0117">
            <w:pPr>
              <w:spacing w:after="0"/>
            </w:pPr>
            <w:r w:rsidRPr="00886BB5">
              <w:t>Ensure Cryptographic Keys Have Sufficient Entropy</w:t>
            </w:r>
          </w:p>
        </w:tc>
      </w:tr>
      <w:tr w:rsidR="00FE5FC5" w:rsidRPr="00027F62" w14:paraId="78325AD1" w14:textId="77777777" w:rsidTr="00FE5FC5">
        <w:trPr>
          <w:trHeight w:val="249"/>
          <w:jc w:val="center"/>
        </w:trPr>
        <w:tc>
          <w:tcPr>
            <w:tcW w:w="716" w:type="dxa"/>
            <w:tcBorders>
              <w:top w:val="nil"/>
              <w:left w:val="single" w:sz="4" w:space="0" w:color="auto"/>
              <w:bottom w:val="single" w:sz="4" w:space="0" w:color="auto"/>
              <w:right w:val="single" w:sz="4" w:space="0" w:color="auto"/>
            </w:tcBorders>
            <w:shd w:val="clear" w:color="auto" w:fill="auto"/>
          </w:tcPr>
          <w:p w14:paraId="47249474" w14:textId="24601AA8" w:rsidR="00FE5FC5" w:rsidRPr="00027F62" w:rsidRDefault="00FE5FC5" w:rsidP="00EF0117">
            <w:pPr>
              <w:spacing w:after="0"/>
            </w:pPr>
            <w:r>
              <w:t>3.6</w:t>
            </w:r>
          </w:p>
        </w:tc>
        <w:tc>
          <w:tcPr>
            <w:tcW w:w="4666" w:type="dxa"/>
            <w:tcBorders>
              <w:top w:val="nil"/>
              <w:left w:val="nil"/>
              <w:bottom w:val="single" w:sz="4" w:space="0" w:color="auto"/>
              <w:right w:val="single" w:sz="4" w:space="0" w:color="auto"/>
            </w:tcBorders>
            <w:shd w:val="clear" w:color="auto" w:fill="auto"/>
          </w:tcPr>
          <w:p w14:paraId="61600898" w14:textId="34512402" w:rsidR="00FE5FC5" w:rsidRPr="00027F62" w:rsidRDefault="00FE5FC5" w:rsidP="00EF0117">
            <w:pPr>
              <w:spacing w:after="0"/>
            </w:pPr>
            <w:r w:rsidRPr="00886BB5">
              <w:t>Avoid Compression of Encryption Inputs</w:t>
            </w:r>
          </w:p>
        </w:tc>
      </w:tr>
      <w:tr w:rsidR="00FE5FC5" w:rsidRPr="00027F62" w14:paraId="3D9C68A9" w14:textId="77777777" w:rsidTr="00FE5FC5">
        <w:trPr>
          <w:trHeight w:val="206"/>
          <w:jc w:val="center"/>
        </w:trPr>
        <w:tc>
          <w:tcPr>
            <w:tcW w:w="716" w:type="dxa"/>
            <w:tcBorders>
              <w:top w:val="nil"/>
              <w:left w:val="single" w:sz="4" w:space="0" w:color="auto"/>
              <w:bottom w:val="single" w:sz="4" w:space="0" w:color="auto"/>
              <w:right w:val="single" w:sz="4" w:space="0" w:color="auto"/>
            </w:tcBorders>
            <w:shd w:val="clear" w:color="auto" w:fill="auto"/>
          </w:tcPr>
          <w:p w14:paraId="06FD6484" w14:textId="5C63A0C4" w:rsidR="00FE5FC5" w:rsidRPr="00027F62" w:rsidRDefault="00FE5FC5" w:rsidP="00EF0117">
            <w:pPr>
              <w:spacing w:after="0"/>
            </w:pPr>
            <w:r>
              <w:t>3.12</w:t>
            </w:r>
          </w:p>
        </w:tc>
        <w:tc>
          <w:tcPr>
            <w:tcW w:w="4666" w:type="dxa"/>
            <w:tcBorders>
              <w:top w:val="nil"/>
              <w:left w:val="nil"/>
              <w:bottom w:val="single" w:sz="4" w:space="0" w:color="auto"/>
              <w:right w:val="single" w:sz="4" w:space="0" w:color="auto"/>
            </w:tcBorders>
            <w:shd w:val="clear" w:color="auto" w:fill="auto"/>
          </w:tcPr>
          <w:p w14:paraId="4205C384" w14:textId="4C77998F" w:rsidR="00FE5FC5" w:rsidRPr="00027F62" w:rsidRDefault="00FE5FC5" w:rsidP="00EF0117">
            <w:pPr>
              <w:spacing w:after="0"/>
            </w:pPr>
            <w:r w:rsidRPr="00886BB5">
              <w:t>Use Mutually Exclusive Validation Rules for Different Kinds of JWTs</w:t>
            </w:r>
          </w:p>
        </w:tc>
      </w:tr>
    </w:tbl>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36A9110" w14:textId="1B45865E" w:rsidR="009C62A7" w:rsidRDefault="009C62A7" w:rsidP="009C62A7">
      <w:pPr>
        <w:pStyle w:val="Heading2"/>
        <w:rPr>
          <w:ins w:id="2" w:author="Huawei-01" w:date="2025-11-06T11:31:00Z"/>
        </w:rPr>
      </w:pPr>
      <w:bookmarkStart w:id="3" w:name="_Toc211847967"/>
      <w:ins w:id="4" w:author="Huawei-01" w:date="2025-11-06T11:31:00Z">
        <w:r>
          <w:t>5.</w:t>
        </w:r>
        <w:r w:rsidRPr="00E43C2F">
          <w:rPr>
            <w:highlight w:val="yellow"/>
          </w:rPr>
          <w:t>X</w:t>
        </w:r>
        <w:r>
          <w:tab/>
          <w:t>BSP</w:t>
        </w:r>
        <w:r w:rsidRPr="00535F4C">
          <w:t>#</w:t>
        </w:r>
        <w:r w:rsidRPr="00E43C2F">
          <w:rPr>
            <w:highlight w:val="yellow"/>
          </w:rPr>
          <w:t>X</w:t>
        </w:r>
        <w:r>
          <w:t xml:space="preserve">: </w:t>
        </w:r>
      </w:ins>
      <w:ins w:id="5" w:author="Huawei-01" w:date="2025-11-06T15:14:00Z">
        <w:r w:rsidR="00886BB5" w:rsidRPr="00886BB5">
          <w:t>Validate Cryptographic Inputs</w:t>
        </w:r>
      </w:ins>
    </w:p>
    <w:p w14:paraId="3A4BE4DC" w14:textId="77777777" w:rsidR="009C62A7" w:rsidRDefault="009C62A7" w:rsidP="009C62A7">
      <w:pPr>
        <w:pStyle w:val="Heading3"/>
        <w:rPr>
          <w:ins w:id="6" w:author="Huawei-01" w:date="2025-11-06T11:31:00Z"/>
        </w:rPr>
      </w:pPr>
      <w:ins w:id="7" w:author="Huawei-01" w:date="2025-11-06T11:31:00Z">
        <w:r>
          <w:t>5</w:t>
        </w:r>
        <w:r w:rsidRPr="004D3578">
          <w:t>.</w:t>
        </w:r>
        <w:r w:rsidRPr="00E43C2F">
          <w:rPr>
            <w:highlight w:val="yellow"/>
          </w:rPr>
          <w:t>X</w:t>
        </w:r>
        <w:r>
          <w:t>.1</w:t>
        </w:r>
        <w:r w:rsidRPr="004D3578">
          <w:tab/>
        </w:r>
        <w:r>
          <w:t>Description of best practice</w:t>
        </w:r>
      </w:ins>
    </w:p>
    <w:p w14:paraId="0C97A1CB" w14:textId="1B22BC6D" w:rsidR="009C62A7" w:rsidRPr="005D69A5" w:rsidRDefault="009C62A7" w:rsidP="009C62A7">
      <w:pPr>
        <w:rPr>
          <w:ins w:id="8" w:author="Huawei-01" w:date="2025-11-06T11:31:00Z"/>
        </w:rPr>
      </w:pPr>
      <w:ins w:id="9" w:author="Huawei-01" w:date="2025-11-06T11:31:00Z">
        <w:r>
          <w:t xml:space="preserve">This best practice addresses </w:t>
        </w:r>
      </w:ins>
      <w:ins w:id="10" w:author="Huawei-01" w:date="2025-11-06T15:14:00Z">
        <w:r w:rsidR="00886BB5" w:rsidRPr="00886BB5">
          <w:t>Validate Cryptographic Inputs</w:t>
        </w:r>
      </w:ins>
      <w:ins w:id="11" w:author="Huawei-01" w:date="2025-11-06T11:31:00Z">
        <w:r>
          <w:t xml:space="preserve">, as described in clause </w:t>
        </w:r>
      </w:ins>
      <w:ins w:id="12" w:author="Huawei-01" w:date="2025-11-06T15:15:00Z">
        <w:r w:rsidR="00886BB5">
          <w:t>3.4</w:t>
        </w:r>
      </w:ins>
      <w:ins w:id="13" w:author="Huawei-01" w:date="2025-11-06T11:31:00Z">
        <w:r>
          <w:t xml:space="preserve"> of RFC </w:t>
        </w:r>
      </w:ins>
      <w:ins w:id="14" w:author="Huawei-01" w:date="2025-11-06T15:15:00Z">
        <w:r w:rsidR="00886BB5">
          <w:t>8725</w:t>
        </w:r>
      </w:ins>
      <w:ins w:id="15" w:author="Huawei-01" w:date="2025-11-06T11:31:00Z">
        <w:r>
          <w:t xml:space="preserve"> [</w:t>
        </w:r>
      </w:ins>
      <w:ins w:id="16" w:author="Huawei-01" w:date="2025-11-06T15:15:00Z">
        <w:r w:rsidR="00886BB5">
          <w:t>x</w:t>
        </w:r>
      </w:ins>
      <w:ins w:id="17" w:author="Huawei-01" w:date="2025-11-06T11:31:00Z">
        <w:r>
          <w:t>].</w:t>
        </w:r>
      </w:ins>
      <w:ins w:id="18" w:author="Huawei-01" w:date="2025-11-06T15:59:00Z">
        <w:r w:rsidR="00016733" w:rsidRPr="00016733">
          <w:t xml:space="preserve"> </w:t>
        </w:r>
        <w:r w:rsidR="00016733" w:rsidRPr="00886BB5">
          <w:t>While using Elliptic Curve cryptography (like ECDH-ES) for key exchange, it’s important to make sure that the input keys or points are valid, meaning they actually belong to the correct curve and aren’t maliciously crafted.</w:t>
        </w:r>
      </w:ins>
    </w:p>
    <w:p w14:paraId="3026A25E" w14:textId="77777777" w:rsidR="009C62A7" w:rsidRDefault="009C62A7" w:rsidP="009C62A7">
      <w:pPr>
        <w:pStyle w:val="Heading3"/>
        <w:rPr>
          <w:ins w:id="19" w:author="Huawei-01" w:date="2025-11-06T11:31:00Z"/>
          <w:lang w:val="en-US"/>
        </w:rPr>
      </w:pPr>
      <w:ins w:id="20" w:author="Huawei-01" w:date="2025-11-06T11:31:00Z">
        <w:r w:rsidRPr="005E3D6B">
          <w:rPr>
            <w:lang w:val="en-US"/>
          </w:rPr>
          <w:t>5.</w:t>
        </w:r>
        <w:r w:rsidRPr="00E43C2F">
          <w:rPr>
            <w:highlight w:val="yellow"/>
            <w:lang w:val="en-US"/>
          </w:rPr>
          <w:t>X</w:t>
        </w:r>
        <w:r w:rsidRPr="005E3D6B">
          <w:rPr>
            <w:lang w:val="en-US"/>
          </w:rPr>
          <w:t>.2</w:t>
        </w:r>
        <w:r w:rsidRPr="005E3D6B">
          <w:rPr>
            <w:lang w:val="en-US"/>
          </w:rPr>
          <w:tab/>
          <w:t>Usage in 5G SBA</w:t>
        </w:r>
      </w:ins>
    </w:p>
    <w:p w14:paraId="552FBDC6" w14:textId="496CCA3D" w:rsidR="009C62A7" w:rsidRDefault="009C62A7" w:rsidP="009C62A7">
      <w:ins w:id="21" w:author="Huawei-01" w:date="2025-11-06T11:31:00Z">
        <w:del w:id="22" w:author="Huawei-SA3#125" w:date="2025-11-21T05:51:00Z">
          <w:r w:rsidDel="008E7E53">
            <w:delText>The</w:delText>
          </w:r>
        </w:del>
        <w:del w:id="23" w:author="Huawei-SA3#125" w:date="2025-11-21T05:50:00Z">
          <w:r w:rsidDel="008E7E53">
            <w:delText>r</w:delText>
          </w:r>
        </w:del>
        <w:del w:id="24" w:author="Huawei-SA3#125" w:date="2025-11-21T05:49:00Z">
          <w:r w:rsidDel="008E7E53">
            <w:delText xml:space="preserve">e is no </w:delText>
          </w:r>
        </w:del>
        <w:del w:id="25" w:author="Huawei-SA3#125" w:date="2025-11-21T05:51:00Z">
          <w:r w:rsidDel="008E7E53">
            <w:delText>related usage in 5G SBA.</w:delText>
          </w:r>
        </w:del>
      </w:ins>
      <w:ins w:id="26" w:author="Huawei-SA3#125" w:date="2025-11-21T05:50:00Z">
        <w:r w:rsidR="008E7E53">
          <w:t xml:space="preserve">The </w:t>
        </w:r>
      </w:ins>
      <w:ins w:id="27" w:author="Huawei-SA3#125" w:date="2025-11-21T05:51:00Z">
        <w:r w:rsidR="008E7E53">
          <w:t xml:space="preserve">security </w:t>
        </w:r>
      </w:ins>
      <w:ins w:id="28" w:author="Huawei-SA3#125" w:date="2025-11-21T05:50:00Z">
        <w:r w:rsidR="008E7E53">
          <w:t xml:space="preserve">related usage </w:t>
        </w:r>
      </w:ins>
      <w:ins w:id="29" w:author="Huawei-SA3#125" w:date="2025-11-21T05:52:00Z">
        <w:r w:rsidR="008E7E53">
          <w:t>exists</w:t>
        </w:r>
      </w:ins>
      <w:ins w:id="30" w:author="Huawei-SA3#125" w:date="2025-11-21T05:50:00Z">
        <w:r w:rsidR="008E7E53">
          <w:t xml:space="preserve"> in 5G SBA </w:t>
        </w:r>
      </w:ins>
      <w:ins w:id="31" w:author="Huawei-SA3#125" w:date="2025-11-21T05:51:00Z">
        <w:r w:rsidR="008E7E53">
          <w:t>but it is implementation specific.</w:t>
        </w:r>
      </w:ins>
    </w:p>
    <w:p w14:paraId="7B698066" w14:textId="660AB74A" w:rsidR="008E7E53" w:rsidRPr="005D69A5" w:rsidRDefault="008E7E53" w:rsidP="009C62A7">
      <w:pPr>
        <w:rPr>
          <w:ins w:id="32" w:author="Huawei-01" w:date="2025-11-06T11:31:00Z"/>
        </w:rPr>
      </w:pPr>
      <w:ins w:id="33" w:author="Huawei-SA3#125" w:date="2025-11-21T05:49:00Z">
        <w:r>
          <w:t xml:space="preserve">Editor’s Note: </w:t>
        </w:r>
        <w:r w:rsidRPr="008E7E53">
          <w:t>Analysis on the usage is FFS</w:t>
        </w:r>
      </w:ins>
    </w:p>
    <w:p w14:paraId="239035AA" w14:textId="77777777" w:rsidR="009C62A7" w:rsidRDefault="009C62A7" w:rsidP="009C62A7">
      <w:pPr>
        <w:pStyle w:val="Heading3"/>
        <w:rPr>
          <w:ins w:id="34" w:author="Huawei-01" w:date="2025-11-06T11:31:00Z"/>
        </w:rPr>
      </w:pPr>
      <w:ins w:id="35" w:author="Huawei-01" w:date="2025-11-06T11:31:00Z">
        <w:r>
          <w:t>5</w:t>
        </w:r>
        <w:r w:rsidRPr="00BC59F2">
          <w:t>.</w:t>
        </w:r>
        <w:r w:rsidRPr="00E43C2F">
          <w:rPr>
            <w:highlight w:val="yellow"/>
          </w:rPr>
          <w:t>X</w:t>
        </w:r>
        <w:r>
          <w:t>.3</w:t>
        </w:r>
        <w:r>
          <w:tab/>
          <w:t>Assessment</w:t>
        </w:r>
      </w:ins>
    </w:p>
    <w:p w14:paraId="13D9C47E" w14:textId="00A160E3" w:rsidR="009C62A7" w:rsidDel="008E7E53" w:rsidRDefault="00886BB5" w:rsidP="009C62A7">
      <w:pPr>
        <w:rPr>
          <w:del w:id="36" w:author="Huawei-SA3#125" w:date="2025-11-21T05:51:00Z"/>
        </w:rPr>
      </w:pPr>
      <w:ins w:id="37" w:author="Huawei-01" w:date="2025-11-06T15:16:00Z">
        <w:del w:id="38" w:author="Huawei-SA3#125" w:date="2025-11-21T05:51:00Z">
          <w:r w:rsidDel="008E7E53">
            <w:delText>This set of best practice is conside</w:delText>
          </w:r>
        </w:del>
      </w:ins>
      <w:ins w:id="39" w:author="Huawei-01" w:date="2025-11-06T15:17:00Z">
        <w:del w:id="40" w:author="Huawei-SA3#125" w:date="2025-11-21T05:51:00Z">
          <w:r w:rsidDel="008E7E53">
            <w:delText>red implementation specific.</w:delText>
          </w:r>
        </w:del>
      </w:ins>
      <w:ins w:id="41" w:author="Huawei-01" w:date="2025-11-06T15:16:00Z">
        <w:del w:id="42" w:author="Huawei-SA3#125" w:date="2025-11-21T05:51:00Z">
          <w:r w:rsidDel="008E7E53">
            <w:delText xml:space="preserve"> </w:delText>
          </w:r>
        </w:del>
      </w:ins>
      <w:ins w:id="43" w:author="Huawei-01" w:date="2025-11-06T11:31:00Z">
        <w:del w:id="44" w:author="Huawei-SA3#125" w:date="2025-11-21T05:51:00Z">
          <w:r w:rsidR="009C62A7" w:rsidDel="008E7E53">
            <w:delText>Therefore, no further investigation is required.</w:delText>
          </w:r>
        </w:del>
      </w:ins>
    </w:p>
    <w:p w14:paraId="4A0E9F49" w14:textId="404EAA84" w:rsidR="008E7E53" w:rsidRDefault="008E7E53" w:rsidP="009C62A7">
      <w:pPr>
        <w:rPr>
          <w:ins w:id="45" w:author="Huawei-SA3#125" w:date="2025-11-21T05:51:00Z"/>
        </w:rPr>
      </w:pPr>
      <w:ins w:id="46" w:author="Huawei-SA3#125" w:date="2025-11-21T05:51:00Z">
        <w:r>
          <w:t xml:space="preserve">Editor’s Note: </w:t>
        </w:r>
        <w:r w:rsidRPr="008E7E53">
          <w:t>Assessment is FFS</w:t>
        </w:r>
      </w:ins>
    </w:p>
    <w:p w14:paraId="29090F2B" w14:textId="77777777" w:rsidR="00426074" w:rsidRDefault="00426074" w:rsidP="0042607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A927A46" w14:textId="76D7E542" w:rsidR="009C62A7" w:rsidRDefault="009C62A7" w:rsidP="009C62A7">
      <w:pPr>
        <w:pStyle w:val="Heading2"/>
        <w:rPr>
          <w:ins w:id="47" w:author="Huawei-01" w:date="2025-11-06T11:31:00Z"/>
        </w:rPr>
      </w:pPr>
      <w:ins w:id="48" w:author="Huawei-01" w:date="2025-11-06T11:31:00Z">
        <w:r>
          <w:lastRenderedPageBreak/>
          <w:t>5.</w:t>
        </w:r>
        <w:r w:rsidRPr="00E43C2F">
          <w:rPr>
            <w:highlight w:val="yellow"/>
          </w:rPr>
          <w:t>X</w:t>
        </w:r>
        <w:r>
          <w:tab/>
          <w:t>BSP</w:t>
        </w:r>
        <w:r w:rsidRPr="00535F4C">
          <w:t>#</w:t>
        </w:r>
        <w:r w:rsidRPr="00E43C2F">
          <w:rPr>
            <w:highlight w:val="yellow"/>
          </w:rPr>
          <w:t>X</w:t>
        </w:r>
        <w:r>
          <w:t xml:space="preserve">: </w:t>
        </w:r>
      </w:ins>
      <w:ins w:id="49" w:author="Huawei-01" w:date="2025-11-06T15:54:00Z">
        <w:r w:rsidR="00016733" w:rsidRPr="00886BB5">
          <w:t>Ensure Cryptographic Keys Have Sufficient Entropy</w:t>
        </w:r>
      </w:ins>
    </w:p>
    <w:p w14:paraId="4069B69B" w14:textId="77777777" w:rsidR="009C62A7" w:rsidRDefault="009C62A7" w:rsidP="009C62A7">
      <w:pPr>
        <w:pStyle w:val="Heading3"/>
        <w:rPr>
          <w:ins w:id="50" w:author="Huawei-01" w:date="2025-11-06T11:31:00Z"/>
        </w:rPr>
      </w:pPr>
      <w:ins w:id="51" w:author="Huawei-01" w:date="2025-11-06T11:31:00Z">
        <w:r>
          <w:t>5</w:t>
        </w:r>
        <w:r w:rsidRPr="004D3578">
          <w:t>.</w:t>
        </w:r>
        <w:r w:rsidRPr="00E43C2F">
          <w:rPr>
            <w:highlight w:val="yellow"/>
          </w:rPr>
          <w:t>X</w:t>
        </w:r>
        <w:r>
          <w:t>.1</w:t>
        </w:r>
        <w:r w:rsidRPr="004D3578">
          <w:tab/>
        </w:r>
        <w:r>
          <w:t>Description of best practice</w:t>
        </w:r>
      </w:ins>
    </w:p>
    <w:p w14:paraId="328F36B8" w14:textId="367EF144" w:rsidR="009C62A7" w:rsidRPr="005D69A5" w:rsidRDefault="009C62A7" w:rsidP="009C62A7">
      <w:pPr>
        <w:rPr>
          <w:ins w:id="52" w:author="Huawei-01" w:date="2025-11-06T11:31:00Z"/>
        </w:rPr>
      </w:pPr>
      <w:ins w:id="53" w:author="Huawei-01" w:date="2025-11-06T11:31:00Z">
        <w:r>
          <w:t xml:space="preserve">This best practice addresses </w:t>
        </w:r>
      </w:ins>
      <w:ins w:id="54" w:author="Huawei-01" w:date="2025-11-06T15:54:00Z">
        <w:r w:rsidR="00016733" w:rsidRPr="00886BB5">
          <w:t>Ensure Cryptographic Keys Have Sufficient Entropy</w:t>
        </w:r>
      </w:ins>
      <w:ins w:id="55" w:author="Huawei-01" w:date="2025-11-06T11:31:00Z">
        <w:r>
          <w:t xml:space="preserve">, as described in clause </w:t>
        </w:r>
      </w:ins>
      <w:ins w:id="56" w:author="Huawei-01" w:date="2025-11-06T15:54:00Z">
        <w:r w:rsidR="00016733">
          <w:t>3.5</w:t>
        </w:r>
      </w:ins>
      <w:ins w:id="57" w:author="Huawei-01" w:date="2025-11-06T11:31:00Z">
        <w:r>
          <w:t xml:space="preserve"> of RFC </w:t>
        </w:r>
      </w:ins>
      <w:ins w:id="58" w:author="Huawei-01" w:date="2025-11-06T15:54:00Z">
        <w:r w:rsidR="00016733">
          <w:t>8725</w:t>
        </w:r>
      </w:ins>
      <w:ins w:id="59" w:author="Huawei-01" w:date="2025-11-06T11:31:00Z">
        <w:r>
          <w:t xml:space="preserve"> [</w:t>
        </w:r>
      </w:ins>
      <w:ins w:id="60" w:author="Huawei-01" w:date="2025-11-06T15:54:00Z">
        <w:r w:rsidR="00016733">
          <w:t>x</w:t>
        </w:r>
      </w:ins>
      <w:ins w:id="61" w:author="Huawei-01" w:date="2025-11-06T11:31:00Z">
        <w:r>
          <w:t>].</w:t>
        </w:r>
      </w:ins>
      <w:ins w:id="62" w:author="Huawei-01" w:date="2025-11-06T15:59:00Z">
        <w:r w:rsidR="00016733" w:rsidRPr="00016733">
          <w:t xml:space="preserve"> Cryptographic keys must be truly random and strong and not predictable</w:t>
        </w:r>
        <w:r w:rsidR="00016733">
          <w:t>.</w:t>
        </w:r>
      </w:ins>
    </w:p>
    <w:p w14:paraId="3B330597" w14:textId="77777777" w:rsidR="009C62A7" w:rsidRDefault="009C62A7" w:rsidP="009C62A7">
      <w:pPr>
        <w:pStyle w:val="Heading3"/>
        <w:rPr>
          <w:ins w:id="63" w:author="Huawei-01" w:date="2025-11-06T11:31:00Z"/>
          <w:lang w:val="en-US"/>
        </w:rPr>
      </w:pPr>
      <w:ins w:id="64" w:author="Huawei-01" w:date="2025-11-06T11:31:00Z">
        <w:r w:rsidRPr="005E3D6B">
          <w:rPr>
            <w:lang w:val="en-US"/>
          </w:rPr>
          <w:t>5.</w:t>
        </w:r>
        <w:r w:rsidRPr="00E43C2F">
          <w:rPr>
            <w:highlight w:val="yellow"/>
            <w:lang w:val="en-US"/>
          </w:rPr>
          <w:t>X</w:t>
        </w:r>
        <w:r w:rsidRPr="005E3D6B">
          <w:rPr>
            <w:lang w:val="en-US"/>
          </w:rPr>
          <w:t>.2</w:t>
        </w:r>
        <w:r w:rsidRPr="005E3D6B">
          <w:rPr>
            <w:lang w:val="en-US"/>
          </w:rPr>
          <w:tab/>
          <w:t>Usage in 5G SBA</w:t>
        </w:r>
      </w:ins>
    </w:p>
    <w:p w14:paraId="4D22EF68" w14:textId="6531A076" w:rsidR="008E7E53" w:rsidRDefault="009C62A7" w:rsidP="008E7E53">
      <w:pPr>
        <w:rPr>
          <w:ins w:id="65" w:author="Huawei-SA3#125" w:date="2025-11-21T05:52:00Z"/>
        </w:rPr>
      </w:pPr>
      <w:ins w:id="66" w:author="Huawei-01" w:date="2025-11-06T11:31:00Z">
        <w:del w:id="67" w:author="Huawei-SA3#125" w:date="2025-11-21T05:52:00Z">
          <w:r w:rsidDel="008E7E53">
            <w:delText>There is no related usage in 5G SBA.</w:delText>
          </w:r>
        </w:del>
      </w:ins>
      <w:ins w:id="68" w:author="Huawei-SA3#125" w:date="2025-11-21T05:52:00Z">
        <w:r w:rsidR="008E7E53" w:rsidRPr="008E7E53">
          <w:t xml:space="preserve"> </w:t>
        </w:r>
        <w:r w:rsidR="008E7E53">
          <w:t>The security related usage exists in 5G SBA but it is implementation specific.</w:t>
        </w:r>
      </w:ins>
    </w:p>
    <w:p w14:paraId="2F6A360B" w14:textId="3E37EA59" w:rsidR="009C62A7" w:rsidRPr="005D69A5" w:rsidDel="008E7E53" w:rsidRDefault="008E7E53" w:rsidP="009C62A7">
      <w:pPr>
        <w:rPr>
          <w:ins w:id="69" w:author="Huawei-01" w:date="2025-11-06T11:31:00Z"/>
          <w:del w:id="70" w:author="Huawei-SA3#125" w:date="2025-11-21T05:52:00Z"/>
        </w:rPr>
      </w:pPr>
      <w:ins w:id="71" w:author="Huawei-SA3#125" w:date="2025-11-21T05:52:00Z">
        <w:r>
          <w:t xml:space="preserve">Editor’s Note: </w:t>
        </w:r>
        <w:r w:rsidRPr="008E7E53">
          <w:t>Analysis on the usage is FFS</w:t>
        </w:r>
      </w:ins>
    </w:p>
    <w:p w14:paraId="18A802B7" w14:textId="77777777" w:rsidR="009C62A7" w:rsidRDefault="009C62A7" w:rsidP="009C62A7">
      <w:pPr>
        <w:pStyle w:val="Heading3"/>
        <w:rPr>
          <w:ins w:id="72" w:author="Huawei-01" w:date="2025-11-06T11:31:00Z"/>
        </w:rPr>
      </w:pPr>
      <w:ins w:id="73" w:author="Huawei-01" w:date="2025-11-06T11:31:00Z">
        <w:r>
          <w:t>5</w:t>
        </w:r>
        <w:r w:rsidRPr="00BC59F2">
          <w:t>.</w:t>
        </w:r>
        <w:r w:rsidRPr="00E43C2F">
          <w:rPr>
            <w:highlight w:val="yellow"/>
          </w:rPr>
          <w:t>X</w:t>
        </w:r>
        <w:r>
          <w:t>.3</w:t>
        </w:r>
        <w:r>
          <w:tab/>
          <w:t>Assessment</w:t>
        </w:r>
      </w:ins>
    </w:p>
    <w:p w14:paraId="50F33B7A" w14:textId="08C5169D" w:rsidR="009C62A7" w:rsidDel="008E7E53" w:rsidRDefault="00016733" w:rsidP="009C62A7">
      <w:pPr>
        <w:rPr>
          <w:del w:id="74" w:author="Huawei-SA3#125" w:date="2025-11-21T05:52:00Z"/>
        </w:rPr>
      </w:pPr>
      <w:ins w:id="75" w:author="Huawei-01" w:date="2025-11-06T15:55:00Z">
        <w:del w:id="76" w:author="Huawei-SA3#125" w:date="2025-11-21T05:52:00Z">
          <w:r w:rsidDel="008E7E53">
            <w:delText>This set of best practice is considered implementation specific</w:delText>
          </w:r>
          <w:r w:rsidRPr="00016733" w:rsidDel="008E7E53">
            <w:delText xml:space="preserve"> </w:delText>
          </w:r>
        </w:del>
      </w:ins>
      <w:ins w:id="77" w:author="Huawei-01" w:date="2025-11-06T11:31:00Z">
        <w:del w:id="78" w:author="Huawei-SA3#125" w:date="2025-11-21T05:52:00Z">
          <w:r w:rsidR="009C62A7" w:rsidDel="008E7E53">
            <w:delText>Therefore, no further investigation is required.</w:delText>
          </w:r>
        </w:del>
      </w:ins>
    </w:p>
    <w:p w14:paraId="492085FC" w14:textId="77777777" w:rsidR="008E7E53" w:rsidRDefault="008E7E53" w:rsidP="008E7E53">
      <w:pPr>
        <w:rPr>
          <w:ins w:id="79" w:author="Huawei-SA3#125" w:date="2025-11-21T05:52:00Z"/>
        </w:rPr>
      </w:pPr>
      <w:ins w:id="80" w:author="Huawei-SA3#125" w:date="2025-11-21T05:52:00Z">
        <w:r>
          <w:t xml:space="preserve">Editor’s Note: </w:t>
        </w:r>
        <w:r w:rsidRPr="008E7E53">
          <w:t>Assessment is FFS</w:t>
        </w:r>
      </w:ins>
    </w:p>
    <w:p w14:paraId="0C013777" w14:textId="77777777" w:rsidR="008E7E53" w:rsidRDefault="008E7E53" w:rsidP="009C62A7">
      <w:pPr>
        <w:rPr>
          <w:ins w:id="81" w:author="Huawei-SA3#125" w:date="2025-11-21T05:52:00Z"/>
        </w:rPr>
      </w:pPr>
    </w:p>
    <w:p w14:paraId="3198F669" w14:textId="77777777" w:rsidR="00426074" w:rsidRDefault="00426074" w:rsidP="0042607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808CFE6" w14:textId="25F7833F" w:rsidR="009C62A7" w:rsidRDefault="009C62A7" w:rsidP="009C62A7">
      <w:pPr>
        <w:pStyle w:val="Heading2"/>
        <w:rPr>
          <w:ins w:id="82" w:author="Huawei-01" w:date="2025-11-06T11:31:00Z"/>
        </w:rPr>
      </w:pPr>
      <w:ins w:id="83" w:author="Huawei-01" w:date="2025-11-06T11:31:00Z">
        <w:r>
          <w:t>5.</w:t>
        </w:r>
        <w:r w:rsidRPr="00E43C2F">
          <w:rPr>
            <w:highlight w:val="yellow"/>
          </w:rPr>
          <w:t>X</w:t>
        </w:r>
        <w:r>
          <w:tab/>
          <w:t>BSP</w:t>
        </w:r>
        <w:r w:rsidRPr="00535F4C">
          <w:t>#</w:t>
        </w:r>
        <w:r w:rsidRPr="00E43C2F">
          <w:rPr>
            <w:highlight w:val="yellow"/>
          </w:rPr>
          <w:t>X</w:t>
        </w:r>
        <w:r>
          <w:t xml:space="preserve">: </w:t>
        </w:r>
      </w:ins>
      <w:ins w:id="84" w:author="Huawei-01" w:date="2025-11-06T15:56:00Z">
        <w:r w:rsidR="00016733" w:rsidRPr="00886BB5">
          <w:t>Avoid Compression of Encryption Inputs</w:t>
        </w:r>
      </w:ins>
    </w:p>
    <w:p w14:paraId="651C989F" w14:textId="77777777" w:rsidR="009C62A7" w:rsidRDefault="009C62A7" w:rsidP="009C62A7">
      <w:pPr>
        <w:pStyle w:val="Heading3"/>
        <w:rPr>
          <w:ins w:id="85" w:author="Huawei-01" w:date="2025-11-06T11:31:00Z"/>
        </w:rPr>
      </w:pPr>
      <w:ins w:id="86" w:author="Huawei-01" w:date="2025-11-06T11:31:00Z">
        <w:r>
          <w:t>5</w:t>
        </w:r>
        <w:r w:rsidRPr="004D3578">
          <w:t>.</w:t>
        </w:r>
        <w:r w:rsidRPr="00E43C2F">
          <w:rPr>
            <w:highlight w:val="yellow"/>
          </w:rPr>
          <w:t>X</w:t>
        </w:r>
        <w:r>
          <w:t>.1</w:t>
        </w:r>
        <w:r w:rsidRPr="004D3578">
          <w:tab/>
        </w:r>
        <w:r>
          <w:t>Description of best practice</w:t>
        </w:r>
      </w:ins>
    </w:p>
    <w:p w14:paraId="30F250AB" w14:textId="2FE15E11" w:rsidR="00016733" w:rsidRDefault="009C62A7" w:rsidP="00016733">
      <w:pPr>
        <w:rPr>
          <w:ins w:id="87" w:author="Huawei-01" w:date="2025-11-06T15:59:00Z"/>
        </w:rPr>
      </w:pPr>
      <w:ins w:id="88" w:author="Huawei-01" w:date="2025-11-06T11:31:00Z">
        <w:r>
          <w:t xml:space="preserve">This best practice addresses </w:t>
        </w:r>
      </w:ins>
      <w:ins w:id="89" w:author="Huawei-01" w:date="2025-11-06T15:56:00Z">
        <w:r w:rsidR="00016733" w:rsidRPr="00886BB5">
          <w:t>Avoid Compression of Encryption Inputs</w:t>
        </w:r>
      </w:ins>
      <w:ins w:id="90" w:author="Huawei-01" w:date="2025-11-06T11:31:00Z">
        <w:r>
          <w:t xml:space="preserve">, as described in clause </w:t>
        </w:r>
      </w:ins>
      <w:ins w:id="91" w:author="Huawei-01" w:date="2025-11-06T15:56:00Z">
        <w:r w:rsidR="00016733">
          <w:t>3</w:t>
        </w:r>
      </w:ins>
      <w:ins w:id="92" w:author="Huawei-01" w:date="2025-11-06T11:31:00Z">
        <w:r>
          <w:t xml:space="preserve">.6 of RFC </w:t>
        </w:r>
      </w:ins>
      <w:ins w:id="93" w:author="Huawei-01" w:date="2025-11-06T15:56:00Z">
        <w:r w:rsidR="00016733">
          <w:t>8725</w:t>
        </w:r>
      </w:ins>
      <w:ins w:id="94" w:author="Huawei-01" w:date="2025-11-06T11:31:00Z">
        <w:r>
          <w:t xml:space="preserve"> [</w:t>
        </w:r>
      </w:ins>
      <w:ins w:id="95" w:author="Huawei-01" w:date="2025-11-06T15:56:00Z">
        <w:r w:rsidR="00016733">
          <w:t>x</w:t>
        </w:r>
      </w:ins>
      <w:ins w:id="96" w:author="Huawei-01" w:date="2025-11-06T11:31:00Z">
        <w:r>
          <w:t>].</w:t>
        </w:r>
      </w:ins>
      <w:ins w:id="97" w:author="Huawei-01" w:date="2025-11-06T15:59:00Z">
        <w:r w:rsidR="00016733" w:rsidRPr="00016733">
          <w:t xml:space="preserve"> </w:t>
        </w:r>
        <w:r w:rsidR="00016733">
          <w:t xml:space="preserve">Avoid Compression of Encryption Inputs means </w:t>
        </w:r>
        <w:r w:rsidR="00016733" w:rsidRPr="00016733">
          <w:t>do not compress data before encrypting it</w:t>
        </w:r>
        <w:r w:rsidR="00016733">
          <w:t>, because compression can create patterns that attackers can exploit to recover secret information from the encrypted data</w:t>
        </w:r>
      </w:ins>
      <w:ins w:id="98" w:author="Huawei-01" w:date="2025-11-06T16:00:00Z">
        <w:r w:rsidR="00743C2D">
          <w:t>.</w:t>
        </w:r>
      </w:ins>
    </w:p>
    <w:p w14:paraId="5595BFA7" w14:textId="77777777" w:rsidR="009C62A7" w:rsidRDefault="009C62A7" w:rsidP="009C62A7">
      <w:pPr>
        <w:pStyle w:val="Heading3"/>
        <w:rPr>
          <w:ins w:id="99" w:author="Huawei-01" w:date="2025-11-06T11:31:00Z"/>
          <w:lang w:val="en-US"/>
        </w:rPr>
      </w:pPr>
      <w:ins w:id="100" w:author="Huawei-01" w:date="2025-11-06T11:31:00Z">
        <w:r w:rsidRPr="005E3D6B">
          <w:rPr>
            <w:lang w:val="en-US"/>
          </w:rPr>
          <w:t>5.</w:t>
        </w:r>
        <w:r w:rsidRPr="00E43C2F">
          <w:rPr>
            <w:highlight w:val="yellow"/>
            <w:lang w:val="en-US"/>
          </w:rPr>
          <w:t>X</w:t>
        </w:r>
        <w:r w:rsidRPr="005E3D6B">
          <w:rPr>
            <w:lang w:val="en-US"/>
          </w:rPr>
          <w:t>.2</w:t>
        </w:r>
        <w:r w:rsidRPr="005E3D6B">
          <w:rPr>
            <w:lang w:val="en-US"/>
          </w:rPr>
          <w:tab/>
          <w:t>Usage in 5G SBA</w:t>
        </w:r>
      </w:ins>
    </w:p>
    <w:p w14:paraId="7F493CBE" w14:textId="77777777" w:rsidR="00321F68" w:rsidRDefault="009C62A7" w:rsidP="009C62A7">
      <w:pPr>
        <w:rPr>
          <w:ins w:id="101" w:author="Huawei-SA3#125" w:date="2025-11-21T06:19:00Z"/>
        </w:rPr>
      </w:pPr>
      <w:ins w:id="102" w:author="Huawei-01" w:date="2025-11-06T11:31:00Z">
        <w:del w:id="103" w:author="Huawei-SA3#125" w:date="2025-11-21T06:19:00Z">
          <w:r w:rsidDel="00321F68">
            <w:delText>There is no related usage in 5G SBA.</w:delText>
          </w:r>
        </w:del>
      </w:ins>
    </w:p>
    <w:p w14:paraId="42C2B348" w14:textId="0D7C9412" w:rsidR="008E7E53" w:rsidRPr="005D69A5" w:rsidRDefault="008E7E53" w:rsidP="009C62A7">
      <w:pPr>
        <w:rPr>
          <w:ins w:id="104" w:author="Huawei-01" w:date="2025-11-06T11:31:00Z"/>
        </w:rPr>
      </w:pPr>
      <w:ins w:id="105" w:author="Huawei-SA3#125" w:date="2025-11-21T05:53:00Z">
        <w:r>
          <w:t xml:space="preserve">Editor’s Note: </w:t>
        </w:r>
        <w:r w:rsidRPr="008E7E53">
          <w:t>Analysis on the usage is FFS</w:t>
        </w:r>
      </w:ins>
    </w:p>
    <w:p w14:paraId="5AA42DC8" w14:textId="77777777" w:rsidR="009C62A7" w:rsidRDefault="009C62A7" w:rsidP="009C62A7">
      <w:pPr>
        <w:pStyle w:val="Heading3"/>
        <w:rPr>
          <w:ins w:id="106" w:author="Huawei-01" w:date="2025-11-06T11:31:00Z"/>
        </w:rPr>
      </w:pPr>
      <w:ins w:id="107" w:author="Huawei-01" w:date="2025-11-06T11:31:00Z">
        <w:r>
          <w:t>5</w:t>
        </w:r>
        <w:r w:rsidRPr="00BC59F2">
          <w:t>.</w:t>
        </w:r>
        <w:r w:rsidRPr="00E43C2F">
          <w:rPr>
            <w:highlight w:val="yellow"/>
          </w:rPr>
          <w:t>X</w:t>
        </w:r>
        <w:r>
          <w:t>.3</w:t>
        </w:r>
        <w:r>
          <w:tab/>
          <w:t>Assessment</w:t>
        </w:r>
      </w:ins>
    </w:p>
    <w:p w14:paraId="4778EAAF" w14:textId="77777777" w:rsidR="008E7E53" w:rsidRDefault="00016733" w:rsidP="008E7E53">
      <w:pPr>
        <w:rPr>
          <w:ins w:id="108" w:author="Huawei-SA3#125" w:date="2025-11-21T05:53:00Z"/>
        </w:rPr>
      </w:pPr>
      <w:ins w:id="109" w:author="Huawei-01" w:date="2025-11-06T16:00:00Z">
        <w:del w:id="110" w:author="Huawei-SA3#125" w:date="2025-11-21T05:53:00Z">
          <w:r w:rsidDel="008E7E53">
            <w:delText>This set of best practice is considered implementation specific</w:delText>
          </w:r>
          <w:r w:rsidRPr="00016733" w:rsidDel="008E7E53">
            <w:delText xml:space="preserve"> </w:delText>
          </w:r>
          <w:r w:rsidDel="008E7E53">
            <w:delText>Therefore, no further investigation is required.</w:delText>
          </w:r>
        </w:del>
      </w:ins>
    </w:p>
    <w:p w14:paraId="1FFD67CD" w14:textId="46B27680" w:rsidR="008E7E53" w:rsidRDefault="008E7E53" w:rsidP="008E7E53">
      <w:pPr>
        <w:rPr>
          <w:ins w:id="111" w:author="Huawei-SA3#125" w:date="2025-11-21T05:53:00Z"/>
        </w:rPr>
      </w:pPr>
      <w:ins w:id="112" w:author="Huawei-SA3#125" w:date="2025-11-21T05:53:00Z">
        <w:r>
          <w:t xml:space="preserve">Editor’s Note: </w:t>
        </w:r>
        <w:r w:rsidRPr="008E7E53">
          <w:t>Assessment is FFS</w:t>
        </w:r>
      </w:ins>
    </w:p>
    <w:p w14:paraId="09195F87" w14:textId="77777777" w:rsidR="008E7E53" w:rsidRDefault="008E7E53" w:rsidP="00016733">
      <w:pPr>
        <w:rPr>
          <w:ins w:id="113" w:author="Huawei-01" w:date="2025-11-06T16:00:00Z"/>
        </w:rPr>
      </w:pPr>
    </w:p>
    <w:p w14:paraId="4E7CDC47" w14:textId="77777777" w:rsidR="00426074" w:rsidRDefault="00426074" w:rsidP="0042607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95EF1EC" w14:textId="709042CE" w:rsidR="009C62A7" w:rsidRDefault="009C62A7" w:rsidP="009C62A7">
      <w:pPr>
        <w:pStyle w:val="Heading2"/>
        <w:rPr>
          <w:ins w:id="114" w:author="Huawei-01" w:date="2025-11-06T11:31:00Z"/>
        </w:rPr>
      </w:pPr>
      <w:ins w:id="115" w:author="Huawei-01" w:date="2025-11-06T11:31:00Z">
        <w:r>
          <w:t>5.</w:t>
        </w:r>
        <w:r w:rsidRPr="00E43C2F">
          <w:rPr>
            <w:highlight w:val="yellow"/>
          </w:rPr>
          <w:t>X</w:t>
        </w:r>
        <w:r>
          <w:tab/>
          <w:t>BSP</w:t>
        </w:r>
        <w:r w:rsidRPr="00535F4C">
          <w:t>#</w:t>
        </w:r>
        <w:r w:rsidRPr="00E43C2F">
          <w:rPr>
            <w:highlight w:val="yellow"/>
          </w:rPr>
          <w:t>X</w:t>
        </w:r>
        <w:r>
          <w:t xml:space="preserve">: </w:t>
        </w:r>
      </w:ins>
      <w:ins w:id="116" w:author="Huawei-01" w:date="2025-11-06T16:00:00Z">
        <w:r w:rsidR="00743C2D" w:rsidRPr="00886BB5">
          <w:t>Use Mutually Exclusive Validation Rules for Different Kinds of JWTs</w:t>
        </w:r>
      </w:ins>
    </w:p>
    <w:p w14:paraId="7A73CA7D" w14:textId="77777777" w:rsidR="009C62A7" w:rsidRDefault="009C62A7" w:rsidP="009C62A7">
      <w:pPr>
        <w:pStyle w:val="Heading3"/>
        <w:rPr>
          <w:ins w:id="117" w:author="Huawei-01" w:date="2025-11-06T11:31:00Z"/>
        </w:rPr>
      </w:pPr>
      <w:ins w:id="118" w:author="Huawei-01" w:date="2025-11-06T11:31:00Z">
        <w:r>
          <w:t>5</w:t>
        </w:r>
        <w:r w:rsidRPr="004D3578">
          <w:t>.</w:t>
        </w:r>
        <w:r w:rsidRPr="00E43C2F">
          <w:rPr>
            <w:highlight w:val="yellow"/>
          </w:rPr>
          <w:t>X</w:t>
        </w:r>
        <w:r>
          <w:t>.1</w:t>
        </w:r>
        <w:r w:rsidRPr="004D3578">
          <w:tab/>
        </w:r>
        <w:r>
          <w:t>Description of best practice</w:t>
        </w:r>
      </w:ins>
    </w:p>
    <w:p w14:paraId="472C22DB" w14:textId="228FA857" w:rsidR="009C62A7" w:rsidRPr="005D69A5" w:rsidRDefault="009C62A7" w:rsidP="009C62A7">
      <w:pPr>
        <w:rPr>
          <w:ins w:id="119" w:author="Huawei-01" w:date="2025-11-06T11:31:00Z"/>
        </w:rPr>
      </w:pPr>
      <w:ins w:id="120" w:author="Huawei-01" w:date="2025-11-06T11:31:00Z">
        <w:r>
          <w:t xml:space="preserve">This best practice addresses </w:t>
        </w:r>
      </w:ins>
      <w:ins w:id="121" w:author="Huawei-01" w:date="2025-11-06T16:01:00Z">
        <w:r w:rsidR="00743C2D" w:rsidRPr="00886BB5">
          <w:t>Use Mutually Exclusive Validation Rules for Different Kinds of JWTs</w:t>
        </w:r>
      </w:ins>
      <w:ins w:id="122" w:author="Huawei-01" w:date="2025-11-06T11:31:00Z">
        <w:r>
          <w:t xml:space="preserve">, as described in clause </w:t>
        </w:r>
      </w:ins>
      <w:ins w:id="123" w:author="Huawei-01" w:date="2025-11-06T16:00:00Z">
        <w:r w:rsidR="00743C2D">
          <w:t>3.12</w:t>
        </w:r>
      </w:ins>
      <w:ins w:id="124" w:author="Huawei-01" w:date="2025-11-06T11:31:00Z">
        <w:r>
          <w:t xml:space="preserve"> of RFC </w:t>
        </w:r>
      </w:ins>
      <w:ins w:id="125" w:author="Huawei-01" w:date="2025-11-06T16:01:00Z">
        <w:r w:rsidR="00743C2D">
          <w:t>8725</w:t>
        </w:r>
      </w:ins>
      <w:ins w:id="126" w:author="Huawei-01" w:date="2025-11-06T11:31:00Z">
        <w:r>
          <w:t xml:space="preserve"> [</w:t>
        </w:r>
      </w:ins>
      <w:ins w:id="127" w:author="Huawei-01" w:date="2025-11-06T16:05:00Z">
        <w:r w:rsidR="009359E1">
          <w:t>x</w:t>
        </w:r>
      </w:ins>
      <w:ins w:id="128" w:author="Huawei-01" w:date="2025-11-06T11:31:00Z">
        <w:r>
          <w:t>].</w:t>
        </w:r>
      </w:ins>
      <w:ins w:id="129" w:author="Huawei-01" w:date="2025-11-06T16:03:00Z">
        <w:r w:rsidR="00743C2D">
          <w:t xml:space="preserve"> </w:t>
        </w:r>
      </w:ins>
    </w:p>
    <w:p w14:paraId="034218BC" w14:textId="77777777" w:rsidR="009C62A7" w:rsidRDefault="009C62A7" w:rsidP="009C62A7">
      <w:pPr>
        <w:pStyle w:val="Heading3"/>
        <w:rPr>
          <w:ins w:id="130" w:author="Huawei-01" w:date="2025-11-06T11:31:00Z"/>
          <w:lang w:val="en-US"/>
        </w:rPr>
      </w:pPr>
      <w:ins w:id="131" w:author="Huawei-01" w:date="2025-11-06T11:31:00Z">
        <w:r w:rsidRPr="005E3D6B">
          <w:rPr>
            <w:lang w:val="en-US"/>
          </w:rPr>
          <w:lastRenderedPageBreak/>
          <w:t>5.</w:t>
        </w:r>
        <w:r w:rsidRPr="00E43C2F">
          <w:rPr>
            <w:highlight w:val="yellow"/>
            <w:lang w:val="en-US"/>
          </w:rPr>
          <w:t>X</w:t>
        </w:r>
        <w:r w:rsidRPr="005E3D6B">
          <w:rPr>
            <w:lang w:val="en-US"/>
          </w:rPr>
          <w:t>.2</w:t>
        </w:r>
        <w:r w:rsidRPr="005E3D6B">
          <w:rPr>
            <w:lang w:val="en-US"/>
          </w:rPr>
          <w:tab/>
          <w:t>Usage in 5G SBA</w:t>
        </w:r>
      </w:ins>
    </w:p>
    <w:p w14:paraId="19BB8A5D" w14:textId="61F40F02" w:rsidR="009C62A7" w:rsidRDefault="009C62A7" w:rsidP="009C62A7">
      <w:pPr>
        <w:rPr>
          <w:ins w:id="132" w:author="Huawei-SA3#125" w:date="2025-11-21T05:53:00Z"/>
        </w:rPr>
      </w:pPr>
      <w:ins w:id="133" w:author="Huawei-01" w:date="2025-11-06T11:31:00Z">
        <w:r>
          <w:t xml:space="preserve">There is no </w:t>
        </w:r>
      </w:ins>
      <w:ins w:id="134" w:author="Huawei-SA3#125" w:date="2025-11-21T05:53:00Z">
        <w:r w:rsidR="008E7E53">
          <w:t xml:space="preserve">security </w:t>
        </w:r>
      </w:ins>
      <w:ins w:id="135" w:author="Huawei-01" w:date="2025-11-06T11:31:00Z">
        <w:r>
          <w:t>related usage in 5G SBA.</w:t>
        </w:r>
      </w:ins>
    </w:p>
    <w:p w14:paraId="6AF0AD7F" w14:textId="74F06820" w:rsidR="008E7E53" w:rsidRPr="005D69A5" w:rsidDel="008E7E53" w:rsidRDefault="008E7E53" w:rsidP="009C62A7">
      <w:pPr>
        <w:rPr>
          <w:ins w:id="136" w:author="Huawei-01" w:date="2025-11-06T11:31:00Z"/>
          <w:del w:id="137" w:author="Huawei-SA3#125" w:date="2025-11-21T05:54:00Z"/>
        </w:rPr>
      </w:pPr>
      <w:ins w:id="138" w:author="Huawei-SA3#125" w:date="2025-11-21T05:53:00Z">
        <w:r>
          <w:t xml:space="preserve">Editor’s Note: </w:t>
        </w:r>
        <w:r w:rsidRPr="008E7E53">
          <w:t>Analysis on the usage is FFS</w:t>
        </w:r>
      </w:ins>
    </w:p>
    <w:p w14:paraId="4AB7CFC1" w14:textId="77777777" w:rsidR="009C62A7" w:rsidRDefault="009C62A7" w:rsidP="009C62A7">
      <w:pPr>
        <w:pStyle w:val="Heading3"/>
        <w:rPr>
          <w:ins w:id="139" w:author="Huawei-01" w:date="2025-11-06T11:31:00Z"/>
        </w:rPr>
      </w:pPr>
      <w:ins w:id="140" w:author="Huawei-01" w:date="2025-11-06T11:31:00Z">
        <w:r>
          <w:t>5</w:t>
        </w:r>
        <w:r w:rsidRPr="00BC59F2">
          <w:t>.</w:t>
        </w:r>
        <w:r w:rsidRPr="00E43C2F">
          <w:rPr>
            <w:highlight w:val="yellow"/>
          </w:rPr>
          <w:t>X</w:t>
        </w:r>
        <w:r>
          <w:t>.3</w:t>
        </w:r>
        <w:r>
          <w:tab/>
          <w:t>Assessment</w:t>
        </w:r>
      </w:ins>
    </w:p>
    <w:p w14:paraId="7AB24677" w14:textId="447996D8" w:rsidR="009C62A7" w:rsidDel="008E7E53" w:rsidRDefault="00743C2D" w:rsidP="009C62A7">
      <w:pPr>
        <w:rPr>
          <w:del w:id="141" w:author="Huawei-SA3#125" w:date="2025-11-21T05:54:00Z"/>
        </w:rPr>
      </w:pPr>
      <w:ins w:id="142" w:author="Huawei-01" w:date="2025-11-06T16:01:00Z">
        <w:del w:id="143" w:author="Huawei-SA3#125" w:date="2025-11-21T05:54:00Z">
          <w:r w:rsidRPr="00743C2D" w:rsidDel="008E7E53">
            <w:delText xml:space="preserve">Multiple </w:delText>
          </w:r>
          <w:r w:rsidDel="008E7E53">
            <w:delText>“</w:delText>
          </w:r>
          <w:r w:rsidRPr="00743C2D" w:rsidDel="008E7E53">
            <w:delText>typing</w:delText>
          </w:r>
          <w:r w:rsidDel="008E7E53">
            <w:delText>”</w:delText>
          </w:r>
          <w:r w:rsidRPr="00743C2D" w:rsidDel="008E7E53">
            <w:delText xml:space="preserve"> </w:delText>
          </w:r>
        </w:del>
      </w:ins>
      <w:ins w:id="144" w:author="Huawei-01" w:date="2025-11-06T16:02:00Z">
        <w:del w:id="145" w:author="Huawei-SA3#125" w:date="2025-11-21T05:54:00Z">
          <w:r w:rsidDel="008E7E53">
            <w:delText>are</w:delText>
          </w:r>
        </w:del>
      </w:ins>
      <w:ins w:id="146" w:author="Huawei-01" w:date="2025-11-06T16:01:00Z">
        <w:del w:id="147" w:author="Huawei-SA3#125" w:date="2025-11-21T05:54:00Z">
          <w:r w:rsidRPr="00743C2D" w:rsidDel="008E7E53">
            <w:delText xml:space="preserve"> not applicable in SBA JWT Implementation</w:delText>
          </w:r>
        </w:del>
      </w:ins>
      <w:ins w:id="148" w:author="Huawei-01" w:date="2025-11-06T11:31:00Z">
        <w:del w:id="149" w:author="Huawei-SA3#125" w:date="2025-11-21T05:54:00Z">
          <w:r w:rsidR="009C62A7" w:rsidDel="008E7E53">
            <w:delText>.</w:delText>
          </w:r>
        </w:del>
      </w:ins>
      <w:ins w:id="150" w:author="Huawei-01" w:date="2025-11-06T16:02:00Z">
        <w:del w:id="151" w:author="Huawei-SA3#125" w:date="2025-11-21T05:54:00Z">
          <w:r w:rsidDel="008E7E53">
            <w:delText xml:space="preserve"> Only single type</w:delText>
          </w:r>
        </w:del>
      </w:ins>
      <w:ins w:id="152" w:author="Huawei-01" w:date="2025-11-06T16:05:00Z">
        <w:del w:id="153" w:author="Huawei-SA3#125" w:date="2025-11-21T05:54:00Z">
          <w:r w:rsidDel="008E7E53">
            <w:delText xml:space="preserve"> JWT</w:delText>
          </w:r>
        </w:del>
      </w:ins>
      <w:ins w:id="154" w:author="Huawei-01" w:date="2025-11-06T16:02:00Z">
        <w:del w:id="155" w:author="Huawei-SA3#125" w:date="2025-11-21T05:54:00Z">
          <w:r w:rsidDel="008E7E53">
            <w:delText xml:space="preserve"> is currently in use. </w:delText>
          </w:r>
        </w:del>
      </w:ins>
      <w:ins w:id="156" w:author="Huawei-01" w:date="2025-11-06T16:03:00Z">
        <w:del w:id="157" w:author="Huawei-SA3#125" w:date="2025-11-21T05:54:00Z">
          <w:r w:rsidDel="008E7E53">
            <w:delText>Therefore, no further investigation is required</w:delText>
          </w:r>
        </w:del>
      </w:ins>
      <w:ins w:id="158" w:author="Huawei-01" w:date="2025-11-06T16:05:00Z">
        <w:del w:id="159" w:author="Huawei-SA3#125" w:date="2025-11-21T05:54:00Z">
          <w:r w:rsidR="009359E1" w:rsidDel="008E7E53">
            <w:delText>.</w:delText>
          </w:r>
        </w:del>
      </w:ins>
    </w:p>
    <w:p w14:paraId="3EC89E3C" w14:textId="77777777" w:rsidR="008E7E53" w:rsidRDefault="008E7E53" w:rsidP="008E7E53">
      <w:pPr>
        <w:rPr>
          <w:ins w:id="160" w:author="Huawei-SA3#125" w:date="2025-11-21T05:54:00Z"/>
        </w:rPr>
      </w:pPr>
      <w:ins w:id="161" w:author="Huawei-SA3#125" w:date="2025-11-21T05:54:00Z">
        <w:r>
          <w:t xml:space="preserve">Editor’s Note: </w:t>
        </w:r>
        <w:r w:rsidRPr="008E7E53">
          <w:t>Assessment is FFS</w:t>
        </w:r>
      </w:ins>
    </w:p>
    <w:p w14:paraId="079CC393" w14:textId="77777777" w:rsidR="008E7E53" w:rsidRDefault="008E7E53" w:rsidP="009C62A7">
      <w:pPr>
        <w:rPr>
          <w:ins w:id="162" w:author="Huawei-SA3#125" w:date="2025-11-21T05:54:00Z"/>
        </w:rPr>
      </w:pPr>
    </w:p>
    <w:bookmarkEnd w:id="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085E" w14:textId="77777777" w:rsidR="001E0507" w:rsidRDefault="001E0507">
      <w:r>
        <w:separator/>
      </w:r>
    </w:p>
  </w:endnote>
  <w:endnote w:type="continuationSeparator" w:id="0">
    <w:p w14:paraId="7F735610" w14:textId="77777777" w:rsidR="001E0507" w:rsidRDefault="001E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5E34" w14:textId="77777777" w:rsidR="001E0507" w:rsidRDefault="001E0507">
      <w:r>
        <w:separator/>
      </w:r>
    </w:p>
  </w:footnote>
  <w:footnote w:type="continuationSeparator" w:id="0">
    <w:p w14:paraId="19CA62FE" w14:textId="77777777" w:rsidR="001E0507" w:rsidRDefault="001E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SA3#125">
    <w15:presenceInfo w15:providerId="None" w15:userId="Huawei-SA3#125"/>
  </w15:person>
  <w15:person w15:author="Huawei-01">
    <w15:presenceInfo w15:providerId="None" w15:userId="Huawei-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E4B"/>
    <w:rsid w:val="00016733"/>
    <w:rsid w:val="00032590"/>
    <w:rsid w:val="000B59EB"/>
    <w:rsid w:val="0010504F"/>
    <w:rsid w:val="001061F8"/>
    <w:rsid w:val="001162B3"/>
    <w:rsid w:val="00141EBC"/>
    <w:rsid w:val="00143393"/>
    <w:rsid w:val="00150A71"/>
    <w:rsid w:val="001604A8"/>
    <w:rsid w:val="001A7010"/>
    <w:rsid w:val="001B093A"/>
    <w:rsid w:val="001C5CF1"/>
    <w:rsid w:val="001E0507"/>
    <w:rsid w:val="002000EF"/>
    <w:rsid w:val="00214DF0"/>
    <w:rsid w:val="002474B7"/>
    <w:rsid w:val="00266561"/>
    <w:rsid w:val="00287C53"/>
    <w:rsid w:val="002C7896"/>
    <w:rsid w:val="002D57D9"/>
    <w:rsid w:val="0032150F"/>
    <w:rsid w:val="00321F68"/>
    <w:rsid w:val="00334A93"/>
    <w:rsid w:val="003865A2"/>
    <w:rsid w:val="0038793C"/>
    <w:rsid w:val="004054C1"/>
    <w:rsid w:val="004139C7"/>
    <w:rsid w:val="0041457A"/>
    <w:rsid w:val="00426074"/>
    <w:rsid w:val="00435AFB"/>
    <w:rsid w:val="0044235F"/>
    <w:rsid w:val="00454962"/>
    <w:rsid w:val="004721C0"/>
    <w:rsid w:val="004A28D7"/>
    <w:rsid w:val="004E2F92"/>
    <w:rsid w:val="0051513A"/>
    <w:rsid w:val="0051688C"/>
    <w:rsid w:val="00551788"/>
    <w:rsid w:val="00587CB1"/>
    <w:rsid w:val="005D69A5"/>
    <w:rsid w:val="00610FC8"/>
    <w:rsid w:val="006361C8"/>
    <w:rsid w:val="00653E2A"/>
    <w:rsid w:val="00656D0E"/>
    <w:rsid w:val="00681092"/>
    <w:rsid w:val="0069541A"/>
    <w:rsid w:val="006F3C5C"/>
    <w:rsid w:val="00743C2D"/>
    <w:rsid w:val="007520D0"/>
    <w:rsid w:val="007560B8"/>
    <w:rsid w:val="00774A40"/>
    <w:rsid w:val="00780A06"/>
    <w:rsid w:val="00785301"/>
    <w:rsid w:val="00793D77"/>
    <w:rsid w:val="0082707E"/>
    <w:rsid w:val="00856E03"/>
    <w:rsid w:val="00864046"/>
    <w:rsid w:val="008831D3"/>
    <w:rsid w:val="00886BB5"/>
    <w:rsid w:val="008B4AAF"/>
    <w:rsid w:val="008E7E53"/>
    <w:rsid w:val="00911460"/>
    <w:rsid w:val="009158D2"/>
    <w:rsid w:val="009255E7"/>
    <w:rsid w:val="009359E1"/>
    <w:rsid w:val="00976B6B"/>
    <w:rsid w:val="00982BA7"/>
    <w:rsid w:val="009A21B0"/>
    <w:rsid w:val="009C1FB4"/>
    <w:rsid w:val="009C62A7"/>
    <w:rsid w:val="009D4861"/>
    <w:rsid w:val="00A34787"/>
    <w:rsid w:val="00A51CF6"/>
    <w:rsid w:val="00A81E7A"/>
    <w:rsid w:val="00A905E0"/>
    <w:rsid w:val="00A97832"/>
    <w:rsid w:val="00AA3DBE"/>
    <w:rsid w:val="00AA7E59"/>
    <w:rsid w:val="00AE35AD"/>
    <w:rsid w:val="00B1513B"/>
    <w:rsid w:val="00B41104"/>
    <w:rsid w:val="00B825AB"/>
    <w:rsid w:val="00BA4BE2"/>
    <w:rsid w:val="00BD1620"/>
    <w:rsid w:val="00BF3721"/>
    <w:rsid w:val="00C56F8B"/>
    <w:rsid w:val="00C601CB"/>
    <w:rsid w:val="00C70001"/>
    <w:rsid w:val="00C86F41"/>
    <w:rsid w:val="00C87441"/>
    <w:rsid w:val="00C93D83"/>
    <w:rsid w:val="00CA2C67"/>
    <w:rsid w:val="00CC4471"/>
    <w:rsid w:val="00D07287"/>
    <w:rsid w:val="00D318B2"/>
    <w:rsid w:val="00D55FB4"/>
    <w:rsid w:val="00DD19D5"/>
    <w:rsid w:val="00E05F20"/>
    <w:rsid w:val="00E1440C"/>
    <w:rsid w:val="00E1464D"/>
    <w:rsid w:val="00E25D01"/>
    <w:rsid w:val="00E43C2F"/>
    <w:rsid w:val="00E447FD"/>
    <w:rsid w:val="00E54C0A"/>
    <w:rsid w:val="00E93BA1"/>
    <w:rsid w:val="00EB0EBA"/>
    <w:rsid w:val="00EB4806"/>
    <w:rsid w:val="00EF0117"/>
    <w:rsid w:val="00F21090"/>
    <w:rsid w:val="00F27310"/>
    <w:rsid w:val="00F30FD1"/>
    <w:rsid w:val="00F431B2"/>
    <w:rsid w:val="00F57C87"/>
    <w:rsid w:val="00F64D5B"/>
    <w:rsid w:val="00F6525A"/>
    <w:rsid w:val="00FA59F0"/>
    <w:rsid w:val="00FE5F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73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5D69A5"/>
    <w:rPr>
      <w:rFonts w:ascii="Times New Roman" w:hAnsi="Times New Roman"/>
      <w:color w:val="FF0000"/>
      <w:lang w:eastAsia="en-US"/>
    </w:rPr>
  </w:style>
  <w:style w:type="character" w:customStyle="1" w:styleId="Heading2Char">
    <w:name w:val="Heading 2 Char"/>
    <w:basedOn w:val="DefaultParagraphFont"/>
    <w:link w:val="Heading2"/>
    <w:rsid w:val="00426074"/>
    <w:rPr>
      <w:rFonts w:ascii="Arial" w:hAnsi="Arial"/>
      <w:sz w:val="32"/>
      <w:lang w:eastAsia="en-US"/>
    </w:rPr>
  </w:style>
  <w:style w:type="character" w:customStyle="1" w:styleId="Heading3Char">
    <w:name w:val="Heading 3 Char"/>
    <w:basedOn w:val="DefaultParagraphFont"/>
    <w:link w:val="Heading3"/>
    <w:rsid w:val="00426074"/>
    <w:rPr>
      <w:rFonts w:ascii="Arial" w:hAnsi="Arial"/>
      <w:sz w:val="28"/>
      <w:lang w:eastAsia="en-US"/>
    </w:rPr>
  </w:style>
  <w:style w:type="character" w:styleId="Strong">
    <w:name w:val="Strong"/>
    <w:basedOn w:val="DefaultParagraphFont"/>
    <w:uiPriority w:val="22"/>
    <w:qFormat/>
    <w:rsid w:val="00435AFB"/>
    <w:rPr>
      <w:b/>
      <w:bCs/>
    </w:rPr>
  </w:style>
  <w:style w:type="character" w:styleId="HTMLCode">
    <w:name w:val="HTML Code"/>
    <w:basedOn w:val="DefaultParagraphFont"/>
    <w:uiPriority w:val="99"/>
    <w:unhideWhenUsed/>
    <w:rsid w:val="00DD19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0495597">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7908588">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59A4-61CC-4499-910C-AC724A35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Huawei-SA3#125</cp:lastModifiedBy>
  <cp:revision>3</cp:revision>
  <cp:lastPrinted>1900-01-01T06:00:00Z</cp:lastPrinted>
  <dcterms:created xsi:type="dcterms:W3CDTF">2025-11-21T11:55:00Z</dcterms:created>
  <dcterms:modified xsi:type="dcterms:W3CDTF">2025-11-21T12:19:00Z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