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1AEB7996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Huawei-SA3#125" w:date="2025-11-21T05:47:00Z">
        <w:r w:rsidR="00073AAD" w:rsidRPr="00073AAD" w:rsidDel="004F3481">
          <w:rPr>
            <w:rFonts w:cs="Arial"/>
            <w:b/>
            <w:sz w:val="22"/>
            <w:szCs w:val="22"/>
          </w:rPr>
          <w:delText>S3-254294</w:delText>
        </w:r>
      </w:del>
      <w:ins w:id="1" w:author="Huawei-SA3#125" w:date="2025-11-21T05:47:00Z">
        <w:r w:rsidR="004F3481">
          <w:rPr>
            <w:rFonts w:cs="Arial"/>
            <w:b/>
            <w:sz w:val="22"/>
            <w:szCs w:val="22"/>
          </w:rPr>
          <w:t xml:space="preserve"> revised to S3-254718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10E6AA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45399" w:rsidRPr="006C2852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645399" w:rsidRPr="006C2852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787890A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91CCB" w:rsidRPr="00A91CCB">
        <w:rPr>
          <w:rFonts w:ascii="Arial" w:hAnsi="Arial" w:cs="Arial"/>
          <w:b/>
          <w:bCs/>
          <w:lang w:val="en-US"/>
        </w:rPr>
        <w:t>Clause 3.</w:t>
      </w:r>
      <w:r w:rsidR="00E47076">
        <w:rPr>
          <w:rFonts w:ascii="Arial" w:hAnsi="Arial" w:cs="Arial"/>
          <w:b/>
          <w:bCs/>
          <w:lang w:val="en-US"/>
        </w:rPr>
        <w:t>9</w:t>
      </w:r>
      <w:r w:rsidR="00A91CCB" w:rsidRPr="00A91CCB">
        <w:rPr>
          <w:rFonts w:ascii="Arial" w:hAnsi="Arial" w:cs="Arial"/>
          <w:b/>
          <w:bCs/>
          <w:lang w:val="en-US"/>
        </w:rPr>
        <w:t xml:space="preserve"> </w:t>
      </w:r>
      <w:r w:rsidR="00E47076" w:rsidRPr="00E47076">
        <w:rPr>
          <w:rFonts w:ascii="Arial" w:hAnsi="Arial" w:cs="Arial"/>
          <w:b/>
          <w:bCs/>
          <w:lang w:val="en-US"/>
        </w:rPr>
        <w:t xml:space="preserve">Use and Validate Audience </w:t>
      </w:r>
      <w:r w:rsidR="00A91CCB" w:rsidRPr="00A91CCB">
        <w:rPr>
          <w:rFonts w:ascii="Arial" w:hAnsi="Arial" w:cs="Arial"/>
          <w:b/>
          <w:bCs/>
          <w:lang w:val="en-US"/>
        </w:rPr>
        <w:t xml:space="preserve">(RFC 8725)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57E5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5.2.12</w:t>
      </w:r>
    </w:p>
    <w:p w14:paraId="369E83CA" w14:textId="5E38C1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3GPP TR 33.755</w:t>
      </w:r>
    </w:p>
    <w:p w14:paraId="32E76F63" w14:textId="099BD6D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0.1.0</w:t>
      </w:r>
    </w:p>
    <w:p w14:paraId="09C0AB02" w14:textId="2EBBE03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45399" w:rsidRPr="008B3FAF">
        <w:rPr>
          <w:rFonts w:ascii="Arial" w:hAnsi="Arial" w:cs="Arial"/>
          <w:b/>
          <w:bCs/>
          <w:lang w:val="en-US"/>
        </w:rPr>
        <w:t>FS_BSP4SBA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151524" w14:textId="15A297B6" w:rsidR="00645399" w:rsidRDefault="00645399" w:rsidP="00645399">
      <w:pPr>
        <w:rPr>
          <w:lang w:val="en-US"/>
        </w:rPr>
      </w:pPr>
      <w:r>
        <w:rPr>
          <w:lang w:val="en-US"/>
        </w:rPr>
        <w:t xml:space="preserve">This document addresses JWT security best current practice (RFC 8725) </w:t>
      </w:r>
      <w:r w:rsidR="000C61C8">
        <w:rPr>
          <w:lang w:val="en-US"/>
        </w:rPr>
        <w:t xml:space="preserve">on the trust of received claims </w:t>
      </w:r>
      <w:r>
        <w:rPr>
          <w:lang w:val="en-US"/>
        </w:rPr>
        <w:t>as specified in clause 3.</w:t>
      </w:r>
      <w:r w:rsidR="00E47076">
        <w:rPr>
          <w:lang w:val="en-US"/>
        </w:rPr>
        <w:t>9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1A63D1B" w14:textId="77777777" w:rsidR="00A62D91" w:rsidRPr="004D3578" w:rsidRDefault="00A62D91" w:rsidP="00A62D91">
      <w:pPr>
        <w:pStyle w:val="Heading1"/>
      </w:pPr>
      <w:bookmarkStart w:id="2" w:name="_Toc210042402"/>
      <w:r w:rsidRPr="004D3578">
        <w:t>2</w:t>
      </w:r>
      <w:r w:rsidRPr="004D3578">
        <w:tab/>
        <w:t>References</w:t>
      </w:r>
      <w:bookmarkEnd w:id="2"/>
    </w:p>
    <w:p w14:paraId="3182F433" w14:textId="77777777" w:rsidR="00A62D91" w:rsidRPr="004D3578" w:rsidRDefault="00A62D91" w:rsidP="00A62D91">
      <w:r w:rsidRPr="004D3578">
        <w:t>The following documents contain provisions which, through reference in this text, constitute provisions of the present document.</w:t>
      </w:r>
    </w:p>
    <w:p w14:paraId="07DF15A2" w14:textId="77777777" w:rsidR="00A62D91" w:rsidRPr="004D3578" w:rsidRDefault="00A62D91" w:rsidP="00A62D9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44D97CF" w14:textId="77777777" w:rsidR="00A62D91" w:rsidRPr="004D3578" w:rsidRDefault="00A62D91" w:rsidP="00A62D9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FC59D43" w14:textId="77777777" w:rsidR="00A62D91" w:rsidRPr="004D3578" w:rsidRDefault="00A62D91" w:rsidP="00A62D91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B2F14F7" w14:textId="77777777" w:rsidR="00A62D91" w:rsidRDefault="00A62D91" w:rsidP="00A62D9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AD11116" w14:textId="6FBD0CE9" w:rsidR="00A62D91" w:rsidRDefault="00A62D91" w:rsidP="00A62D91">
      <w:pPr>
        <w:pStyle w:val="EX"/>
        <w:rPr>
          <w:ins w:id="3" w:author="Huawei" w:date="2025-10-28T12:58:00Z"/>
        </w:rPr>
      </w:pPr>
      <w:ins w:id="4" w:author="Huawei" w:date="2025-10-27T12:09:00Z">
        <w:r>
          <w:t>[x]</w:t>
        </w:r>
        <w:r>
          <w:tab/>
          <w:t>IETF</w:t>
        </w:r>
        <w:r w:rsidRPr="004D3578">
          <w:t> </w:t>
        </w:r>
        <w:r>
          <w:t>RFC</w:t>
        </w:r>
        <w:r w:rsidRPr="004D3578">
          <w:t> </w:t>
        </w:r>
        <w:r>
          <w:t xml:space="preserve">8725: </w:t>
        </w:r>
        <w:r w:rsidRPr="004D3578">
          <w:t>"</w:t>
        </w:r>
        <w:r>
          <w:t>JSON Web Token Best Current Practices</w:t>
        </w:r>
        <w:r w:rsidRPr="004D3578">
          <w:t>".</w:t>
        </w:r>
      </w:ins>
    </w:p>
    <w:p w14:paraId="55071B73" w14:textId="031A96B5" w:rsidR="003F4D50" w:rsidRDefault="003F4D50" w:rsidP="003F4D50">
      <w:pPr>
        <w:pStyle w:val="EX"/>
        <w:rPr>
          <w:ins w:id="5" w:author="Huawei" w:date="2025-10-28T12:59:00Z"/>
        </w:rPr>
      </w:pPr>
      <w:ins w:id="6" w:author="Huawei" w:date="2025-10-28T12:59:00Z">
        <w:r>
          <w:t>[</w:t>
        </w:r>
        <w:proofErr w:type="gramStart"/>
        <w:r>
          <w:t xml:space="preserve">z]   </w:t>
        </w:r>
        <w:proofErr w:type="gramEnd"/>
        <w:r>
          <w:t xml:space="preserve">                     </w:t>
        </w:r>
      </w:ins>
      <w:ins w:id="7" w:author="Huawei" w:date="2025-10-28T13:00:00Z">
        <w:r>
          <w:t>3GPP</w:t>
        </w:r>
        <w:r w:rsidRPr="004D3578">
          <w:t> </w:t>
        </w:r>
        <w:r>
          <w:t>TS</w:t>
        </w:r>
        <w:r w:rsidRPr="004D3578">
          <w:t> </w:t>
        </w:r>
        <w:r>
          <w:t xml:space="preserve">33.501: </w:t>
        </w:r>
        <w:r w:rsidRPr="004D3578">
          <w:t>"</w:t>
        </w:r>
        <w:r>
          <w:t>Security architecture and procedures for 5G system</w:t>
        </w:r>
        <w:r w:rsidRPr="004D3578">
          <w:t>".</w:t>
        </w:r>
      </w:ins>
    </w:p>
    <w:p w14:paraId="2024FCF3" w14:textId="77777777" w:rsidR="00A62D91" w:rsidRDefault="00A62D91" w:rsidP="00A62D91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> ([up to and including]{</w:t>
      </w:r>
      <w:proofErr w:type="spellStart"/>
      <w:r w:rsidRPr="004D3578">
        <w:t>yyyy</w:t>
      </w:r>
      <w:proofErr w:type="spellEnd"/>
      <w:r w:rsidRPr="004D3578">
        <w:t>[-mm]|V&lt;a[.b[.c]]&gt;}[onwards])]: "&lt;Title&gt;".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1B2BD79" w14:textId="70E5B026" w:rsidR="00A62D91" w:rsidRPr="001A142B" w:rsidRDefault="00A62D91" w:rsidP="00A62D91">
      <w:pPr>
        <w:pStyle w:val="Heading2"/>
        <w:rPr>
          <w:ins w:id="8" w:author="Huawei" w:date="2025-10-27T12:12:00Z"/>
        </w:rPr>
      </w:pPr>
      <w:ins w:id="9" w:author="Huawei" w:date="2025-10-27T12:12:00Z">
        <w:r>
          <w:t>5.X</w:t>
        </w:r>
        <w:r>
          <w:tab/>
        </w:r>
      </w:ins>
      <w:ins w:id="10" w:author="Huawei" w:date="2025-10-27T12:13:00Z">
        <w:r>
          <w:t>BSP</w:t>
        </w:r>
      </w:ins>
      <w:ins w:id="11" w:author="Huawei" w:date="2025-10-27T12:12:00Z">
        <w:r w:rsidRPr="001A142B">
          <w:t xml:space="preserve"> #X: </w:t>
        </w:r>
      </w:ins>
      <w:ins w:id="12" w:author="Huawei" w:date="2025-11-06T19:53:00Z">
        <w:r w:rsidR="00E47076" w:rsidRPr="00E47076">
          <w:rPr>
            <w:lang w:val="en-US"/>
          </w:rPr>
          <w:t>Use and Validate Audience</w:t>
        </w:r>
      </w:ins>
    </w:p>
    <w:p w14:paraId="611B9356" w14:textId="1804F44F" w:rsidR="00A62D91" w:rsidRDefault="00A62D91" w:rsidP="00A62D91">
      <w:pPr>
        <w:pStyle w:val="Heading3"/>
        <w:rPr>
          <w:ins w:id="13" w:author="Huawei" w:date="2025-10-27T12:12:00Z"/>
        </w:rPr>
      </w:pPr>
      <w:ins w:id="14" w:author="Huawei" w:date="2025-10-27T12:14:00Z">
        <w:r>
          <w:t>5</w:t>
        </w:r>
      </w:ins>
      <w:ins w:id="15" w:author="Huawei" w:date="2025-10-27T12:12:00Z">
        <w:r w:rsidRPr="006A3E1F">
          <w:t>.X.1</w:t>
        </w:r>
        <w:r>
          <w:tab/>
        </w:r>
        <w:r w:rsidRPr="006A3E1F">
          <w:t>Description</w:t>
        </w:r>
        <w:r>
          <w:t xml:space="preserve"> of best practice</w:t>
        </w:r>
      </w:ins>
    </w:p>
    <w:p w14:paraId="79F035E9" w14:textId="56A48B77" w:rsidR="00A62D91" w:rsidRDefault="00A62D91" w:rsidP="00A62D91">
      <w:ins w:id="16" w:author="Huawei" w:date="2025-10-27T12:12:00Z">
        <w:r>
          <w:t xml:space="preserve">This best practice addresses </w:t>
        </w:r>
      </w:ins>
      <w:ins w:id="17" w:author="Huawei" w:date="2025-10-27T13:07:00Z">
        <w:r w:rsidR="000C61C8">
          <w:rPr>
            <w:lang w:val="en-US"/>
          </w:rPr>
          <w:t xml:space="preserve">the </w:t>
        </w:r>
      </w:ins>
      <w:ins w:id="18" w:author="Huawei" w:date="2025-11-06T19:52:00Z">
        <w:r w:rsidR="00E47076" w:rsidRPr="00E47076">
          <w:rPr>
            <w:lang w:val="en-US"/>
          </w:rPr>
          <w:t>Use and Validate Audience</w:t>
        </w:r>
        <w:r w:rsidR="00E47076">
          <w:rPr>
            <w:lang w:val="en-US"/>
          </w:rPr>
          <w:t xml:space="preserve"> </w:t>
        </w:r>
      </w:ins>
      <w:ins w:id="19" w:author="Huawei" w:date="2025-10-27T13:07:00Z">
        <w:r w:rsidR="000C61C8">
          <w:rPr>
            <w:lang w:val="en-US"/>
          </w:rPr>
          <w:t>as specified in clause 3.</w:t>
        </w:r>
      </w:ins>
      <w:ins w:id="20" w:author="Huawei" w:date="2025-11-06T19:52:00Z">
        <w:r w:rsidR="00E47076">
          <w:rPr>
            <w:lang w:val="en-US"/>
          </w:rPr>
          <w:t>9</w:t>
        </w:r>
      </w:ins>
      <w:ins w:id="21" w:author="Huawei" w:date="2025-10-27T13:08:00Z">
        <w:r w:rsidR="000C61C8">
          <w:rPr>
            <w:lang w:val="en-US"/>
          </w:rPr>
          <w:t xml:space="preserve"> </w:t>
        </w:r>
      </w:ins>
      <w:ins w:id="22" w:author="Huawei" w:date="2025-10-27T12:12:00Z">
        <w:r>
          <w:t xml:space="preserve">of RFC </w:t>
        </w:r>
      </w:ins>
      <w:ins w:id="23" w:author="Huawei" w:date="2025-10-27T12:17:00Z">
        <w:r>
          <w:t>8725</w:t>
        </w:r>
      </w:ins>
      <w:ins w:id="24" w:author="Huawei" w:date="2025-10-27T12:12:00Z">
        <w:r>
          <w:t xml:space="preserve"> [</w:t>
        </w:r>
      </w:ins>
      <w:ins w:id="25" w:author="Huawei" w:date="2025-10-27T12:17:00Z">
        <w:r>
          <w:t>x</w:t>
        </w:r>
      </w:ins>
      <w:ins w:id="26" w:author="Huawei" w:date="2025-10-27T12:12:00Z">
        <w:r>
          <w:t>].</w:t>
        </w:r>
      </w:ins>
    </w:p>
    <w:p w14:paraId="01873CD6" w14:textId="1A1AFF86" w:rsidR="004F3481" w:rsidRDefault="004F3481" w:rsidP="00A62D91">
      <w:pPr>
        <w:rPr>
          <w:ins w:id="27" w:author="Huawei" w:date="2025-10-27T12:12:00Z"/>
        </w:rPr>
      </w:pPr>
      <w:ins w:id="28" w:author="Huawei-SA3#125" w:date="2025-11-21T05:45:00Z">
        <w:r>
          <w:lastRenderedPageBreak/>
          <w:t xml:space="preserve">Editor’s Note: </w:t>
        </w:r>
        <w:r w:rsidRPr="004F3481">
          <w:t>Further description is FFS</w:t>
        </w:r>
      </w:ins>
    </w:p>
    <w:p w14:paraId="3825D457" w14:textId="27114E51" w:rsidR="00A62D91" w:rsidRDefault="00A62D91" w:rsidP="00A62D91">
      <w:pPr>
        <w:pStyle w:val="Heading3"/>
        <w:rPr>
          <w:ins w:id="29" w:author="Huawei" w:date="2025-10-27T12:12:00Z"/>
        </w:rPr>
      </w:pPr>
      <w:ins w:id="30" w:author="Huawei" w:date="2025-10-27T12:14:00Z">
        <w:r>
          <w:t>5</w:t>
        </w:r>
      </w:ins>
      <w:ins w:id="31" w:author="Huawei" w:date="2025-10-27T12:12:00Z">
        <w:r w:rsidRPr="006A3E1F">
          <w:t>.X.2</w:t>
        </w:r>
        <w:r>
          <w:tab/>
        </w:r>
      </w:ins>
      <w:ins w:id="32" w:author="Huawei" w:date="2025-10-27T12:14:00Z">
        <w:r>
          <w:t>Usage in 5G SBA</w:t>
        </w:r>
      </w:ins>
    </w:p>
    <w:p w14:paraId="5A67ECBA" w14:textId="77777777" w:rsidR="00E47076" w:rsidRDefault="00E47076" w:rsidP="00E47076">
      <w:pPr>
        <w:rPr>
          <w:ins w:id="33" w:author="Huawei" w:date="2025-11-06T19:53:00Z"/>
        </w:rPr>
      </w:pPr>
      <w:ins w:id="34" w:author="Huawei" w:date="2025-11-06T19:53:00Z">
        <w:r>
          <w:t xml:space="preserve">Reference: </w:t>
        </w:r>
        <w:r w:rsidRPr="005C06FA">
          <w:t xml:space="preserve">13.4.1.1.2 </w:t>
        </w:r>
        <w:r>
          <w:t xml:space="preserve">of TS 33.501 [z]: </w:t>
        </w:r>
      </w:ins>
    </w:p>
    <w:p w14:paraId="5FF183B8" w14:textId="6D33EDB1" w:rsidR="00E47076" w:rsidRDefault="00E47076" w:rsidP="00E47076">
      <w:pPr>
        <w:rPr>
          <w:ins w:id="35" w:author="Huawei-SA3#125" w:date="2025-11-21T05:46:00Z"/>
        </w:rPr>
      </w:pPr>
      <w:ins w:id="36" w:author="Huawei" w:date="2025-11-06T19:56:00Z">
        <w:r>
          <w:t xml:space="preserve">In 5G SBA, </w:t>
        </w:r>
      </w:ins>
      <w:ins w:id="37" w:author="Huawei" w:date="2025-11-06T19:57:00Z">
        <w:r>
          <w:t>"</w:t>
        </w:r>
        <w:proofErr w:type="spellStart"/>
        <w:r>
          <w:t>aud</w:t>
        </w:r>
        <w:proofErr w:type="spellEnd"/>
        <w:r>
          <w:t>" claim (</w:t>
        </w:r>
        <w:proofErr w:type="spellStart"/>
        <w:r>
          <w:t>e.g</w:t>
        </w:r>
        <w:proofErr w:type="spellEnd"/>
        <w:r>
          <w:t xml:space="preserve"> NF type of the NF Service Producer) is</w:t>
        </w:r>
      </w:ins>
      <w:ins w:id="38" w:author="Huawei" w:date="2025-11-06T19:53:00Z">
        <w:r>
          <w:t xml:space="preserve"> currently applied</w:t>
        </w:r>
      </w:ins>
      <w:ins w:id="39" w:author="Huawei" w:date="2025-11-06T19:57:00Z">
        <w:r>
          <w:t>.</w:t>
        </w:r>
      </w:ins>
    </w:p>
    <w:p w14:paraId="7C329921" w14:textId="35AAA578" w:rsidR="004F3481" w:rsidRDefault="004F3481" w:rsidP="00E47076">
      <w:pPr>
        <w:rPr>
          <w:ins w:id="40" w:author="Huawei" w:date="2025-11-06T19:53:00Z"/>
        </w:rPr>
      </w:pPr>
      <w:ins w:id="41" w:author="Huawei-SA3#125" w:date="2025-11-21T05:46:00Z">
        <w:r>
          <w:t xml:space="preserve">Editor’s </w:t>
        </w:r>
        <w:proofErr w:type="gramStart"/>
        <w:r>
          <w:t>Note :</w:t>
        </w:r>
        <w:proofErr w:type="gramEnd"/>
        <w:r>
          <w:t xml:space="preserve"> </w:t>
        </w:r>
        <w:r w:rsidRPr="004F3481">
          <w:t>Further analysis on the usage is FFS</w:t>
        </w:r>
      </w:ins>
    </w:p>
    <w:p w14:paraId="7A8E70A9" w14:textId="0534CBC2" w:rsidR="00A62D91" w:rsidRDefault="00A62D91" w:rsidP="000C61C8">
      <w:pPr>
        <w:pStyle w:val="Heading3"/>
        <w:rPr>
          <w:ins w:id="42" w:author="Huawei" w:date="2025-10-27T12:12:00Z"/>
        </w:rPr>
      </w:pPr>
      <w:ins w:id="43" w:author="Huawei" w:date="2025-10-27T12:14:00Z">
        <w:r>
          <w:t>5</w:t>
        </w:r>
      </w:ins>
      <w:ins w:id="44" w:author="Huawei" w:date="2025-10-27T12:12:00Z">
        <w:r w:rsidRPr="006A3E1F">
          <w:t>.X.3</w:t>
        </w:r>
        <w:r>
          <w:tab/>
        </w:r>
      </w:ins>
      <w:ins w:id="45" w:author="Huawei" w:date="2025-10-27T12:14:00Z">
        <w:r>
          <w:t>Assessment</w:t>
        </w:r>
      </w:ins>
    </w:p>
    <w:p w14:paraId="166C64CF" w14:textId="78238A8A" w:rsidR="00C93D83" w:rsidDel="004F3481" w:rsidRDefault="00E47076" w:rsidP="00604C2F">
      <w:pPr>
        <w:rPr>
          <w:del w:id="46" w:author="Huawei-SA3#125" w:date="2025-11-21T05:46:00Z"/>
        </w:rPr>
      </w:pPr>
      <w:ins w:id="47" w:author="Huawei" w:date="2025-11-06T19:54:00Z">
        <w:del w:id="48" w:author="Huawei-SA3#125" w:date="2025-11-21T05:46:00Z">
          <w:r w:rsidDel="004F3481">
            <w:delText xml:space="preserve">No further </w:delText>
          </w:r>
        </w:del>
      </w:ins>
      <w:ins w:id="49" w:author="Huawei" w:date="2025-11-07T09:52:00Z">
        <w:del w:id="50" w:author="Huawei-SA3#125" w:date="2025-11-21T05:46:00Z">
          <w:r w:rsidR="000C7964" w:rsidDel="004F3481">
            <w:delText>investigation</w:delText>
          </w:r>
        </w:del>
      </w:ins>
      <w:ins w:id="51" w:author="Huawei" w:date="2025-11-06T19:54:00Z">
        <w:del w:id="52" w:author="Huawei-SA3#125" w:date="2025-11-21T05:46:00Z">
          <w:r w:rsidDel="004F3481">
            <w:delText xml:space="preserve"> is required.</w:delText>
          </w:r>
        </w:del>
      </w:ins>
    </w:p>
    <w:p w14:paraId="5977EBDA" w14:textId="09A99321" w:rsidR="004F3481" w:rsidRPr="00783499" w:rsidRDefault="004F3481" w:rsidP="00604C2F">
      <w:pPr>
        <w:rPr>
          <w:ins w:id="53" w:author="Huawei-SA3#125" w:date="2025-11-21T05:46:00Z"/>
        </w:rPr>
      </w:pPr>
      <w:ins w:id="54" w:author="Huawei-SA3#125" w:date="2025-11-21T05:46:00Z">
        <w:r>
          <w:t xml:space="preserve">Editor’s Note: </w:t>
        </w:r>
        <w:r w:rsidRPr="004F3481">
          <w:t>Assessment is FFS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3621" w14:textId="77777777" w:rsidR="007167DF" w:rsidRDefault="007167DF">
      <w:r>
        <w:separator/>
      </w:r>
    </w:p>
  </w:endnote>
  <w:endnote w:type="continuationSeparator" w:id="0">
    <w:p w14:paraId="67848D21" w14:textId="77777777" w:rsidR="007167DF" w:rsidRDefault="0071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9485" w14:textId="77777777" w:rsidR="007167DF" w:rsidRDefault="007167DF">
      <w:r>
        <w:separator/>
      </w:r>
    </w:p>
  </w:footnote>
  <w:footnote w:type="continuationSeparator" w:id="0">
    <w:p w14:paraId="1F768095" w14:textId="77777777" w:rsidR="007167DF" w:rsidRDefault="0071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7DBB"/>
    <w:multiLevelType w:val="multilevel"/>
    <w:tmpl w:val="9A6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SA3#125">
    <w15:presenceInfo w15:providerId="None" w15:userId="Huawei-SA3#12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060"/>
    <w:rsid w:val="00032590"/>
    <w:rsid w:val="00073AAD"/>
    <w:rsid w:val="000B59EB"/>
    <w:rsid w:val="000C61C8"/>
    <w:rsid w:val="000C7964"/>
    <w:rsid w:val="0010504F"/>
    <w:rsid w:val="00130CFD"/>
    <w:rsid w:val="00141EBC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87C53"/>
    <w:rsid w:val="002A5F59"/>
    <w:rsid w:val="002C7896"/>
    <w:rsid w:val="0032150F"/>
    <w:rsid w:val="003F4D50"/>
    <w:rsid w:val="004054C1"/>
    <w:rsid w:val="00406B46"/>
    <w:rsid w:val="0041457A"/>
    <w:rsid w:val="0044235F"/>
    <w:rsid w:val="004721C0"/>
    <w:rsid w:val="004A28D7"/>
    <w:rsid w:val="004A64D0"/>
    <w:rsid w:val="004E2F92"/>
    <w:rsid w:val="004F3481"/>
    <w:rsid w:val="0051513A"/>
    <w:rsid w:val="0051688C"/>
    <w:rsid w:val="0056683D"/>
    <w:rsid w:val="00587CB1"/>
    <w:rsid w:val="005934AF"/>
    <w:rsid w:val="005F692D"/>
    <w:rsid w:val="00604C2F"/>
    <w:rsid w:val="00610FC8"/>
    <w:rsid w:val="0062632B"/>
    <w:rsid w:val="00645399"/>
    <w:rsid w:val="00653E2A"/>
    <w:rsid w:val="0069541A"/>
    <w:rsid w:val="006E5E23"/>
    <w:rsid w:val="006F6E35"/>
    <w:rsid w:val="007167DF"/>
    <w:rsid w:val="0074539F"/>
    <w:rsid w:val="007520D0"/>
    <w:rsid w:val="007560B8"/>
    <w:rsid w:val="00780A06"/>
    <w:rsid w:val="00783499"/>
    <w:rsid w:val="00785301"/>
    <w:rsid w:val="00793D77"/>
    <w:rsid w:val="0082707E"/>
    <w:rsid w:val="008B0097"/>
    <w:rsid w:val="008B4AAF"/>
    <w:rsid w:val="008C6C6F"/>
    <w:rsid w:val="008D7932"/>
    <w:rsid w:val="009158D2"/>
    <w:rsid w:val="009255E7"/>
    <w:rsid w:val="00982BA7"/>
    <w:rsid w:val="009A21B0"/>
    <w:rsid w:val="009C2ED8"/>
    <w:rsid w:val="00A34787"/>
    <w:rsid w:val="00A62D91"/>
    <w:rsid w:val="00A91CCB"/>
    <w:rsid w:val="00A97832"/>
    <w:rsid w:val="00AA3DBE"/>
    <w:rsid w:val="00AA7E59"/>
    <w:rsid w:val="00AE35AD"/>
    <w:rsid w:val="00B1513B"/>
    <w:rsid w:val="00B41104"/>
    <w:rsid w:val="00B61D5C"/>
    <w:rsid w:val="00B66A72"/>
    <w:rsid w:val="00B825AB"/>
    <w:rsid w:val="00BA4BE2"/>
    <w:rsid w:val="00BD1620"/>
    <w:rsid w:val="00BF3721"/>
    <w:rsid w:val="00C45BBD"/>
    <w:rsid w:val="00C56F8B"/>
    <w:rsid w:val="00C601CB"/>
    <w:rsid w:val="00C64043"/>
    <w:rsid w:val="00C86F41"/>
    <w:rsid w:val="00C87441"/>
    <w:rsid w:val="00C93D83"/>
    <w:rsid w:val="00CC4471"/>
    <w:rsid w:val="00D07287"/>
    <w:rsid w:val="00D318B2"/>
    <w:rsid w:val="00D55FB4"/>
    <w:rsid w:val="00DF2586"/>
    <w:rsid w:val="00E1464D"/>
    <w:rsid w:val="00E25D01"/>
    <w:rsid w:val="00E33E27"/>
    <w:rsid w:val="00E47076"/>
    <w:rsid w:val="00E5072E"/>
    <w:rsid w:val="00E54C0A"/>
    <w:rsid w:val="00E85C19"/>
    <w:rsid w:val="00F21090"/>
    <w:rsid w:val="00F30FD1"/>
    <w:rsid w:val="00F431B2"/>
    <w:rsid w:val="00F57C87"/>
    <w:rsid w:val="00F64D5B"/>
    <w:rsid w:val="00F6525A"/>
    <w:rsid w:val="00F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62632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632B"/>
    <w:rPr>
      <w:b/>
      <w:bCs/>
    </w:rPr>
  </w:style>
  <w:style w:type="character" w:styleId="HTMLCode">
    <w:name w:val="HTML Code"/>
    <w:basedOn w:val="DefaultParagraphFont"/>
    <w:uiPriority w:val="99"/>
    <w:unhideWhenUsed/>
    <w:rsid w:val="0062632B"/>
    <w:rPr>
      <w:rFonts w:ascii="Courier New" w:eastAsia="Times New Roman" w:hAnsi="Courier New" w:cs="Courier New"/>
      <w:sz w:val="20"/>
      <w:szCs w:val="20"/>
    </w:rPr>
  </w:style>
  <w:style w:type="character" w:customStyle="1" w:styleId="bcp14">
    <w:name w:val="bcp14"/>
    <w:basedOn w:val="DefaultParagraphFont"/>
    <w:rsid w:val="0062632B"/>
  </w:style>
  <w:style w:type="paragraph" w:styleId="ListParagraph">
    <w:name w:val="List Paragraph"/>
    <w:basedOn w:val="Normal"/>
    <w:uiPriority w:val="34"/>
    <w:qFormat/>
    <w:rsid w:val="002A5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Huawei-SA3#125</cp:lastModifiedBy>
  <cp:revision>2</cp:revision>
  <cp:lastPrinted>1900-01-01T06:00:00Z</cp:lastPrinted>
  <dcterms:created xsi:type="dcterms:W3CDTF">2025-11-21T11:48:00Z</dcterms:created>
  <dcterms:modified xsi:type="dcterms:W3CDTF">2025-11-21T11:48:00Z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