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AF73" w14:textId="2EB7F937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del w:id="0" w:author="Huawei-SA3#125" w:date="2025-11-21T05:08:00Z">
        <w:r w:rsidR="003E3827" w:rsidRPr="003E3827" w:rsidDel="0055096D">
          <w:rPr>
            <w:rFonts w:cs="Arial"/>
            <w:b/>
            <w:sz w:val="22"/>
            <w:szCs w:val="22"/>
          </w:rPr>
          <w:delText>S3-254286</w:delText>
        </w:r>
      </w:del>
      <w:ins w:id="1" w:author="Huawei-SA3#125" w:date="2025-11-21T05:05:00Z">
        <w:r w:rsidR="0055096D">
          <w:rPr>
            <w:rFonts w:cs="Arial"/>
            <w:b/>
            <w:sz w:val="22"/>
            <w:szCs w:val="22"/>
          </w:rPr>
          <w:t>re</w:t>
        </w:r>
      </w:ins>
      <w:ins w:id="2" w:author="Huawei-SA3#125" w:date="2025-11-21T05:06:00Z">
        <w:r w:rsidR="0055096D">
          <w:rPr>
            <w:rFonts w:cs="Arial"/>
            <w:b/>
            <w:sz w:val="22"/>
            <w:szCs w:val="22"/>
          </w:rPr>
          <w:t>vised to S3-254712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10E6AA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45399" w:rsidRPr="006C2852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645399" w:rsidRPr="006C2852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65CE4E4B" w14:textId="05B8DD0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45399">
        <w:rPr>
          <w:rFonts w:ascii="Arial" w:hAnsi="Arial" w:cs="Arial"/>
          <w:b/>
          <w:bCs/>
          <w:lang w:val="en-US"/>
        </w:rPr>
        <w:t xml:space="preserve">Clause </w:t>
      </w:r>
      <w:r w:rsidR="007C00A6">
        <w:rPr>
          <w:rFonts w:ascii="Arial" w:hAnsi="Arial" w:cs="Arial"/>
          <w:b/>
          <w:bCs/>
          <w:lang w:val="en-US"/>
        </w:rPr>
        <w:t>2.5</w:t>
      </w:r>
      <w:r w:rsidR="00645399">
        <w:rPr>
          <w:rFonts w:ascii="Arial" w:hAnsi="Arial" w:cs="Arial"/>
          <w:b/>
          <w:bCs/>
          <w:lang w:val="en-US"/>
        </w:rPr>
        <w:t xml:space="preserve"> </w:t>
      </w:r>
      <w:r w:rsidR="007C00A6" w:rsidRPr="007C00A6">
        <w:rPr>
          <w:rFonts w:ascii="Arial" w:hAnsi="Arial" w:cs="Arial"/>
          <w:b/>
          <w:bCs/>
          <w:lang w:val="en-US"/>
        </w:rPr>
        <w:t xml:space="preserve">Client Authentication </w:t>
      </w:r>
      <w:r w:rsidR="000C61C8" w:rsidRPr="000C61C8">
        <w:rPr>
          <w:rFonts w:ascii="Arial" w:hAnsi="Arial" w:cs="Arial"/>
          <w:b/>
          <w:bCs/>
          <w:lang w:val="en-US"/>
        </w:rPr>
        <w:t xml:space="preserve">(RFC </w:t>
      </w:r>
      <w:r w:rsidR="000B5D79">
        <w:rPr>
          <w:rFonts w:ascii="Arial" w:hAnsi="Arial" w:cs="Arial"/>
          <w:b/>
          <w:bCs/>
          <w:lang w:val="en-US"/>
        </w:rPr>
        <w:t>9700</w:t>
      </w:r>
      <w:r w:rsidR="000C61C8" w:rsidRPr="000C61C8">
        <w:rPr>
          <w:rFonts w:ascii="Arial" w:hAnsi="Arial" w:cs="Arial"/>
          <w:b/>
          <w:bCs/>
          <w:lang w:val="en-US"/>
        </w:rPr>
        <w:t>)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957E5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5.2.12</w:t>
      </w:r>
    </w:p>
    <w:p w14:paraId="369E83CA" w14:textId="5E38C1D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3GPP TR 33.755</w:t>
      </w:r>
    </w:p>
    <w:p w14:paraId="32E76F63" w14:textId="099BD6D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0.1.0</w:t>
      </w:r>
    </w:p>
    <w:p w14:paraId="09C0AB02" w14:textId="2EBBE03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45399" w:rsidRPr="008B3FAF">
        <w:rPr>
          <w:rFonts w:ascii="Arial" w:hAnsi="Arial" w:cs="Arial"/>
          <w:b/>
          <w:bCs/>
          <w:lang w:val="en-US"/>
        </w:rPr>
        <w:t>FS_BSP4SBA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F151524" w14:textId="7A5969BE" w:rsidR="00645399" w:rsidRDefault="00645399" w:rsidP="00645399">
      <w:pPr>
        <w:rPr>
          <w:lang w:val="en-US"/>
        </w:rPr>
      </w:pPr>
      <w:r>
        <w:rPr>
          <w:lang w:val="en-US"/>
        </w:rPr>
        <w:t>This document addresses</w:t>
      </w:r>
      <w:r w:rsidR="000C61C8">
        <w:rPr>
          <w:lang w:val="en-US"/>
        </w:rPr>
        <w:t xml:space="preserve"> </w:t>
      </w:r>
      <w:r w:rsidR="007C00A6" w:rsidRPr="007C00A6">
        <w:rPr>
          <w:lang w:val="en-US"/>
        </w:rPr>
        <w:t>Client Authentication</w:t>
      </w:r>
      <w:r w:rsidR="007C00A6">
        <w:rPr>
          <w:lang w:val="en-US"/>
        </w:rPr>
        <w:t xml:space="preserve"> </w:t>
      </w:r>
      <w:r>
        <w:rPr>
          <w:lang w:val="en-US"/>
        </w:rPr>
        <w:t xml:space="preserve">as specified in clause </w:t>
      </w:r>
      <w:r w:rsidR="007C00A6">
        <w:rPr>
          <w:lang w:val="en-US"/>
        </w:rPr>
        <w:t>2.5</w:t>
      </w:r>
      <w:r w:rsidR="000B5D79">
        <w:rPr>
          <w:lang w:val="en-US"/>
        </w:rPr>
        <w:t xml:space="preserve"> of (RFC 9700) OAuth2.0 security best current practice.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1A63D1B" w14:textId="77777777" w:rsidR="00A62D91" w:rsidRPr="004D3578" w:rsidRDefault="00A62D91" w:rsidP="00A62D91">
      <w:pPr>
        <w:pStyle w:val="Heading1"/>
      </w:pPr>
      <w:bookmarkStart w:id="3" w:name="_Toc210042402"/>
      <w:r w:rsidRPr="004D3578">
        <w:t>2</w:t>
      </w:r>
      <w:r w:rsidRPr="004D3578">
        <w:tab/>
        <w:t>References</w:t>
      </w:r>
      <w:bookmarkEnd w:id="3"/>
    </w:p>
    <w:p w14:paraId="3182F433" w14:textId="77777777" w:rsidR="00A62D91" w:rsidRPr="004D3578" w:rsidRDefault="00A62D91" w:rsidP="00A62D91">
      <w:r w:rsidRPr="004D3578">
        <w:t>The following documents contain provisions which, through reference in this text, constitute provisions of the present document.</w:t>
      </w:r>
    </w:p>
    <w:p w14:paraId="07DF15A2" w14:textId="77777777" w:rsidR="00A62D91" w:rsidRPr="004D3578" w:rsidRDefault="00A62D91" w:rsidP="00A62D91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44D97CF" w14:textId="77777777" w:rsidR="00A62D91" w:rsidRPr="004D3578" w:rsidRDefault="00A62D91" w:rsidP="00A62D91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FC59D43" w14:textId="77777777" w:rsidR="00A62D91" w:rsidRPr="004D3578" w:rsidRDefault="00A62D91" w:rsidP="00A62D91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B2F14F7" w14:textId="77777777" w:rsidR="00A62D91" w:rsidRDefault="00A62D91" w:rsidP="00A62D91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AD11116" w14:textId="4E873AC8" w:rsidR="00A62D91" w:rsidRDefault="00A62D91" w:rsidP="00A62D91">
      <w:pPr>
        <w:pStyle w:val="EX"/>
        <w:rPr>
          <w:ins w:id="4" w:author="Huawei" w:date="2025-10-28T07:41:00Z"/>
        </w:rPr>
      </w:pPr>
      <w:ins w:id="5" w:author="Huawei" w:date="2025-10-27T12:09:00Z">
        <w:r>
          <w:t>[</w:t>
        </w:r>
      </w:ins>
      <w:ins w:id="6" w:author="Huawei" w:date="2025-10-28T06:35:00Z">
        <w:r w:rsidR="00E03AE4">
          <w:t>2</w:t>
        </w:r>
      </w:ins>
      <w:ins w:id="7" w:author="Huawei" w:date="2025-10-27T12:09:00Z">
        <w:r>
          <w:t>]</w:t>
        </w:r>
        <w:r>
          <w:tab/>
          <w:t>IETF</w:t>
        </w:r>
        <w:r w:rsidRPr="004D3578">
          <w:t> </w:t>
        </w:r>
        <w:r>
          <w:t>RFC</w:t>
        </w:r>
        <w:r w:rsidRPr="004D3578">
          <w:t> </w:t>
        </w:r>
      </w:ins>
      <w:ins w:id="8" w:author="Huawei" w:date="2025-10-28T06:35:00Z">
        <w:r w:rsidR="00E03AE4">
          <w:t>9700</w:t>
        </w:r>
      </w:ins>
      <w:ins w:id="9" w:author="Huawei" w:date="2025-10-27T12:09:00Z">
        <w:r>
          <w:t xml:space="preserve">: </w:t>
        </w:r>
        <w:r w:rsidRPr="004D3578">
          <w:t>"</w:t>
        </w:r>
      </w:ins>
      <w:ins w:id="10" w:author="Huawei" w:date="2025-10-28T06:35:00Z">
        <w:r w:rsidR="00E03AE4">
          <w:t xml:space="preserve">Best Current </w:t>
        </w:r>
      </w:ins>
      <w:ins w:id="11" w:author="Huawei" w:date="2025-10-28T06:36:00Z">
        <w:r w:rsidR="00E03AE4">
          <w:t>Practice for OAuth2.0 Security</w:t>
        </w:r>
      </w:ins>
      <w:ins w:id="12" w:author="Huawei" w:date="2025-10-27T12:09:00Z">
        <w:r w:rsidRPr="004D3578">
          <w:t>".</w:t>
        </w:r>
      </w:ins>
    </w:p>
    <w:p w14:paraId="363AF8C6" w14:textId="0D4BF1BA" w:rsidR="00AF6308" w:rsidRDefault="00AF6308" w:rsidP="00AF6308">
      <w:pPr>
        <w:pStyle w:val="EX"/>
        <w:rPr>
          <w:ins w:id="13" w:author="Huawei" w:date="2025-10-28T07:42:00Z"/>
        </w:rPr>
      </w:pPr>
      <w:ins w:id="14" w:author="Huawei" w:date="2025-10-28T07:42:00Z">
        <w:r>
          <w:t>[x]</w:t>
        </w:r>
        <w:r>
          <w:tab/>
        </w:r>
      </w:ins>
      <w:ins w:id="15" w:author="Huawei" w:date="2025-10-28T11:56:00Z">
        <w:r w:rsidR="007301ED">
          <w:t>3GPP</w:t>
        </w:r>
        <w:r w:rsidR="007301ED" w:rsidRPr="004D3578">
          <w:t> </w:t>
        </w:r>
        <w:r w:rsidR="007301ED">
          <w:t>TS</w:t>
        </w:r>
        <w:r w:rsidR="007301ED" w:rsidRPr="004D3578">
          <w:t> </w:t>
        </w:r>
        <w:r w:rsidR="007301ED">
          <w:t xml:space="preserve">33.501: </w:t>
        </w:r>
        <w:r w:rsidR="007301ED" w:rsidRPr="004D3578">
          <w:t>"</w:t>
        </w:r>
        <w:r w:rsidR="007301ED">
          <w:t>Security architecture and procedures for 5G system</w:t>
        </w:r>
      </w:ins>
      <w:ins w:id="16" w:author="Huawei" w:date="2025-10-28T07:42:00Z">
        <w:r w:rsidRPr="004D3578">
          <w:t>".</w:t>
        </w:r>
      </w:ins>
    </w:p>
    <w:p w14:paraId="2A2D1FAD" w14:textId="77777777" w:rsidR="00A62D91" w:rsidRPr="004D3578" w:rsidRDefault="00A62D91" w:rsidP="00A62D91">
      <w:pPr>
        <w:pStyle w:val="EX"/>
      </w:pPr>
      <w:r w:rsidRPr="004D3578">
        <w:t>…</w:t>
      </w:r>
    </w:p>
    <w:p w14:paraId="2024FCF3" w14:textId="77777777" w:rsidR="00A62D91" w:rsidRDefault="00A62D91" w:rsidP="00A62D91">
      <w:pPr>
        <w:pStyle w:val="EX"/>
      </w:pPr>
      <w:r w:rsidRPr="004D3578">
        <w:t>[x]</w:t>
      </w:r>
      <w:r w:rsidRPr="004D3578">
        <w:tab/>
        <w:t>&lt;doctype&gt; &lt;#</w:t>
      </w:r>
      <w:proofErr w:type="gramStart"/>
      <w:r w:rsidRPr="004D3578">
        <w:t>&gt;[</w:t>
      </w:r>
      <w:proofErr w:type="gramEnd"/>
      <w:r w:rsidRPr="004D3578">
        <w:t> ([up to and including]{</w:t>
      </w:r>
      <w:proofErr w:type="spellStart"/>
      <w:r w:rsidRPr="004D3578">
        <w:t>yyyy</w:t>
      </w:r>
      <w:proofErr w:type="spellEnd"/>
      <w:r w:rsidRPr="004D3578">
        <w:t>[-mm]|V&lt;a[.b[.c]]&gt;}[onwards])]: "&lt;Title&gt;".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C9B11E9" w14:textId="77777777" w:rsidR="001450A5" w:rsidRPr="007F0D62" w:rsidRDefault="001450A5" w:rsidP="001450A5">
      <w:pPr>
        <w:pStyle w:val="Heading2"/>
        <w:rPr>
          <w:ins w:id="17" w:author="Huawei" w:date="2025-11-04T09:08:00Z"/>
          <w:sz w:val="36"/>
        </w:rPr>
      </w:pPr>
      <w:ins w:id="18" w:author="Huawei" w:date="2025-11-04T09:08:00Z">
        <w:r w:rsidRPr="007F0D62">
          <w:rPr>
            <w:sz w:val="36"/>
          </w:rPr>
          <w:lastRenderedPageBreak/>
          <w:t>5         Best practices and counter measure analysis</w:t>
        </w:r>
      </w:ins>
    </w:p>
    <w:p w14:paraId="21B2BD79" w14:textId="7387EF08" w:rsidR="00A62D91" w:rsidRPr="001A142B" w:rsidRDefault="00A62D91" w:rsidP="00A62D91">
      <w:pPr>
        <w:pStyle w:val="Heading2"/>
        <w:rPr>
          <w:ins w:id="19" w:author="Huawei" w:date="2025-10-27T12:12:00Z"/>
        </w:rPr>
      </w:pPr>
      <w:ins w:id="20" w:author="Huawei" w:date="2025-10-27T12:12:00Z">
        <w:r>
          <w:t>5.X</w:t>
        </w:r>
        <w:r>
          <w:tab/>
        </w:r>
      </w:ins>
      <w:ins w:id="21" w:author="Huawei" w:date="2025-10-27T12:13:00Z">
        <w:r>
          <w:t>BSP</w:t>
        </w:r>
      </w:ins>
      <w:ins w:id="22" w:author="Huawei" w:date="2025-10-27T12:12:00Z">
        <w:r w:rsidRPr="001A142B">
          <w:t xml:space="preserve"> #X: </w:t>
        </w:r>
      </w:ins>
      <w:ins w:id="23" w:author="Huawei" w:date="2025-10-28T11:06:00Z">
        <w:r w:rsidR="00D713F9" w:rsidRPr="007C00A6">
          <w:rPr>
            <w:lang w:val="en-US"/>
          </w:rPr>
          <w:t>Client Authentication</w:t>
        </w:r>
      </w:ins>
    </w:p>
    <w:p w14:paraId="611B9356" w14:textId="1804F44F" w:rsidR="00A62D91" w:rsidRDefault="00A62D91" w:rsidP="00A62D91">
      <w:pPr>
        <w:pStyle w:val="Heading3"/>
        <w:rPr>
          <w:ins w:id="24" w:author="Huawei" w:date="2025-10-27T12:12:00Z"/>
        </w:rPr>
      </w:pPr>
      <w:ins w:id="25" w:author="Huawei" w:date="2025-10-27T12:14:00Z">
        <w:r>
          <w:t>5</w:t>
        </w:r>
      </w:ins>
      <w:ins w:id="26" w:author="Huawei" w:date="2025-10-27T12:12:00Z">
        <w:r w:rsidRPr="006A3E1F">
          <w:t>.X.1</w:t>
        </w:r>
        <w:r>
          <w:tab/>
        </w:r>
        <w:r w:rsidRPr="006A3E1F">
          <w:t>Description</w:t>
        </w:r>
        <w:r>
          <w:t xml:space="preserve"> of best practice</w:t>
        </w:r>
      </w:ins>
    </w:p>
    <w:p w14:paraId="0AA82407" w14:textId="40C6AD9A" w:rsidR="004960DA" w:rsidRDefault="00A62D91" w:rsidP="004960DA">
      <w:pPr>
        <w:rPr>
          <w:ins w:id="27" w:author="Huawei" w:date="2025-10-27T14:29:00Z"/>
          <w:lang w:val="en-US"/>
        </w:rPr>
      </w:pPr>
      <w:ins w:id="28" w:author="Huawei" w:date="2025-10-27T12:12:00Z">
        <w:r>
          <w:t>This best practice</w:t>
        </w:r>
      </w:ins>
      <w:ins w:id="29" w:author="Huawei" w:date="2025-10-28T06:47:00Z">
        <w:r w:rsidR="009E246F">
          <w:t xml:space="preserve"> covers</w:t>
        </w:r>
      </w:ins>
      <w:ins w:id="30" w:author="Huawei" w:date="2025-10-27T12:12:00Z">
        <w:r>
          <w:t xml:space="preserve"> </w:t>
        </w:r>
      </w:ins>
      <w:ins w:id="31" w:author="Huawei" w:date="2025-10-28T10:59:00Z">
        <w:r w:rsidR="007C00A6" w:rsidRPr="007C00A6">
          <w:rPr>
            <w:lang w:val="en-US"/>
          </w:rPr>
          <w:t>Client Authentication</w:t>
        </w:r>
        <w:r w:rsidR="007C00A6">
          <w:rPr>
            <w:lang w:val="en-US"/>
          </w:rPr>
          <w:t xml:space="preserve"> </w:t>
        </w:r>
      </w:ins>
      <w:ins w:id="32" w:author="Huawei" w:date="2025-10-28T06:37:00Z">
        <w:r w:rsidR="00E03AE4">
          <w:rPr>
            <w:lang w:val="en-US"/>
          </w:rPr>
          <w:t xml:space="preserve">as specified in clause </w:t>
        </w:r>
      </w:ins>
      <w:ins w:id="33" w:author="Huawei" w:date="2025-10-28T10:59:00Z">
        <w:r w:rsidR="007C00A6">
          <w:rPr>
            <w:lang w:val="en-US"/>
          </w:rPr>
          <w:t>2.5</w:t>
        </w:r>
      </w:ins>
      <w:ins w:id="34" w:author="Huawei" w:date="2025-10-28T06:37:00Z">
        <w:r w:rsidR="00E03AE4">
          <w:rPr>
            <w:lang w:val="en-US"/>
          </w:rPr>
          <w:t xml:space="preserve"> of RFC 9700</w:t>
        </w:r>
      </w:ins>
      <w:ins w:id="35" w:author="Huawei" w:date="2025-10-28T07:44:00Z">
        <w:r w:rsidR="00AF6308">
          <w:rPr>
            <w:lang w:val="en-US"/>
          </w:rPr>
          <w:t xml:space="preserve"> [2]</w:t>
        </w:r>
      </w:ins>
      <w:ins w:id="36" w:author="Huawei" w:date="2025-10-28T06:37:00Z">
        <w:r w:rsidR="00E03AE4">
          <w:rPr>
            <w:lang w:val="en-US"/>
          </w:rPr>
          <w:t xml:space="preserve"> OAuth2.0 security best current practice.</w:t>
        </w:r>
      </w:ins>
      <w:ins w:id="37" w:author="Huawei" w:date="2025-10-28T10:40:00Z">
        <w:r w:rsidR="003A3382">
          <w:rPr>
            <w:lang w:val="en-US"/>
          </w:rPr>
          <w:t xml:space="preserve"> The clause </w:t>
        </w:r>
      </w:ins>
      <w:ins w:id="38" w:author="Huawei" w:date="2025-10-28T11:03:00Z">
        <w:r w:rsidR="00D713F9">
          <w:rPr>
            <w:lang w:val="en-US"/>
          </w:rPr>
          <w:t>does highlight the need to authenticat</w:t>
        </w:r>
      </w:ins>
      <w:ins w:id="39" w:author="Huawei" w:date="2025-10-28T11:04:00Z">
        <w:r w:rsidR="00D713F9">
          <w:rPr>
            <w:lang w:val="en-US"/>
          </w:rPr>
          <w:t>e</w:t>
        </w:r>
      </w:ins>
      <w:ins w:id="40" w:author="Huawei" w:date="2025-10-28T11:03:00Z">
        <w:r w:rsidR="00D713F9">
          <w:rPr>
            <w:lang w:val="en-US"/>
          </w:rPr>
          <w:t xml:space="preserve"> the client </w:t>
        </w:r>
      </w:ins>
      <w:ins w:id="41" w:author="Huawei" w:date="2025-10-28T11:10:00Z">
        <w:r w:rsidR="00D713F9">
          <w:rPr>
            <w:lang w:val="en-US"/>
          </w:rPr>
          <w:t>with the authorization server.</w:t>
        </w:r>
      </w:ins>
    </w:p>
    <w:p w14:paraId="3825D457" w14:textId="27114E51" w:rsidR="00A62D91" w:rsidRDefault="00A62D91" w:rsidP="00A62D91">
      <w:pPr>
        <w:pStyle w:val="Heading3"/>
        <w:rPr>
          <w:ins w:id="42" w:author="Huawei" w:date="2025-10-27T12:12:00Z"/>
        </w:rPr>
      </w:pPr>
      <w:ins w:id="43" w:author="Huawei" w:date="2025-10-27T12:14:00Z">
        <w:r>
          <w:t>5</w:t>
        </w:r>
      </w:ins>
      <w:ins w:id="44" w:author="Huawei" w:date="2025-10-27T12:12:00Z">
        <w:r w:rsidRPr="006A3E1F">
          <w:t>.X.2</w:t>
        </w:r>
        <w:r>
          <w:tab/>
        </w:r>
      </w:ins>
      <w:ins w:id="45" w:author="Huawei" w:date="2025-10-27T12:14:00Z">
        <w:r>
          <w:t>Usage in 5G SBA</w:t>
        </w:r>
      </w:ins>
    </w:p>
    <w:p w14:paraId="24669879" w14:textId="2D18998D" w:rsidR="005C06FA" w:rsidRDefault="005C06FA" w:rsidP="00500B76">
      <w:pPr>
        <w:rPr>
          <w:ins w:id="46" w:author="Huawei" w:date="2025-10-28T11:05:00Z"/>
        </w:rPr>
      </w:pPr>
      <w:ins w:id="47" w:author="Huawei" w:date="2025-10-27T14:53:00Z">
        <w:r>
          <w:t>Reference:</w:t>
        </w:r>
      </w:ins>
      <w:ins w:id="48" w:author="Huawei" w:date="2025-10-27T14:52:00Z">
        <w:r>
          <w:t xml:space="preserve"> </w:t>
        </w:r>
      </w:ins>
      <w:ins w:id="49" w:author="Huawei" w:date="2025-10-28T11:11:00Z">
        <w:r w:rsidR="00D713F9">
          <w:t xml:space="preserve">13.3.1.1 </w:t>
        </w:r>
      </w:ins>
      <w:ins w:id="50" w:author="Huawei" w:date="2025-10-28T11:20:00Z">
        <w:r w:rsidR="00D36700">
          <w:t xml:space="preserve">and 13.3.2.1 </w:t>
        </w:r>
      </w:ins>
      <w:ins w:id="51" w:author="Huawei" w:date="2025-10-27T14:53:00Z">
        <w:r>
          <w:t>of TS 33.501</w:t>
        </w:r>
      </w:ins>
      <w:ins w:id="52" w:author="Huawei" w:date="2025-11-04T09:25:00Z">
        <w:r w:rsidR="00BD21AF">
          <w:t xml:space="preserve"> </w:t>
        </w:r>
      </w:ins>
      <w:ins w:id="53" w:author="Huawei" w:date="2025-10-28T13:17:00Z">
        <w:r w:rsidR="007A1B1D">
          <w:t>[x]</w:t>
        </w:r>
      </w:ins>
      <w:ins w:id="54" w:author="Huawei" w:date="2025-10-27T14:53:00Z">
        <w:r>
          <w:t xml:space="preserve">: </w:t>
        </w:r>
      </w:ins>
    </w:p>
    <w:p w14:paraId="45DD4DF7" w14:textId="1718EF1E" w:rsidR="00D713F9" w:rsidRDefault="00D36700" w:rsidP="00D713F9">
      <w:pPr>
        <w:rPr>
          <w:ins w:id="55" w:author="Huawei" w:date="2025-10-28T11:14:00Z"/>
        </w:rPr>
      </w:pPr>
      <w:ins w:id="56" w:author="Huawei" w:date="2025-10-28T11:18:00Z">
        <w:r>
          <w:t>For direct communication the aforementioned clause in the specifi</w:t>
        </w:r>
      </w:ins>
      <w:ins w:id="57" w:author="Huawei" w:date="2025-10-28T11:19:00Z">
        <w:r>
          <w:t>cation states that</w:t>
        </w:r>
      </w:ins>
      <w:ins w:id="58" w:author="Huawei" w:date="2025-10-28T11:05:00Z">
        <w:r w:rsidR="00D713F9">
          <w:t xml:space="preserve"> </w:t>
        </w:r>
      </w:ins>
      <w:ins w:id="59" w:author="Huawei" w:date="2025-10-28T11:20:00Z">
        <w:r>
          <w:t xml:space="preserve">interaction between </w:t>
        </w:r>
      </w:ins>
      <w:ins w:id="60" w:author="Huawei" w:date="2025-10-28T11:25:00Z">
        <w:r w:rsidR="00C25BD0">
          <w:t>(NF – NRF) or (NF-NF)</w:t>
        </w:r>
      </w:ins>
      <w:ins w:id="61" w:author="Huawei" w:date="2025-10-28T11:11:00Z">
        <w:r w:rsidR="00D713F9" w:rsidRPr="007B0C8B">
          <w:t xml:space="preserve"> authenticate</w:t>
        </w:r>
      </w:ins>
      <w:ins w:id="62" w:author="Huawei" w:date="2025-11-06T13:37:00Z">
        <w:r w:rsidR="00B67629">
          <w:t>s</w:t>
        </w:r>
      </w:ins>
      <w:ins w:id="63" w:author="Huawei" w:date="2025-10-28T11:11:00Z">
        <w:r w:rsidR="00D713F9" w:rsidRPr="007B0C8B">
          <w:t xml:space="preserve"> each other during discovery</w:t>
        </w:r>
        <w:r w:rsidR="00D713F9">
          <w:t>,</w:t>
        </w:r>
        <w:r w:rsidR="00D713F9" w:rsidRPr="007B0C8B">
          <w:t xml:space="preserve"> registration</w:t>
        </w:r>
        <w:r w:rsidR="00D713F9">
          <w:t>, and access token request</w:t>
        </w:r>
        <w:r w:rsidR="00D713F9" w:rsidRPr="007B0C8B">
          <w:t xml:space="preserve">. </w:t>
        </w:r>
        <w:r w:rsidR="00D713F9">
          <w:t xml:space="preserve">This authentication is performed by comparing the </w:t>
        </w:r>
      </w:ins>
      <w:ins w:id="64" w:author="Huawei" w:date="2025-10-28T11:12:00Z">
        <w:r w:rsidR="00D713F9">
          <w:t xml:space="preserve">NF instance ID carried in the message to the </w:t>
        </w:r>
      </w:ins>
      <w:proofErr w:type="spellStart"/>
      <w:ins w:id="65" w:author="Huawei" w:date="2025-10-28T11:13:00Z">
        <w:r w:rsidR="00D713F9" w:rsidRPr="000C0E2E">
          <w:t>subjectAltName</w:t>
        </w:r>
        <w:proofErr w:type="spellEnd"/>
        <w:r w:rsidR="00D713F9" w:rsidRPr="000C0E2E">
          <w:t xml:space="preserve"> in the NF Service Consumer's TLS client certificate</w:t>
        </w:r>
        <w:r w:rsidR="00D713F9">
          <w:t xml:space="preserve"> presented during TLS handshake.</w:t>
        </w:r>
      </w:ins>
    </w:p>
    <w:p w14:paraId="38A5A81A" w14:textId="4421A91C" w:rsidR="00D36700" w:rsidRDefault="00D36700" w:rsidP="00D36700">
      <w:pPr>
        <w:rPr>
          <w:ins w:id="66" w:author="Huawei" w:date="2025-10-28T11:21:00Z"/>
        </w:rPr>
      </w:pPr>
      <w:ins w:id="67" w:author="Huawei" w:date="2025-10-28T11:21:00Z">
        <w:r>
          <w:t>Reference: 13.3.1.1 and 13.3.2.1 of TS 33.501</w:t>
        </w:r>
      </w:ins>
      <w:ins w:id="68" w:author="Huawei" w:date="2025-11-04T09:25:00Z">
        <w:r w:rsidR="00BD21AF">
          <w:t xml:space="preserve"> </w:t>
        </w:r>
      </w:ins>
      <w:ins w:id="69" w:author="Huawei" w:date="2025-10-28T13:17:00Z">
        <w:r w:rsidR="007A1B1D">
          <w:t>[x]</w:t>
        </w:r>
      </w:ins>
      <w:ins w:id="70" w:author="Huawei" w:date="2025-10-28T11:21:00Z">
        <w:r>
          <w:t xml:space="preserve">: </w:t>
        </w:r>
      </w:ins>
    </w:p>
    <w:p w14:paraId="73907F0E" w14:textId="0F3CF123" w:rsidR="00D36700" w:rsidRDefault="00D36700" w:rsidP="00D713F9">
      <w:pPr>
        <w:rPr>
          <w:ins w:id="71" w:author="Huawei" w:date="2025-10-28T11:31:00Z"/>
        </w:rPr>
      </w:pPr>
      <w:ins w:id="72" w:author="Huawei" w:date="2025-10-28T11:19:00Z">
        <w:r>
          <w:t xml:space="preserve">For </w:t>
        </w:r>
      </w:ins>
      <w:ins w:id="73" w:author="Huawei" w:date="2025-10-28T11:21:00Z">
        <w:r>
          <w:t>Indirect communication</w:t>
        </w:r>
      </w:ins>
      <w:ins w:id="74" w:author="Huawei" w:date="2025-10-28T11:30:00Z">
        <w:r w:rsidR="00C25BD0">
          <w:t xml:space="preserve"> between N</w:t>
        </w:r>
      </w:ins>
      <w:ins w:id="75" w:author="Huawei" w:date="2025-10-28T11:31:00Z">
        <w:r w:rsidR="00C25BD0">
          <w:t>F-NRF</w:t>
        </w:r>
      </w:ins>
      <w:ins w:id="76" w:author="Huawei" w:date="2025-10-28T11:21:00Z">
        <w:r>
          <w:t xml:space="preserve">, </w:t>
        </w:r>
      </w:ins>
      <w:ins w:id="77" w:author="Huawei" w:date="2025-10-28T11:24:00Z">
        <w:r w:rsidR="00C25BD0">
          <w:t xml:space="preserve">Client credentials assertion (CCA) based authentication as specified in </w:t>
        </w:r>
        <w:r w:rsidR="00C25BD0" w:rsidRPr="000F79B5">
          <w:t xml:space="preserve">clause </w:t>
        </w:r>
        <w:r w:rsidR="00C25BD0" w:rsidRPr="00D07EEC">
          <w:t>13.3.8</w:t>
        </w:r>
      </w:ins>
      <w:ins w:id="78" w:author="Huawei" w:date="2025-10-28T11:28:00Z">
        <w:r w:rsidR="00C25BD0">
          <w:t xml:space="preserve"> of TS 33.501</w:t>
        </w:r>
      </w:ins>
      <w:ins w:id="79" w:author="Huawei" w:date="2025-10-28T11:25:00Z">
        <w:r w:rsidR="00C25BD0">
          <w:t xml:space="preserve"> </w:t>
        </w:r>
      </w:ins>
      <w:ins w:id="80" w:author="Huawei" w:date="2025-10-28T11:31:00Z">
        <w:r w:rsidR="00C25BD0">
          <w:t>is utilised</w:t>
        </w:r>
      </w:ins>
      <w:ins w:id="81" w:author="Huawei" w:date="2025-10-28T11:28:00Z">
        <w:r w:rsidR="00C25BD0">
          <w:t xml:space="preserve">, where </w:t>
        </w:r>
      </w:ins>
      <w:ins w:id="82" w:author="Huawei" w:date="2025-10-28T11:26:00Z">
        <w:r w:rsidR="00C25BD0" w:rsidRPr="00AD1A39">
          <w:t>CCA</w:t>
        </w:r>
        <w:r w:rsidR="00C25BD0" w:rsidRPr="00A1018C">
          <w:t xml:space="preserve"> </w:t>
        </w:r>
        <w:r w:rsidR="00C25BD0" w:rsidRPr="00E50AF8">
          <w:t>ba</w:t>
        </w:r>
        <w:r w:rsidR="00C25BD0" w:rsidRPr="00837406">
          <w:t>sed</w:t>
        </w:r>
        <w:r w:rsidR="00C25BD0">
          <w:t xml:space="preserve"> </w:t>
        </w:r>
        <w:r w:rsidR="00C25BD0" w:rsidRPr="0098037E">
          <w:t>authentication</w:t>
        </w:r>
        <w:r w:rsidR="00C25BD0">
          <w:t xml:space="preserve"> does not provide authentication of the NRF towards the NF</w:t>
        </w:r>
        <w:r w:rsidR="00C25BD0">
          <w:rPr>
            <w:lang w:val="en-US"/>
          </w:rPr>
          <w:t xml:space="preserve"> Service Consumer</w:t>
        </w:r>
        <w:r w:rsidR="00C25BD0">
          <w:t xml:space="preserve"> or protection of the service request sent by the NF</w:t>
        </w:r>
        <w:r w:rsidR="00C25BD0">
          <w:rPr>
            <w:lang w:val="en-US"/>
          </w:rPr>
          <w:t xml:space="preserve"> Service</w:t>
        </w:r>
        <w:r w:rsidR="00C25BD0">
          <w:t xml:space="preserve"> </w:t>
        </w:r>
        <w:r w:rsidR="00C25BD0">
          <w:rPr>
            <w:lang w:val="en-US"/>
          </w:rPr>
          <w:t xml:space="preserve">Consumer </w:t>
        </w:r>
        <w:r w:rsidR="00C25BD0">
          <w:t>to the NRF</w:t>
        </w:r>
      </w:ins>
      <w:ins w:id="83" w:author="Huawei" w:date="2025-10-28T11:27:00Z">
        <w:r w:rsidR="00C25BD0">
          <w:t xml:space="preserve">, thus relying on implicit </w:t>
        </w:r>
      </w:ins>
      <w:ins w:id="84" w:author="Huawei" w:date="2025-10-28T11:28:00Z">
        <w:r w:rsidR="00C25BD0">
          <w:t>hop-by-hop security for authentication</w:t>
        </w:r>
      </w:ins>
      <w:ins w:id="85" w:author="Huawei" w:date="2025-10-28T11:30:00Z">
        <w:r w:rsidR="00C25BD0">
          <w:t xml:space="preserve"> with </w:t>
        </w:r>
      </w:ins>
      <w:ins w:id="86" w:author="Huawei" w:date="2025-10-28T11:29:00Z">
        <w:r w:rsidR="00C25BD0">
          <w:t>fur</w:t>
        </w:r>
      </w:ins>
      <w:ins w:id="87" w:author="Huawei" w:date="2025-10-28T11:30:00Z">
        <w:r w:rsidR="00C25BD0">
          <w:t xml:space="preserve">ther elaboration in NOTE 3 of the specific clause. </w:t>
        </w:r>
      </w:ins>
    </w:p>
    <w:p w14:paraId="2FFB7B85" w14:textId="6F0845BB" w:rsidR="00C25BD0" w:rsidDel="0055096D" w:rsidRDefault="00C25BD0" w:rsidP="00D713F9">
      <w:pPr>
        <w:rPr>
          <w:ins w:id="88" w:author="Huawei" w:date="2025-10-28T11:32:00Z"/>
          <w:del w:id="89" w:author="Huawei-SA3#125" w:date="2025-11-21T05:06:00Z"/>
        </w:rPr>
      </w:pPr>
      <w:ins w:id="90" w:author="Huawei" w:date="2025-10-28T11:31:00Z">
        <w:del w:id="91" w:author="Huawei-SA3#125" w:date="2025-11-21T05:06:00Z">
          <w:r w:rsidDel="0055096D">
            <w:delText>Reference: 13.3.2.2 of TS 33.501</w:delText>
          </w:r>
        </w:del>
      </w:ins>
      <w:ins w:id="92" w:author="Huawei" w:date="2025-11-04T09:25:00Z">
        <w:del w:id="93" w:author="Huawei-SA3#125" w:date="2025-11-21T05:06:00Z">
          <w:r w:rsidR="00BD21AF" w:rsidDel="0055096D">
            <w:delText xml:space="preserve"> </w:delText>
          </w:r>
        </w:del>
      </w:ins>
      <w:ins w:id="94" w:author="Huawei" w:date="2025-10-28T13:17:00Z">
        <w:del w:id="95" w:author="Huawei-SA3#125" w:date="2025-11-21T05:06:00Z">
          <w:r w:rsidR="007A1B1D" w:rsidDel="0055096D">
            <w:delText>[x]</w:delText>
          </w:r>
        </w:del>
      </w:ins>
      <w:ins w:id="96" w:author="Huawei" w:date="2025-10-28T11:31:00Z">
        <w:del w:id="97" w:author="Huawei-SA3#125" w:date="2025-11-21T05:06:00Z">
          <w:r w:rsidDel="0055096D">
            <w:delText>:</w:delText>
          </w:r>
        </w:del>
      </w:ins>
    </w:p>
    <w:p w14:paraId="45F559EE" w14:textId="537B5F35" w:rsidR="00082BC3" w:rsidDel="0055096D" w:rsidRDefault="00C25BD0" w:rsidP="00082BC3">
      <w:pPr>
        <w:rPr>
          <w:del w:id="98" w:author="Huawei-SA3#125" w:date="2025-11-21T05:06:00Z"/>
        </w:rPr>
      </w:pPr>
      <w:ins w:id="99" w:author="Huawei" w:date="2025-10-28T11:32:00Z">
        <w:del w:id="100" w:author="Huawei-SA3#125" w:date="2025-11-21T05:06:00Z">
          <w:r w:rsidDel="0055096D">
            <w:delText xml:space="preserve">In indirect communication </w:delText>
          </w:r>
        </w:del>
      </w:ins>
      <w:ins w:id="101" w:author="Huawei" w:date="2025-10-28T11:38:00Z">
        <w:del w:id="102" w:author="Huawei-SA3#125" w:date="2025-11-21T05:06:00Z">
          <w:r w:rsidR="00082BC3" w:rsidDel="0055096D">
            <w:delText>between NF-NF</w:delText>
          </w:r>
        </w:del>
      </w:ins>
      <w:ins w:id="103" w:author="Huawei" w:date="2025-10-28T11:32:00Z">
        <w:del w:id="104" w:author="Huawei-SA3#125" w:date="2025-11-21T05:06:00Z">
          <w:r w:rsidDel="0055096D">
            <w:delText>, the NFp</w:delText>
          </w:r>
        </w:del>
      </w:ins>
      <w:ins w:id="105" w:author="Huawei" w:date="2025-10-28T11:33:00Z">
        <w:del w:id="106" w:author="Huawei-SA3#125" w:date="2025-11-21T05:06:00Z">
          <w:r w:rsidDel="0055096D">
            <w:delText xml:space="preserve"> </w:delText>
          </w:r>
        </w:del>
      </w:ins>
      <w:ins w:id="107" w:author="Huawei" w:date="2025-10-28T11:32:00Z">
        <w:del w:id="108" w:author="Huawei-SA3#125" w:date="2025-11-21T05:06:00Z">
          <w:r w:rsidDel="0055096D">
            <w:delText>and NF</w:delText>
          </w:r>
        </w:del>
      </w:ins>
      <w:ins w:id="109" w:author="Huawei" w:date="2025-10-28T11:33:00Z">
        <w:del w:id="110" w:author="Huawei-SA3#125" w:date="2025-11-21T05:06:00Z">
          <w:r w:rsidDel="0055096D">
            <w:delText xml:space="preserve">c </w:delText>
          </w:r>
        </w:del>
      </w:ins>
      <w:ins w:id="111" w:author="Huawei" w:date="2025-10-28T11:32:00Z">
        <w:del w:id="112" w:author="Huawei-SA3#125" w:date="2025-11-21T05:06:00Z">
          <w:r w:rsidDel="0055096D">
            <w:delText>use implicit authentication by relying on authentication between NF</w:delText>
          </w:r>
        </w:del>
      </w:ins>
      <w:ins w:id="113" w:author="Huawei" w:date="2025-10-28T11:33:00Z">
        <w:del w:id="114" w:author="Huawei-SA3#125" w:date="2025-11-21T05:06:00Z">
          <w:r w:rsidDel="0055096D">
            <w:delText xml:space="preserve">c </w:delText>
          </w:r>
        </w:del>
      </w:ins>
      <w:ins w:id="115" w:author="Huawei" w:date="2025-10-28T11:32:00Z">
        <w:del w:id="116" w:author="Huawei-SA3#125" w:date="2025-11-21T05:06:00Z">
          <w:r w:rsidDel="0055096D">
            <w:delText>and SCP, and between SCP and N</w:delText>
          </w:r>
        </w:del>
      </w:ins>
      <w:ins w:id="117" w:author="Huawei" w:date="2025-10-28T11:33:00Z">
        <w:del w:id="118" w:author="Huawei-SA3#125" w:date="2025-11-21T05:06:00Z">
          <w:r w:rsidDel="0055096D">
            <w:delText>Fp</w:delText>
          </w:r>
        </w:del>
      </w:ins>
      <w:ins w:id="119" w:author="Huawei" w:date="2025-11-04T13:04:00Z">
        <w:del w:id="120" w:author="Huawei-SA3#125" w:date="2025-11-21T05:06:00Z">
          <w:r w:rsidR="00261C36" w:rsidDel="0055096D">
            <w:delText xml:space="preserve"> </w:delText>
          </w:r>
        </w:del>
      </w:ins>
      <w:ins w:id="121" w:author="Huawei" w:date="2025-10-28T11:34:00Z">
        <w:del w:id="122" w:author="Huawei-SA3#125" w:date="2025-11-21T05:06:00Z">
          <w:r w:rsidR="00082BC3" w:rsidDel="0055096D">
            <w:delText xml:space="preserve">or </w:delText>
          </w:r>
        </w:del>
      </w:ins>
      <w:ins w:id="123" w:author="Huawei" w:date="2025-10-28T11:35:00Z">
        <w:del w:id="124" w:author="Huawei-SA3#125" w:date="2025-11-21T05:06:00Z">
          <w:r w:rsidR="00082BC3" w:rsidDel="0055096D">
            <w:rPr>
              <w:lang w:val="en-US"/>
            </w:rPr>
            <w:delText>at the application layer using CCA</w:delText>
          </w:r>
          <w:r w:rsidR="00082BC3" w:rsidDel="0055096D">
            <w:delText xml:space="preserve"> </w:delText>
          </w:r>
          <w:r w:rsidR="00082BC3" w:rsidRPr="00CF2220" w:rsidDel="0055096D">
            <w:delText>based</w:delText>
          </w:r>
          <w:r w:rsidR="00082BC3" w:rsidRPr="0098037E" w:rsidDel="0055096D">
            <w:delText xml:space="preserve"> </w:delText>
          </w:r>
          <w:r w:rsidR="00082BC3" w:rsidDel="0055096D">
            <w:delText xml:space="preserve">authentication as specified in clause </w:delText>
          </w:r>
          <w:r w:rsidR="00082BC3" w:rsidRPr="00D07EEC" w:rsidDel="0055096D">
            <w:delText>13.3.8</w:delText>
          </w:r>
          <w:r w:rsidR="00082BC3" w:rsidRPr="00577711" w:rsidDel="0055096D">
            <w:delText>.</w:delText>
          </w:r>
          <w:r w:rsidR="00082BC3" w:rsidDel="0055096D">
            <w:delText xml:space="preserve"> </w:delText>
          </w:r>
        </w:del>
      </w:ins>
    </w:p>
    <w:p w14:paraId="3F00597B" w14:textId="73DAECB6" w:rsidR="0055096D" w:rsidRDefault="0055096D" w:rsidP="00082BC3">
      <w:pPr>
        <w:rPr>
          <w:ins w:id="125" w:author="Huawei-SA3#125" w:date="2025-11-21T05:07:00Z"/>
        </w:rPr>
      </w:pPr>
      <w:ins w:id="126" w:author="Huawei-SA3#125" w:date="2025-11-21T05:07:00Z">
        <w:r>
          <w:t xml:space="preserve">Editor’s Note: </w:t>
        </w:r>
        <w:r w:rsidRPr="0055096D">
          <w:t>Further analysis on the usage is FFS</w:t>
        </w:r>
      </w:ins>
    </w:p>
    <w:p w14:paraId="7A8E70A9" w14:textId="0534CBC2" w:rsidR="00A62D91" w:rsidRDefault="00A62D91" w:rsidP="000C61C8">
      <w:pPr>
        <w:pStyle w:val="Heading3"/>
        <w:rPr>
          <w:ins w:id="127" w:author="Huawei" w:date="2025-10-27T12:12:00Z"/>
        </w:rPr>
      </w:pPr>
      <w:ins w:id="128" w:author="Huawei" w:date="2025-10-27T12:14:00Z">
        <w:r>
          <w:t>5</w:t>
        </w:r>
      </w:ins>
      <w:ins w:id="129" w:author="Huawei" w:date="2025-10-27T12:12:00Z">
        <w:r w:rsidRPr="006A3E1F">
          <w:t>.X.3</w:t>
        </w:r>
        <w:r>
          <w:tab/>
        </w:r>
      </w:ins>
      <w:ins w:id="130" w:author="Huawei" w:date="2025-10-27T12:14:00Z">
        <w:r>
          <w:t>Assessment</w:t>
        </w:r>
      </w:ins>
    </w:p>
    <w:p w14:paraId="4D846E46" w14:textId="58B35DF9" w:rsidR="00FB75DB" w:rsidDel="007301ED" w:rsidRDefault="007301ED" w:rsidP="00FB75DB">
      <w:pPr>
        <w:rPr>
          <w:del w:id="131" w:author="Huawei" w:date="2025-10-28T07:34:00Z"/>
        </w:rPr>
      </w:pPr>
      <w:ins w:id="132" w:author="Huawei" w:date="2025-10-28T11:57:00Z">
        <w:r>
          <w:t xml:space="preserve">As highlighted in clause 13.3.2.2 of TS 33.501 [x] </w:t>
        </w:r>
        <w:proofErr w:type="spellStart"/>
        <w:r>
          <w:t>m</w:t>
        </w:r>
      </w:ins>
      <w:ins w:id="133" w:author="Huawei" w:date="2025-10-28T11:56:00Z">
        <w:r>
          <w:t>TLS</w:t>
        </w:r>
        <w:proofErr w:type="spellEnd"/>
        <w:r>
          <w:t xml:space="preserve"> </w:t>
        </w:r>
      </w:ins>
      <w:ins w:id="134" w:author="Huawei" w:date="2025-10-28T11:57:00Z">
        <w:r>
          <w:t xml:space="preserve">based </w:t>
        </w:r>
      </w:ins>
      <w:ins w:id="135" w:author="Huawei" w:date="2025-10-28T11:56:00Z">
        <w:r>
          <w:t xml:space="preserve">authentication in indirect communication </w:t>
        </w:r>
      </w:ins>
      <w:ins w:id="136" w:author="Huawei" w:date="2025-10-28T11:58:00Z">
        <w:r>
          <w:t xml:space="preserve">is not achieved because of </w:t>
        </w:r>
      </w:ins>
      <w:ins w:id="137" w:author="Huawei" w:date="2025-10-28T11:56:00Z">
        <w:r>
          <w:t>by hop-by-hop security</w:t>
        </w:r>
      </w:ins>
      <w:ins w:id="138" w:author="Huawei" w:date="2025-10-28T11:58:00Z">
        <w:r>
          <w:t>.</w:t>
        </w:r>
      </w:ins>
      <w:ins w:id="139" w:author="Huawei" w:date="2025-10-28T11:56:00Z">
        <w:r>
          <w:t xml:space="preserve"> </w:t>
        </w:r>
      </w:ins>
      <w:ins w:id="140" w:author="Huawei" w:date="2025-10-28T12:00:00Z">
        <w:r>
          <w:t>Thus</w:t>
        </w:r>
      </w:ins>
      <w:ins w:id="141" w:author="Huawei" w:date="2025-10-28T12:01:00Z">
        <w:r>
          <w:t>,</w:t>
        </w:r>
      </w:ins>
      <w:ins w:id="142" w:author="Huawei" w:date="2025-11-04T09:25:00Z">
        <w:r w:rsidR="00BD21AF">
          <w:t xml:space="preserve"> there</w:t>
        </w:r>
      </w:ins>
      <w:ins w:id="143" w:author="Huawei" w:date="2025-10-28T11:56:00Z">
        <w:r>
          <w:t xml:space="preserve"> is no </w:t>
        </w:r>
      </w:ins>
      <w:ins w:id="144" w:author="Huawei" w:date="2025-10-28T12:01:00Z">
        <w:r>
          <w:t>means</w:t>
        </w:r>
      </w:ins>
      <w:ins w:id="145" w:author="Huawei" w:date="2025-10-28T11:56:00Z">
        <w:r>
          <w:t xml:space="preserve"> to verify that </w:t>
        </w:r>
      </w:ins>
      <w:ins w:id="146" w:author="Huawei" w:date="2025-10-28T12:01:00Z">
        <w:r>
          <w:t xml:space="preserve">an </w:t>
        </w:r>
      </w:ins>
      <w:ins w:id="147" w:author="Huawei" w:date="2025-10-28T12:02:00Z">
        <w:r>
          <w:t xml:space="preserve">CCA </w:t>
        </w:r>
      </w:ins>
      <w:ins w:id="148" w:author="Huawei" w:date="2025-10-28T12:01:00Z">
        <w:r>
          <w:t>token request sent</w:t>
        </w:r>
        <w:r>
          <w:rPr>
            <w:lang w:val="en-US"/>
          </w:rPr>
          <w:t xml:space="preserve"> by SCP</w:t>
        </w:r>
        <w:r>
          <w:t xml:space="preserve"> on behalf of a certain NF </w:t>
        </w:r>
        <w:r w:rsidRPr="00D94557">
          <w:t>Ser</w:t>
        </w:r>
        <w:r>
          <w:t xml:space="preserve">vice </w:t>
        </w:r>
        <w:r w:rsidRPr="00E50AF8">
          <w:t>C</w:t>
        </w:r>
        <w:r>
          <w:t>onsumer</w:t>
        </w:r>
        <w:r>
          <w:rPr>
            <w:lang w:val="en-US"/>
          </w:rPr>
          <w:t>,</w:t>
        </w:r>
        <w:r>
          <w:t xml:space="preserve"> is actually authorized by this consumer</w:t>
        </w:r>
      </w:ins>
      <w:ins w:id="149" w:author="Huawei" w:date="2025-10-28T12:07:00Z">
        <w:r w:rsidR="00165EC7">
          <w:t xml:space="preserve"> as specified in 13.3.1.2 of TS 33.501 NOTE 3.</w:t>
        </w:r>
      </w:ins>
      <w:ins w:id="150" w:author="Huawei" w:date="2025-10-28T12:03:00Z">
        <w:r>
          <w:t xml:space="preserve"> </w:t>
        </w:r>
      </w:ins>
      <w:ins w:id="151" w:author="Huawei" w:date="2025-10-28T12:08:00Z">
        <w:r w:rsidR="00165EC7">
          <w:t>Also,</w:t>
        </w:r>
      </w:ins>
      <w:ins w:id="152" w:author="Huawei" w:date="2025-10-28T12:03:00Z">
        <w:r>
          <w:t xml:space="preserve"> </w:t>
        </w:r>
      </w:ins>
      <w:ins w:id="153" w:author="Huawei" w:date="2025-10-28T12:04:00Z">
        <w:r>
          <w:t xml:space="preserve">CCA tokens </w:t>
        </w:r>
      </w:ins>
      <w:ins w:id="154" w:author="Huawei" w:date="2025-10-28T12:03:00Z">
        <w:r>
          <w:t xml:space="preserve">do not provide integrity protection on the </w:t>
        </w:r>
      </w:ins>
      <w:proofErr w:type="gramStart"/>
      <w:ins w:id="155" w:author="Huawei" w:date="2025-10-28T12:04:00Z">
        <w:r>
          <w:t>full service</w:t>
        </w:r>
      </w:ins>
      <w:proofErr w:type="gramEnd"/>
      <w:ins w:id="156" w:author="Huawei" w:date="2025-10-28T12:03:00Z">
        <w:r>
          <w:t xml:space="preserve"> request</w:t>
        </w:r>
      </w:ins>
      <w:ins w:id="157" w:author="Huawei" w:date="2025-10-28T12:04:00Z">
        <w:r>
          <w:t xml:space="preserve"> as highlighted in 13.3.8.1 of TS 33.501</w:t>
        </w:r>
      </w:ins>
      <w:ins w:id="158" w:author="Huawei" w:date="2025-11-04T09:25:00Z">
        <w:r w:rsidR="00BD21AF">
          <w:t xml:space="preserve"> [x]</w:t>
        </w:r>
      </w:ins>
      <w:ins w:id="159" w:author="Huawei" w:date="2025-10-28T12:04:00Z">
        <w:r>
          <w:t xml:space="preserve">. </w:t>
        </w:r>
      </w:ins>
    </w:p>
    <w:p w14:paraId="759AB572" w14:textId="30B7EE04" w:rsidR="00B67629" w:rsidDel="0055096D" w:rsidRDefault="00B67629" w:rsidP="00B67629">
      <w:pPr>
        <w:rPr>
          <w:del w:id="160" w:author="Huawei-SA3#125" w:date="2025-11-21T05:07:00Z"/>
        </w:rPr>
      </w:pPr>
      <w:ins w:id="161" w:author="Huawei" w:date="2025-11-06T13:36:00Z">
        <w:del w:id="162" w:author="Huawei-SA3#125" w:date="2025-11-21T05:07:00Z">
          <w:r w:rsidDel="0055096D">
            <w:delText>Application of this particular best practice</w:delText>
          </w:r>
        </w:del>
      </w:ins>
      <w:ins w:id="163" w:author="Huawei" w:date="2025-11-06T13:35:00Z">
        <w:del w:id="164" w:author="Huawei-SA3#125" w:date="2025-11-21T05:07:00Z">
          <w:r w:rsidDel="0055096D">
            <w:delText xml:space="preserve"> in indirect communication </w:delText>
          </w:r>
        </w:del>
      </w:ins>
      <w:ins w:id="165" w:author="Huawei" w:date="2025-11-06T13:36:00Z">
        <w:del w:id="166" w:author="Huawei-SA3#125" w:date="2025-11-21T05:07:00Z">
          <w:r w:rsidDel="0055096D">
            <w:delText>is</w:delText>
          </w:r>
        </w:del>
      </w:ins>
      <w:ins w:id="167" w:author="Huawei" w:date="2025-11-06T13:35:00Z">
        <w:del w:id="168" w:author="Huawei-SA3#125" w:date="2025-11-21T05:07:00Z">
          <w:r w:rsidDel="0055096D">
            <w:delText xml:space="preserve"> deemed to be low and acceptable risk. </w:delText>
          </w:r>
        </w:del>
      </w:ins>
      <w:ins w:id="169" w:author="Huawei" w:date="2025-11-07T09:49:00Z">
        <w:del w:id="170" w:author="Huawei-SA3#125" w:date="2025-11-21T05:07:00Z">
          <w:r w:rsidR="00187E8B" w:rsidDel="0055096D">
            <w:delText>Hence no immediate actions are anticipated for now.</w:delText>
          </w:r>
        </w:del>
      </w:ins>
    </w:p>
    <w:p w14:paraId="1B32D883" w14:textId="1CFDE754" w:rsidR="0055096D" w:rsidRDefault="0055096D" w:rsidP="00B67629">
      <w:pPr>
        <w:rPr>
          <w:ins w:id="171" w:author="Huawei-SA3#125" w:date="2025-11-21T05:07:00Z"/>
        </w:rPr>
      </w:pPr>
      <w:ins w:id="172" w:author="Huawei-SA3#125" w:date="2025-11-21T05:07:00Z">
        <w:r>
          <w:t>Editor’s Note:</w:t>
        </w:r>
        <w:r w:rsidRPr="0055096D">
          <w:t xml:space="preserve"> </w:t>
        </w:r>
        <w:r w:rsidRPr="0055096D">
          <w:t>Further assessment is FFS</w:t>
        </w:r>
      </w:ins>
    </w:p>
    <w:p w14:paraId="76486C9B" w14:textId="77777777" w:rsidR="0055096D" w:rsidRDefault="0055096D" w:rsidP="00B67629">
      <w:pPr>
        <w:rPr>
          <w:ins w:id="173" w:author="Huawei-SA3#125" w:date="2025-11-21T05:07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7D0BF" w14:textId="77777777" w:rsidR="00172D0C" w:rsidRDefault="00172D0C">
      <w:r>
        <w:separator/>
      </w:r>
    </w:p>
  </w:endnote>
  <w:endnote w:type="continuationSeparator" w:id="0">
    <w:p w14:paraId="6E1A326B" w14:textId="77777777" w:rsidR="00172D0C" w:rsidRDefault="0017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B257" w14:textId="77777777" w:rsidR="00172D0C" w:rsidRDefault="00172D0C">
      <w:r>
        <w:separator/>
      </w:r>
    </w:p>
  </w:footnote>
  <w:footnote w:type="continuationSeparator" w:id="0">
    <w:p w14:paraId="3C64F494" w14:textId="77777777" w:rsidR="00172D0C" w:rsidRDefault="00172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83E63"/>
    <w:multiLevelType w:val="hybridMultilevel"/>
    <w:tmpl w:val="36082632"/>
    <w:lvl w:ilvl="0" w:tplc="96780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56C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D82F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6CC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A2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B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4E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ABC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C0C1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F7DBB"/>
    <w:multiLevelType w:val="multilevel"/>
    <w:tmpl w:val="9A64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SA3#125">
    <w15:presenceInfo w15:providerId="None" w15:userId="Huawei-SA3#125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54520"/>
    <w:rsid w:val="00082BC3"/>
    <w:rsid w:val="000B59EB"/>
    <w:rsid w:val="000B5D79"/>
    <w:rsid w:val="000C61C8"/>
    <w:rsid w:val="0010504F"/>
    <w:rsid w:val="00130CFD"/>
    <w:rsid w:val="00141EBC"/>
    <w:rsid w:val="001450A5"/>
    <w:rsid w:val="001604A8"/>
    <w:rsid w:val="00165EC7"/>
    <w:rsid w:val="00172D0C"/>
    <w:rsid w:val="00176F7E"/>
    <w:rsid w:val="00187E8B"/>
    <w:rsid w:val="001B02F0"/>
    <w:rsid w:val="001B093A"/>
    <w:rsid w:val="001C5AB7"/>
    <w:rsid w:val="001C5CF1"/>
    <w:rsid w:val="002000EF"/>
    <w:rsid w:val="00214DF0"/>
    <w:rsid w:val="00215E73"/>
    <w:rsid w:val="002474B7"/>
    <w:rsid w:val="00261C36"/>
    <w:rsid w:val="00266561"/>
    <w:rsid w:val="00287C53"/>
    <w:rsid w:val="002A5F59"/>
    <w:rsid w:val="002C7896"/>
    <w:rsid w:val="0032150F"/>
    <w:rsid w:val="003A3382"/>
    <w:rsid w:val="003E3827"/>
    <w:rsid w:val="003E6E49"/>
    <w:rsid w:val="004054C1"/>
    <w:rsid w:val="0041457A"/>
    <w:rsid w:val="0044235F"/>
    <w:rsid w:val="004721C0"/>
    <w:rsid w:val="004960DA"/>
    <w:rsid w:val="004A28D7"/>
    <w:rsid w:val="004E2F92"/>
    <w:rsid w:val="004F51C7"/>
    <w:rsid w:val="00500B76"/>
    <w:rsid w:val="0051513A"/>
    <w:rsid w:val="0051688C"/>
    <w:rsid w:val="0055096D"/>
    <w:rsid w:val="00587CB1"/>
    <w:rsid w:val="005C06FA"/>
    <w:rsid w:val="005E291D"/>
    <w:rsid w:val="005F3F9C"/>
    <w:rsid w:val="00610FC8"/>
    <w:rsid w:val="0062632B"/>
    <w:rsid w:val="00645399"/>
    <w:rsid w:val="00653E2A"/>
    <w:rsid w:val="0069541A"/>
    <w:rsid w:val="006D623D"/>
    <w:rsid w:val="006E5E23"/>
    <w:rsid w:val="006F6E35"/>
    <w:rsid w:val="007301ED"/>
    <w:rsid w:val="007520D0"/>
    <w:rsid w:val="007560B8"/>
    <w:rsid w:val="00780A06"/>
    <w:rsid w:val="00785301"/>
    <w:rsid w:val="00793D77"/>
    <w:rsid w:val="007A1B1D"/>
    <w:rsid w:val="007C00A6"/>
    <w:rsid w:val="007C49F6"/>
    <w:rsid w:val="0080487D"/>
    <w:rsid w:val="008258A7"/>
    <w:rsid w:val="0082707E"/>
    <w:rsid w:val="00882860"/>
    <w:rsid w:val="008A1B9B"/>
    <w:rsid w:val="008B4AAF"/>
    <w:rsid w:val="008B4D01"/>
    <w:rsid w:val="008B5C48"/>
    <w:rsid w:val="008D7932"/>
    <w:rsid w:val="009158D2"/>
    <w:rsid w:val="009255E7"/>
    <w:rsid w:val="00931898"/>
    <w:rsid w:val="00967612"/>
    <w:rsid w:val="00982BA7"/>
    <w:rsid w:val="009A21B0"/>
    <w:rsid w:val="009E246F"/>
    <w:rsid w:val="00A129AB"/>
    <w:rsid w:val="00A34787"/>
    <w:rsid w:val="00A56968"/>
    <w:rsid w:val="00A62D91"/>
    <w:rsid w:val="00A97832"/>
    <w:rsid w:val="00AA3DBE"/>
    <w:rsid w:val="00AA7E59"/>
    <w:rsid w:val="00AE35AD"/>
    <w:rsid w:val="00AF6308"/>
    <w:rsid w:val="00B1513B"/>
    <w:rsid w:val="00B41104"/>
    <w:rsid w:val="00B42674"/>
    <w:rsid w:val="00B61D5C"/>
    <w:rsid w:val="00B66A72"/>
    <w:rsid w:val="00B67629"/>
    <w:rsid w:val="00B825AB"/>
    <w:rsid w:val="00BA4BE2"/>
    <w:rsid w:val="00BD1620"/>
    <w:rsid w:val="00BD21AF"/>
    <w:rsid w:val="00BF3721"/>
    <w:rsid w:val="00C25BD0"/>
    <w:rsid w:val="00C45BBD"/>
    <w:rsid w:val="00C56F8B"/>
    <w:rsid w:val="00C601CB"/>
    <w:rsid w:val="00C650CA"/>
    <w:rsid w:val="00C86F41"/>
    <w:rsid w:val="00C87441"/>
    <w:rsid w:val="00C93D83"/>
    <w:rsid w:val="00CC4471"/>
    <w:rsid w:val="00D07287"/>
    <w:rsid w:val="00D318B2"/>
    <w:rsid w:val="00D36700"/>
    <w:rsid w:val="00D417A8"/>
    <w:rsid w:val="00D55FB4"/>
    <w:rsid w:val="00D713F9"/>
    <w:rsid w:val="00DD3D1C"/>
    <w:rsid w:val="00E03AE4"/>
    <w:rsid w:val="00E1464D"/>
    <w:rsid w:val="00E25D01"/>
    <w:rsid w:val="00E5072E"/>
    <w:rsid w:val="00E54C0A"/>
    <w:rsid w:val="00F10DC1"/>
    <w:rsid w:val="00F21090"/>
    <w:rsid w:val="00F30FD1"/>
    <w:rsid w:val="00F431B2"/>
    <w:rsid w:val="00F57C87"/>
    <w:rsid w:val="00F64D5B"/>
    <w:rsid w:val="00F6525A"/>
    <w:rsid w:val="00F934F7"/>
    <w:rsid w:val="00FB75DB"/>
    <w:rsid w:val="00FE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NormalWeb">
    <w:name w:val="Normal (Web)"/>
    <w:basedOn w:val="Normal"/>
    <w:uiPriority w:val="99"/>
    <w:unhideWhenUsed/>
    <w:rsid w:val="0062632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2632B"/>
    <w:rPr>
      <w:b/>
      <w:bCs/>
    </w:rPr>
  </w:style>
  <w:style w:type="character" w:styleId="HTMLCode">
    <w:name w:val="HTML Code"/>
    <w:basedOn w:val="DefaultParagraphFont"/>
    <w:uiPriority w:val="99"/>
    <w:unhideWhenUsed/>
    <w:rsid w:val="0062632B"/>
    <w:rPr>
      <w:rFonts w:ascii="Courier New" w:eastAsia="Times New Roman" w:hAnsi="Courier New" w:cs="Courier New"/>
      <w:sz w:val="20"/>
      <w:szCs w:val="20"/>
    </w:rPr>
  </w:style>
  <w:style w:type="character" w:customStyle="1" w:styleId="bcp14">
    <w:name w:val="bcp14"/>
    <w:basedOn w:val="DefaultParagraphFont"/>
    <w:rsid w:val="0062632B"/>
  </w:style>
  <w:style w:type="paragraph" w:styleId="ListParagraph">
    <w:name w:val="List Paragraph"/>
    <w:basedOn w:val="Normal"/>
    <w:uiPriority w:val="34"/>
    <w:qFormat/>
    <w:rsid w:val="002A5F5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450A5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3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603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34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34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31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97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Huawei-SA3#125</cp:lastModifiedBy>
  <cp:revision>2</cp:revision>
  <cp:lastPrinted>1900-01-01T06:00:00Z</cp:lastPrinted>
  <dcterms:created xsi:type="dcterms:W3CDTF">2025-11-21T11:09:00Z</dcterms:created>
  <dcterms:modified xsi:type="dcterms:W3CDTF">2025-11-21T11:09:00Z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