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6A1A4C2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uawei-SA3#125" w:date="2025-11-21T05:04:00Z">
        <w:r w:rsidR="00803CE2" w:rsidRPr="00803CE2" w:rsidDel="00961776">
          <w:rPr>
            <w:rFonts w:cs="Arial"/>
            <w:b/>
            <w:sz w:val="22"/>
            <w:szCs w:val="22"/>
          </w:rPr>
          <w:delText>S3-254285</w:delText>
        </w:r>
      </w:del>
      <w:ins w:id="1" w:author="Huawei-SA3#125" w:date="2025-11-21T05:03:00Z">
        <w:r w:rsidR="00961776">
          <w:rPr>
            <w:rFonts w:cs="Arial"/>
            <w:b/>
            <w:sz w:val="22"/>
            <w:szCs w:val="22"/>
          </w:rPr>
          <w:t>revised to S3-254711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10E6AA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5399" w:rsidRPr="006C2852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645399" w:rsidRPr="006C2852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56A0979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45399">
        <w:rPr>
          <w:rFonts w:ascii="Arial" w:hAnsi="Arial" w:cs="Arial"/>
          <w:b/>
          <w:bCs/>
          <w:lang w:val="en-US"/>
        </w:rPr>
        <w:t xml:space="preserve">Clause </w:t>
      </w:r>
      <w:r w:rsidR="000B5D79">
        <w:rPr>
          <w:rFonts w:ascii="Arial" w:hAnsi="Arial" w:cs="Arial"/>
          <w:b/>
          <w:bCs/>
          <w:lang w:val="en-US"/>
        </w:rPr>
        <w:t>2.2</w:t>
      </w:r>
      <w:r w:rsidR="00645399">
        <w:rPr>
          <w:rFonts w:ascii="Arial" w:hAnsi="Arial" w:cs="Arial"/>
          <w:b/>
          <w:bCs/>
          <w:lang w:val="en-US"/>
        </w:rPr>
        <w:t xml:space="preserve"> </w:t>
      </w:r>
      <w:r w:rsidR="000B5D79" w:rsidRPr="000B5D79">
        <w:rPr>
          <w:rFonts w:ascii="Arial" w:hAnsi="Arial" w:cs="Arial"/>
          <w:b/>
          <w:bCs/>
          <w:lang w:val="en-US"/>
        </w:rPr>
        <w:t xml:space="preserve">Token Replay Prevention </w:t>
      </w:r>
      <w:r w:rsidR="000C61C8" w:rsidRPr="000C61C8">
        <w:rPr>
          <w:rFonts w:ascii="Arial" w:hAnsi="Arial" w:cs="Arial"/>
          <w:b/>
          <w:bCs/>
          <w:lang w:val="en-US"/>
        </w:rPr>
        <w:t xml:space="preserve">(RFC </w:t>
      </w:r>
      <w:r w:rsidR="000B5D79">
        <w:rPr>
          <w:rFonts w:ascii="Arial" w:hAnsi="Arial" w:cs="Arial"/>
          <w:b/>
          <w:bCs/>
          <w:lang w:val="en-US"/>
        </w:rPr>
        <w:t>9700</w:t>
      </w:r>
      <w:r w:rsidR="000C61C8" w:rsidRPr="000C61C8">
        <w:rPr>
          <w:rFonts w:ascii="Arial" w:hAnsi="Arial" w:cs="Arial"/>
          <w:b/>
          <w:bCs/>
          <w:lang w:val="en-US"/>
        </w:rPr>
        <w:t>)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099BD6D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0.1.0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151524" w14:textId="0259DA2F" w:rsidR="00645399" w:rsidRDefault="00645399" w:rsidP="00645399">
      <w:pPr>
        <w:rPr>
          <w:lang w:val="en-US"/>
        </w:rPr>
      </w:pPr>
      <w:r>
        <w:rPr>
          <w:lang w:val="en-US"/>
        </w:rPr>
        <w:t>This document addresses</w:t>
      </w:r>
      <w:r w:rsidR="000C61C8">
        <w:rPr>
          <w:lang w:val="en-US"/>
        </w:rPr>
        <w:t xml:space="preserve"> </w:t>
      </w:r>
      <w:r w:rsidR="000B5D79">
        <w:rPr>
          <w:lang w:val="en-US"/>
        </w:rPr>
        <w:t>token replay prevention</w:t>
      </w:r>
      <w:r w:rsidR="000C61C8">
        <w:rPr>
          <w:lang w:val="en-US"/>
        </w:rPr>
        <w:t xml:space="preserve"> </w:t>
      </w:r>
      <w:r>
        <w:rPr>
          <w:lang w:val="en-US"/>
        </w:rPr>
        <w:t xml:space="preserve">as specified in clause </w:t>
      </w:r>
      <w:r w:rsidR="000B5D79">
        <w:rPr>
          <w:lang w:val="en-US"/>
        </w:rPr>
        <w:t>2.2 of (RFC 9700) OAuth2.0 security best current practice.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A63D1B" w14:textId="77777777" w:rsidR="00A62D91" w:rsidRPr="004D3578" w:rsidRDefault="00A62D91" w:rsidP="00A62D91">
      <w:pPr>
        <w:pStyle w:val="Heading1"/>
      </w:pPr>
      <w:bookmarkStart w:id="2" w:name="_Toc210042402"/>
      <w:r w:rsidRPr="004D3578">
        <w:t>2</w:t>
      </w:r>
      <w:r w:rsidRPr="004D3578">
        <w:tab/>
        <w:t>References</w:t>
      </w:r>
      <w:bookmarkEnd w:id="2"/>
    </w:p>
    <w:p w14:paraId="3182F433" w14:textId="77777777" w:rsidR="00A62D91" w:rsidRPr="004D3578" w:rsidRDefault="00A62D91" w:rsidP="00A62D91">
      <w:r w:rsidRPr="004D3578">
        <w:t>The following documents contain provisions which, through reference in this text, constitute provisions of the present document.</w:t>
      </w:r>
    </w:p>
    <w:p w14:paraId="07DF15A2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44D97CF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FC59D43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B2F14F7" w14:textId="77777777" w:rsidR="00A62D91" w:rsidRDefault="00A62D91" w:rsidP="00A62D9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D11116" w14:textId="691F2547" w:rsidR="00A62D91" w:rsidRDefault="00A62D91" w:rsidP="00A62D91">
      <w:pPr>
        <w:pStyle w:val="EX"/>
        <w:rPr>
          <w:ins w:id="3" w:author="Huawei" w:date="2025-10-28T13:03:00Z"/>
        </w:rPr>
      </w:pPr>
      <w:ins w:id="4" w:author="Huawei" w:date="2025-10-27T12:09:00Z">
        <w:r>
          <w:t>[</w:t>
        </w:r>
      </w:ins>
      <w:ins w:id="5" w:author="Huawei" w:date="2025-10-27T14:27:00Z">
        <w:r w:rsidR="000B5D79">
          <w:t>x</w:t>
        </w:r>
      </w:ins>
      <w:ins w:id="6" w:author="Huawei" w:date="2025-10-27T12:09:00Z">
        <w:r>
          <w:t>]</w:t>
        </w:r>
        <w:r>
          <w:tab/>
        </w:r>
      </w:ins>
      <w:ins w:id="7" w:author="Huawei" w:date="2025-10-28T13:02:00Z">
        <w:r w:rsidR="0089321D">
          <w:t>IETF</w:t>
        </w:r>
        <w:r w:rsidR="0089321D" w:rsidRPr="004D3578">
          <w:t> </w:t>
        </w:r>
        <w:r w:rsidR="0089321D">
          <w:t>RFC</w:t>
        </w:r>
        <w:r w:rsidR="0089321D" w:rsidRPr="004D3578">
          <w:t> </w:t>
        </w:r>
        <w:r w:rsidR="0089321D">
          <w:t xml:space="preserve">9700: </w:t>
        </w:r>
        <w:r w:rsidR="0089321D" w:rsidRPr="004D3578">
          <w:t>"</w:t>
        </w:r>
        <w:r w:rsidR="0089321D">
          <w:t>Best Current Practice for OAuth2.0 Security</w:t>
        </w:r>
        <w:r w:rsidR="0089321D" w:rsidRPr="004D3578">
          <w:t>".</w:t>
        </w:r>
      </w:ins>
    </w:p>
    <w:p w14:paraId="2DCB3989" w14:textId="151172D6" w:rsidR="0089321D" w:rsidRDefault="0089321D" w:rsidP="0089321D">
      <w:pPr>
        <w:pStyle w:val="EX"/>
        <w:rPr>
          <w:ins w:id="8" w:author="Huawei" w:date="2025-10-28T13:04:00Z"/>
        </w:rPr>
      </w:pPr>
      <w:ins w:id="9" w:author="Huawei" w:date="2025-10-28T13:03:00Z">
        <w:r>
          <w:t>[y]</w:t>
        </w:r>
        <w:r>
          <w:tab/>
          <w:t>3GPP</w:t>
        </w:r>
        <w:r w:rsidRPr="004D3578">
          <w:t> </w:t>
        </w:r>
        <w:r>
          <w:t>TS</w:t>
        </w:r>
        <w:r w:rsidRPr="004D3578">
          <w:t> </w:t>
        </w:r>
        <w:r>
          <w:t xml:space="preserve">33.501: </w:t>
        </w:r>
        <w:r w:rsidRPr="004D3578">
          <w:t>"</w:t>
        </w:r>
        <w:r>
          <w:t>Security architecture and procedures for 5G system</w:t>
        </w:r>
        <w:r w:rsidRPr="004D3578">
          <w:t>".</w:t>
        </w:r>
      </w:ins>
    </w:p>
    <w:p w14:paraId="19C65B0D" w14:textId="0E5DB5B5" w:rsidR="0089321D" w:rsidRPr="004D3578" w:rsidRDefault="0089321D" w:rsidP="0089321D">
      <w:pPr>
        <w:pStyle w:val="EX"/>
        <w:rPr>
          <w:ins w:id="10" w:author="Huawei" w:date="2025-10-28T13:04:00Z"/>
        </w:rPr>
      </w:pPr>
      <w:ins w:id="11" w:author="Huawei" w:date="2025-10-28T13:04:00Z">
        <w:r>
          <w:t>[z]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 xml:space="preserve">7519: </w:t>
        </w:r>
        <w:r w:rsidRPr="004D3578">
          <w:t>"</w:t>
        </w:r>
        <w:r>
          <w:t>JSON Web Token</w:t>
        </w:r>
        <w:r w:rsidRPr="004D3578">
          <w:t>".</w:t>
        </w:r>
      </w:ins>
    </w:p>
    <w:p w14:paraId="2024FCF3" w14:textId="77777777" w:rsidR="00A62D91" w:rsidRDefault="00A62D91" w:rsidP="00A62D91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69FC979" w14:textId="77777777" w:rsidR="00992570" w:rsidRPr="007F0D62" w:rsidRDefault="00992570" w:rsidP="00992570">
      <w:pPr>
        <w:pStyle w:val="Heading2"/>
        <w:rPr>
          <w:ins w:id="12" w:author="Huawei" w:date="2025-11-04T09:06:00Z"/>
          <w:sz w:val="36"/>
        </w:rPr>
      </w:pPr>
      <w:ins w:id="13" w:author="Huawei" w:date="2025-11-04T09:06:00Z">
        <w:r w:rsidRPr="007F0D62">
          <w:rPr>
            <w:sz w:val="36"/>
          </w:rPr>
          <w:lastRenderedPageBreak/>
          <w:t>5         Best practices and counter measure analysis</w:t>
        </w:r>
      </w:ins>
    </w:p>
    <w:p w14:paraId="21B2BD79" w14:textId="68A85F73" w:rsidR="00A62D91" w:rsidRPr="001A142B" w:rsidRDefault="00A62D91" w:rsidP="00A62D91">
      <w:pPr>
        <w:pStyle w:val="Heading2"/>
        <w:rPr>
          <w:ins w:id="14" w:author="Huawei" w:date="2025-10-27T12:12:00Z"/>
        </w:rPr>
      </w:pPr>
      <w:ins w:id="15" w:author="Huawei" w:date="2025-10-27T12:12:00Z">
        <w:r>
          <w:t>5.X</w:t>
        </w:r>
        <w:r>
          <w:tab/>
        </w:r>
      </w:ins>
      <w:ins w:id="16" w:author="Huawei" w:date="2025-10-27T12:13:00Z">
        <w:r>
          <w:t>BSP</w:t>
        </w:r>
      </w:ins>
      <w:ins w:id="17" w:author="Huawei" w:date="2025-10-27T12:12:00Z">
        <w:r w:rsidRPr="001A142B">
          <w:t xml:space="preserve"> #X: </w:t>
        </w:r>
      </w:ins>
      <w:ins w:id="18" w:author="Huawei" w:date="2025-10-27T14:28:00Z">
        <w:r w:rsidR="000B5D79">
          <w:t>Token replay prevention</w:t>
        </w:r>
      </w:ins>
    </w:p>
    <w:p w14:paraId="611B9356" w14:textId="1804F44F" w:rsidR="00A62D91" w:rsidRDefault="00A62D91" w:rsidP="00A62D91">
      <w:pPr>
        <w:pStyle w:val="Heading3"/>
        <w:rPr>
          <w:ins w:id="19" w:author="Huawei" w:date="2025-10-27T12:12:00Z"/>
        </w:rPr>
      </w:pPr>
      <w:ins w:id="20" w:author="Huawei" w:date="2025-10-27T12:14:00Z">
        <w:r>
          <w:t>5</w:t>
        </w:r>
      </w:ins>
      <w:ins w:id="21" w:author="Huawei" w:date="2025-10-27T12:12:00Z">
        <w:r w:rsidRPr="006A3E1F">
          <w:t>.X.1</w:t>
        </w:r>
        <w:r>
          <w:tab/>
        </w:r>
        <w:r w:rsidRPr="006A3E1F">
          <w:t>Description</w:t>
        </w:r>
        <w:r>
          <w:t xml:space="preserve"> of best practice</w:t>
        </w:r>
      </w:ins>
    </w:p>
    <w:p w14:paraId="0AA82407" w14:textId="06B9E557" w:rsidR="004960DA" w:rsidRDefault="00A62D91" w:rsidP="004960DA">
      <w:pPr>
        <w:rPr>
          <w:ins w:id="22" w:author="Huawei" w:date="2025-10-27T14:29:00Z"/>
          <w:lang w:val="en-US"/>
        </w:rPr>
      </w:pPr>
      <w:ins w:id="23" w:author="Huawei" w:date="2025-10-27T12:12:00Z">
        <w:r>
          <w:t xml:space="preserve">This best practice addresses </w:t>
        </w:r>
      </w:ins>
      <w:ins w:id="24" w:author="Huawei" w:date="2025-10-27T14:29:00Z">
        <w:r w:rsidR="004960DA">
          <w:rPr>
            <w:lang w:val="en-US"/>
          </w:rPr>
          <w:t>token replay prevention as specified in clause 2.2 of RFC 9700</w:t>
        </w:r>
      </w:ins>
      <w:ins w:id="25" w:author="Huawei" w:date="2025-11-04T09:06:00Z">
        <w:r w:rsidR="00992570">
          <w:rPr>
            <w:lang w:val="en-US"/>
          </w:rPr>
          <w:t xml:space="preserve"> </w:t>
        </w:r>
      </w:ins>
      <w:ins w:id="26" w:author="Huawei" w:date="2025-10-28T13:03:00Z">
        <w:r w:rsidR="0089321D">
          <w:rPr>
            <w:lang w:val="en-US"/>
          </w:rPr>
          <w:t>[x]</w:t>
        </w:r>
      </w:ins>
      <w:ins w:id="27" w:author="Huawei" w:date="2025-10-27T14:29:00Z">
        <w:r w:rsidR="004960DA">
          <w:rPr>
            <w:lang w:val="en-US"/>
          </w:rPr>
          <w:t xml:space="preserve"> OAuth2.0 security best current practice.</w:t>
        </w:r>
      </w:ins>
    </w:p>
    <w:p w14:paraId="4C78BE84" w14:textId="2D59E408" w:rsidR="002A5F59" w:rsidDel="00961776" w:rsidRDefault="004960DA" w:rsidP="004960DA">
      <w:pPr>
        <w:shd w:val="clear" w:color="auto" w:fill="FFFFFF"/>
        <w:spacing w:after="240"/>
        <w:rPr>
          <w:del w:id="28" w:author="Huawei-02" w:date="2025-11-21T05:00:00Z"/>
        </w:rPr>
      </w:pPr>
      <w:ins w:id="29" w:author="Huawei" w:date="2025-10-27T14:30:00Z">
        <w:r>
          <w:t>T</w:t>
        </w:r>
      </w:ins>
      <w:ins w:id="30" w:author="Huawei" w:date="2025-10-27T14:31:00Z">
        <w:r w:rsidR="001C5AB7">
          <w:t>he RFC 9700 [</w:t>
        </w:r>
      </w:ins>
      <w:ins w:id="31" w:author="Huawei" w:date="2025-10-28T13:03:00Z">
        <w:r w:rsidR="0089321D">
          <w:t>x</w:t>
        </w:r>
      </w:ins>
      <w:ins w:id="32" w:author="Huawei" w:date="2025-10-27T14:31:00Z">
        <w:r w:rsidR="001C5AB7">
          <w:t>] cover access token and ref</w:t>
        </w:r>
      </w:ins>
      <w:ins w:id="33" w:author="Huawei" w:date="2025-10-27T14:32:00Z">
        <w:r w:rsidR="001C5AB7">
          <w:t xml:space="preserve">resh token under token replay prevention. Both type of token can be replayed </w:t>
        </w:r>
      </w:ins>
      <w:ins w:id="34" w:author="Huawei" w:date="2025-10-27T14:33:00Z">
        <w:r w:rsidR="001C5AB7">
          <w:t xml:space="preserve">hence replay prevention of it is necessary. </w:t>
        </w:r>
      </w:ins>
      <w:ins w:id="35" w:author="Huawei" w:date="2025-10-27T14:31:00Z">
        <w:r w:rsidR="001C5AB7">
          <w:t xml:space="preserve"> </w:t>
        </w:r>
      </w:ins>
    </w:p>
    <w:p w14:paraId="6C8DD760" w14:textId="47A72AD8" w:rsidR="00961776" w:rsidRPr="002A5F59" w:rsidDel="00961776" w:rsidRDefault="00961776" w:rsidP="004960DA">
      <w:pPr>
        <w:shd w:val="clear" w:color="auto" w:fill="FFFFFF"/>
        <w:spacing w:after="240"/>
        <w:rPr>
          <w:ins w:id="36" w:author="Huawei" w:date="2025-10-27T13:27:00Z"/>
          <w:del w:id="37" w:author="Huawei-SA3#125" w:date="2025-11-21T05:01:00Z"/>
        </w:rPr>
      </w:pPr>
    </w:p>
    <w:p w14:paraId="3825D457" w14:textId="535B2276" w:rsidR="00A62D91" w:rsidRDefault="00A62D91" w:rsidP="00A62D91">
      <w:pPr>
        <w:pStyle w:val="Heading3"/>
        <w:rPr>
          <w:ins w:id="38" w:author="Huawei" w:date="2025-10-27T12:12:00Z"/>
        </w:rPr>
      </w:pPr>
      <w:ins w:id="39" w:author="Huawei" w:date="2025-10-27T12:14:00Z">
        <w:r>
          <w:t>5</w:t>
        </w:r>
      </w:ins>
      <w:ins w:id="40" w:author="Huawei" w:date="2025-10-27T12:12:00Z">
        <w:r w:rsidRPr="006A3E1F">
          <w:t>.X.2</w:t>
        </w:r>
        <w:r>
          <w:tab/>
        </w:r>
      </w:ins>
      <w:ins w:id="41" w:author="Huawei" w:date="2025-10-27T12:14:00Z">
        <w:r>
          <w:t>Usage in 5G SBA</w:t>
        </w:r>
      </w:ins>
    </w:p>
    <w:p w14:paraId="35B72DAC" w14:textId="5CEFF862" w:rsidR="001C5AB7" w:rsidRDefault="001C5AB7" w:rsidP="000C61C8">
      <w:pPr>
        <w:rPr>
          <w:ins w:id="42" w:author="Huawei" w:date="2025-10-27T14:42:00Z"/>
        </w:rPr>
      </w:pPr>
      <w:ins w:id="43" w:author="Huawei" w:date="2025-10-27T14:34:00Z">
        <w:r>
          <w:t>Refresh token are not utilised and applicable to 5G SBA</w:t>
        </w:r>
      </w:ins>
      <w:ins w:id="44" w:author="Huawei" w:date="2025-10-27T14:41:00Z">
        <w:r w:rsidR="00500B76">
          <w:t>.</w:t>
        </w:r>
      </w:ins>
    </w:p>
    <w:p w14:paraId="27CA9571" w14:textId="2964D73F" w:rsidR="005C06FA" w:rsidRDefault="00500B76" w:rsidP="00500B76">
      <w:pPr>
        <w:rPr>
          <w:ins w:id="45" w:author="Huawei" w:date="2025-10-27T14:52:00Z"/>
        </w:rPr>
      </w:pPr>
      <w:ins w:id="46" w:author="Huawei" w:date="2025-10-27T14:42:00Z">
        <w:r>
          <w:t xml:space="preserve">In the 5G SBA, access tokens are bound to </w:t>
        </w:r>
        <w:proofErr w:type="spellStart"/>
        <w:r>
          <w:t>mTLS</w:t>
        </w:r>
        <w:proofErr w:type="spellEnd"/>
        <w:r>
          <w:t xml:space="preserve"> </w:t>
        </w:r>
      </w:ins>
      <w:ins w:id="47" w:author="Huawei" w:date="2025-10-27T14:45:00Z">
        <w:r>
          <w:t>authentication state</w:t>
        </w:r>
      </w:ins>
      <w:ins w:id="48" w:author="Huawei" w:date="2025-10-27T14:44:00Z">
        <w:r>
          <w:t xml:space="preserve"> </w:t>
        </w:r>
      </w:ins>
      <w:ins w:id="49" w:author="Huawei" w:date="2025-10-27T14:42:00Z">
        <w:r>
          <w:t xml:space="preserve">between the </w:t>
        </w:r>
      </w:ins>
      <w:ins w:id="50" w:author="Huawei" w:date="2025-10-27T14:46:00Z">
        <w:r>
          <w:t xml:space="preserve">network </w:t>
        </w:r>
      </w:ins>
      <w:ins w:id="51" w:author="Huawei" w:date="2025-10-27T14:52:00Z">
        <w:r w:rsidR="005C06FA">
          <w:t>functions, these</w:t>
        </w:r>
      </w:ins>
      <w:ins w:id="52" w:author="Huawei" w:date="2025-10-27T14:46:00Z">
        <w:r>
          <w:t xml:space="preserve"> checks are made either at the discovery</w:t>
        </w:r>
      </w:ins>
      <w:ins w:id="53" w:author="Huawei" w:date="2025-10-27T14:47:00Z">
        <w:r>
          <w:t xml:space="preserve">, </w:t>
        </w:r>
      </w:ins>
      <w:ins w:id="54" w:author="Huawei" w:date="2025-10-27T14:46:00Z">
        <w:r>
          <w:t>access token request or service request</w:t>
        </w:r>
      </w:ins>
      <w:ins w:id="55" w:author="Huawei" w:date="2025-10-27T14:52:00Z">
        <w:r w:rsidR="005C06FA">
          <w:t>.</w:t>
        </w:r>
      </w:ins>
    </w:p>
    <w:p w14:paraId="24669879" w14:textId="2F2F4AA4" w:rsidR="005C06FA" w:rsidRDefault="005C06FA" w:rsidP="00500B76">
      <w:pPr>
        <w:rPr>
          <w:ins w:id="56" w:author="Huawei" w:date="2025-10-27T14:52:00Z"/>
        </w:rPr>
      </w:pPr>
      <w:ins w:id="57" w:author="Huawei" w:date="2025-10-27T14:53:00Z">
        <w:r>
          <w:t>Reference:</w:t>
        </w:r>
      </w:ins>
      <w:ins w:id="58" w:author="Huawei" w:date="2025-10-27T14:52:00Z">
        <w:r>
          <w:t xml:space="preserve"> </w:t>
        </w:r>
        <w:r w:rsidRPr="005C06FA">
          <w:t xml:space="preserve">13.4.1.1.2 </w:t>
        </w:r>
      </w:ins>
      <w:ins w:id="59" w:author="Huawei" w:date="2025-10-27T14:53:00Z">
        <w:r>
          <w:t>of TS 33.501</w:t>
        </w:r>
      </w:ins>
      <w:ins w:id="60" w:author="Huawei" w:date="2025-11-04T09:06:00Z">
        <w:r w:rsidR="00992570">
          <w:t xml:space="preserve"> </w:t>
        </w:r>
      </w:ins>
      <w:ins w:id="61" w:author="Huawei" w:date="2025-10-28T13:03:00Z">
        <w:r w:rsidR="0089321D">
          <w:t>[y]</w:t>
        </w:r>
      </w:ins>
      <w:ins w:id="62" w:author="Huawei" w:date="2025-10-27T14:53:00Z">
        <w:r>
          <w:t xml:space="preserve">: </w:t>
        </w:r>
      </w:ins>
    </w:p>
    <w:p w14:paraId="685E661C" w14:textId="37E5A1B8" w:rsidR="004F51C7" w:rsidRDefault="005C06FA" w:rsidP="00500B76">
      <w:pPr>
        <w:rPr>
          <w:ins w:id="63" w:author="Huawei" w:date="2025-10-27T15:04:00Z"/>
        </w:rPr>
      </w:pPr>
      <w:ins w:id="64" w:author="Huawei" w:date="2025-10-27T14:55:00Z">
        <w:r>
          <w:t>W</w:t>
        </w:r>
      </w:ins>
      <w:ins w:id="65" w:author="Huawei" w:date="2025-10-27T14:46:00Z">
        <w:r w:rsidR="00500B76">
          <w:t xml:space="preserve">here </w:t>
        </w:r>
      </w:ins>
      <w:ins w:id="66" w:author="Huawei" w:date="2025-10-27T14:44:00Z">
        <w:r w:rsidR="00500B76">
          <w:t>the</w:t>
        </w:r>
      </w:ins>
      <w:ins w:id="67" w:author="Huawei" w:date="2025-10-27T14:42:00Z">
        <w:r w:rsidR="00500B76">
          <w:t xml:space="preserve"> access tokens </w:t>
        </w:r>
      </w:ins>
      <w:ins w:id="68" w:author="Huawei" w:date="2025-10-27T14:46:00Z">
        <w:r w:rsidR="00500B76">
          <w:t xml:space="preserve">request is </w:t>
        </w:r>
      </w:ins>
      <w:ins w:id="69" w:author="Huawei" w:date="2025-10-27T14:45:00Z">
        <w:r w:rsidR="00500B76">
          <w:t xml:space="preserve">validated at </w:t>
        </w:r>
      </w:ins>
      <w:ins w:id="70" w:author="Huawei" w:date="2025-10-27T14:49:00Z">
        <w:r w:rsidR="00500B76">
          <w:t xml:space="preserve">NRF </w:t>
        </w:r>
      </w:ins>
      <w:ins w:id="71" w:author="Huawei" w:date="2025-10-27T14:46:00Z">
        <w:r w:rsidR="00500B76">
          <w:t>based on</w:t>
        </w:r>
      </w:ins>
      <w:ins w:id="72" w:author="Huawei" w:date="2025-10-27T14:42:00Z">
        <w:r w:rsidR="00500B76">
          <w:t xml:space="preserve"> the identity of the </w:t>
        </w:r>
        <w:proofErr w:type="spellStart"/>
        <w:r w:rsidR="00500B76">
          <w:t>NF</w:t>
        </w:r>
      </w:ins>
      <w:ins w:id="73" w:author="Huawei" w:date="2025-10-27T14:47:00Z">
        <w:r w:rsidR="00500B76">
          <w:t>c</w:t>
        </w:r>
      </w:ins>
      <w:proofErr w:type="spellEnd"/>
      <w:ins w:id="74" w:author="Huawei" w:date="2025-10-27T14:42:00Z">
        <w:r w:rsidR="00500B76">
          <w:t xml:space="preserve"> by </w:t>
        </w:r>
      </w:ins>
      <w:ins w:id="75" w:author="Huawei" w:date="2025-10-27T14:54:00Z">
        <w:r>
          <w:t xml:space="preserve">comparing </w:t>
        </w:r>
      </w:ins>
      <w:ins w:id="76" w:author="Huawei" w:date="2025-10-27T14:42:00Z">
        <w:r w:rsidR="00500B76">
          <w:t xml:space="preserve">the NF Instance Id to the </w:t>
        </w:r>
        <w:proofErr w:type="spellStart"/>
        <w:r w:rsidR="00500B76" w:rsidRPr="00C92A1F">
          <w:t>subjectAltName</w:t>
        </w:r>
        <w:proofErr w:type="spellEnd"/>
        <w:r w:rsidR="00500B76" w:rsidRPr="00C92A1F">
          <w:t xml:space="preserve"> in the </w:t>
        </w:r>
        <w:proofErr w:type="spellStart"/>
        <w:r w:rsidR="00500B76" w:rsidRPr="00C92A1F">
          <w:t>NF</w:t>
        </w:r>
      </w:ins>
      <w:ins w:id="77" w:author="Huawei" w:date="2025-10-27T14:50:00Z">
        <w:r w:rsidR="00500B76">
          <w:t>c</w:t>
        </w:r>
      </w:ins>
      <w:proofErr w:type="spellEnd"/>
      <w:ins w:id="78" w:author="Huawei" w:date="2025-10-27T14:42:00Z">
        <w:r w:rsidR="00500B76" w:rsidRPr="00C92A1F">
          <w:t xml:space="preserve"> TLS client certificate</w:t>
        </w:r>
      </w:ins>
      <w:ins w:id="79" w:author="Huawei" w:date="2025-10-27T14:55:00Z">
        <w:r>
          <w:t xml:space="preserve"> </w:t>
        </w:r>
      </w:ins>
      <w:ins w:id="80" w:author="Huawei" w:date="2025-10-27T15:06:00Z">
        <w:r w:rsidR="004F51C7">
          <w:t>s</w:t>
        </w:r>
      </w:ins>
      <w:ins w:id="81" w:author="Huawei" w:date="2025-10-27T15:07:00Z">
        <w:r w:rsidR="004F51C7">
          <w:t>ubsequently</w:t>
        </w:r>
      </w:ins>
      <w:ins w:id="82" w:author="Huawei" w:date="2025-10-27T14:55:00Z">
        <w:r>
          <w:t xml:space="preserve"> issuing the access token</w:t>
        </w:r>
      </w:ins>
      <w:ins w:id="83" w:author="Huawei" w:date="2025-10-27T14:56:00Z">
        <w:r>
          <w:t xml:space="preserve">, </w:t>
        </w:r>
      </w:ins>
      <w:ins w:id="84" w:author="Huawei" w:date="2025-10-27T14:57:00Z">
        <w:r>
          <w:t xml:space="preserve">which contains the subject claim </w:t>
        </w:r>
      </w:ins>
      <w:ins w:id="85" w:author="Huawei" w:date="2025-11-04T12:40:00Z">
        <w:r w:rsidR="00BB73CD">
          <w:t>"</w:t>
        </w:r>
      </w:ins>
      <w:ins w:id="86" w:author="Huawei" w:date="2025-10-27T14:57:00Z">
        <w:r>
          <w:t>sub</w:t>
        </w:r>
      </w:ins>
      <w:ins w:id="87" w:author="Huawei" w:date="2025-11-04T12:40:00Z">
        <w:r w:rsidR="00BB73CD">
          <w:t>"</w:t>
        </w:r>
      </w:ins>
      <w:ins w:id="88" w:author="Huawei" w:date="2025-10-27T14:57:00Z">
        <w:r>
          <w:t xml:space="preserve"> that is the identity of the </w:t>
        </w:r>
        <w:proofErr w:type="spellStart"/>
        <w:r>
          <w:t>NFc</w:t>
        </w:r>
        <w:proofErr w:type="spellEnd"/>
        <w:r>
          <w:t xml:space="preserve"> which ties the access token to the </w:t>
        </w:r>
        <w:proofErr w:type="spellStart"/>
        <w:r>
          <w:t>N</w:t>
        </w:r>
      </w:ins>
      <w:ins w:id="89" w:author="Huawei" w:date="2025-10-27T14:58:00Z">
        <w:r>
          <w:t>Fc</w:t>
        </w:r>
        <w:proofErr w:type="spellEnd"/>
        <w:r>
          <w:t xml:space="preserve"> instance ID.</w:t>
        </w:r>
      </w:ins>
      <w:ins w:id="90" w:author="Huawei" w:date="2025-10-27T14:56:00Z">
        <w:r>
          <w:t xml:space="preserve"> </w:t>
        </w:r>
      </w:ins>
      <w:ins w:id="91" w:author="Huawei" w:date="2025-10-27T14:58:00Z">
        <w:r w:rsidR="00C650CA">
          <w:t xml:space="preserve">This access token binding at the </w:t>
        </w:r>
      </w:ins>
      <w:ins w:id="92" w:author="Huawei" w:date="2025-11-04T12:40:00Z">
        <w:r w:rsidR="00BB73CD">
          <w:t>"</w:t>
        </w:r>
      </w:ins>
      <w:ins w:id="93" w:author="Huawei" w:date="2025-10-27T14:58:00Z">
        <w:r w:rsidR="00C650CA">
          <w:t>sub</w:t>
        </w:r>
      </w:ins>
      <w:ins w:id="94" w:author="Huawei" w:date="2025-11-04T12:40:00Z">
        <w:r w:rsidR="00BB73CD">
          <w:t>"</w:t>
        </w:r>
      </w:ins>
      <w:ins w:id="95" w:author="Huawei" w:date="2025-10-27T14:58:00Z">
        <w:r w:rsidR="00C650CA">
          <w:t xml:space="preserve"> provides a means at </w:t>
        </w:r>
        <w:proofErr w:type="spellStart"/>
        <w:r w:rsidR="00C650CA">
          <w:t>NFp</w:t>
        </w:r>
        <w:proofErr w:type="spellEnd"/>
        <w:r w:rsidR="00C650CA">
          <w:t xml:space="preserve"> to perform validation </w:t>
        </w:r>
      </w:ins>
      <w:ins w:id="96" w:author="Huawei" w:date="2025-10-27T15:00:00Z">
        <w:r w:rsidR="00C650CA">
          <w:t xml:space="preserve">by comparing the </w:t>
        </w:r>
      </w:ins>
      <w:ins w:id="97" w:author="Huawei" w:date="2025-11-04T12:40:00Z">
        <w:r w:rsidR="00BB73CD">
          <w:t>"</w:t>
        </w:r>
      </w:ins>
      <w:ins w:id="98" w:author="Huawei" w:date="2025-10-27T15:00:00Z">
        <w:r w:rsidR="00C650CA">
          <w:t>sub</w:t>
        </w:r>
      </w:ins>
      <w:ins w:id="99" w:author="Huawei" w:date="2025-11-04T12:40:00Z">
        <w:r w:rsidR="00BB73CD">
          <w:t>"</w:t>
        </w:r>
      </w:ins>
      <w:ins w:id="100" w:author="Huawei" w:date="2025-10-27T15:00:00Z">
        <w:r w:rsidR="00C650CA">
          <w:t xml:space="preserve"> matches the</w:t>
        </w:r>
        <w:r w:rsidR="00C650CA" w:rsidRPr="00C650CA">
          <w:t xml:space="preserve"> </w:t>
        </w:r>
        <w:proofErr w:type="spellStart"/>
        <w:r w:rsidR="00C650CA" w:rsidRPr="000C0E2E">
          <w:t>subjectAltName</w:t>
        </w:r>
        <w:proofErr w:type="spellEnd"/>
        <w:r w:rsidR="00C650CA">
          <w:t xml:space="preserve"> in the </w:t>
        </w:r>
        <w:proofErr w:type="spellStart"/>
        <w:r w:rsidR="00C650CA">
          <w:t>NFc</w:t>
        </w:r>
        <w:proofErr w:type="spellEnd"/>
        <w:r w:rsidR="00C650CA">
          <w:t xml:space="preserve"> client certificate</w:t>
        </w:r>
      </w:ins>
      <w:ins w:id="101" w:author="Huawei" w:date="2025-10-27T15:01:00Z">
        <w:r w:rsidR="00C650CA">
          <w:t xml:space="preserve">. </w:t>
        </w:r>
      </w:ins>
    </w:p>
    <w:p w14:paraId="6BBB2A6C" w14:textId="645948AC" w:rsidR="004F51C7" w:rsidRDefault="004F51C7" w:rsidP="00500B76">
      <w:pPr>
        <w:rPr>
          <w:ins w:id="102" w:author="Huawei" w:date="2025-10-27T15:04:00Z"/>
        </w:rPr>
      </w:pPr>
      <w:ins w:id="103" w:author="Huawei" w:date="2025-10-27T15:06:00Z">
        <w:r>
          <w:t xml:space="preserve">Reference: </w:t>
        </w:r>
      </w:ins>
      <w:ins w:id="104" w:author="Huawei" w:date="2025-10-27T15:08:00Z">
        <w:r>
          <w:t>13.3.8.1 of TS 33.501</w:t>
        </w:r>
      </w:ins>
      <w:ins w:id="105" w:author="Huawei" w:date="2025-11-04T09:06:00Z">
        <w:r w:rsidR="00992570">
          <w:t xml:space="preserve"> </w:t>
        </w:r>
      </w:ins>
      <w:ins w:id="106" w:author="Huawei" w:date="2025-10-28T13:03:00Z">
        <w:r w:rsidR="0089321D">
          <w:t>[y]</w:t>
        </w:r>
      </w:ins>
      <w:ins w:id="107" w:author="Huawei" w:date="2025-11-04T09:07:00Z">
        <w:r w:rsidR="00126F89">
          <w:t>:</w:t>
        </w:r>
      </w:ins>
    </w:p>
    <w:p w14:paraId="6A62CD8D" w14:textId="45EC3972" w:rsidR="004F51C7" w:rsidRDefault="005F3F9C" w:rsidP="00500B76">
      <w:pPr>
        <w:rPr>
          <w:ins w:id="108" w:author="Huawei" w:date="2025-10-27T15:23:00Z"/>
          <w:lang w:val="en-US"/>
        </w:rPr>
      </w:pPr>
      <w:ins w:id="109" w:author="Huawei" w:date="2025-10-27T15:17:00Z">
        <w:r>
          <w:t xml:space="preserve">In the indirect communication, </w:t>
        </w:r>
      </w:ins>
    </w:p>
    <w:p w14:paraId="38E586EA" w14:textId="73236DB8" w:rsidR="00A129AB" w:rsidRDefault="00A129AB" w:rsidP="00500B76">
      <w:pPr>
        <w:rPr>
          <w:ins w:id="110" w:author="Huawei-SA3#125" w:date="2025-11-21T05:01:00Z"/>
          <w:lang w:val="en-US"/>
        </w:rPr>
      </w:pPr>
      <w:ins w:id="111" w:author="Huawei" w:date="2025-10-27T15:26:00Z">
        <w:r>
          <w:t xml:space="preserve">CCA token does provide means to the authenticate </w:t>
        </w:r>
        <w:proofErr w:type="spellStart"/>
        <w:r>
          <w:t>NFc</w:t>
        </w:r>
        <w:proofErr w:type="spellEnd"/>
        <w:r>
          <w:t xml:space="preserve"> towards the receiving end point </w:t>
        </w:r>
        <w:r>
          <w:rPr>
            <w:lang w:val="en-US"/>
          </w:rPr>
          <w:t xml:space="preserve">(NRF, NF Service Producer) </w:t>
        </w:r>
        <w:r>
          <w:t xml:space="preserve">but it doesn’t provide </w:t>
        </w:r>
        <w:r w:rsidRPr="00A85568">
          <w:rPr>
            <w:lang w:val="en-US"/>
          </w:rPr>
          <w:t>integrity protection on the full-service request</w:t>
        </w:r>
        <w:r>
          <w:rPr>
            <w:lang w:val="en-US"/>
          </w:rPr>
          <w:t xml:space="preserve"> </w:t>
        </w:r>
      </w:ins>
      <w:ins w:id="112" w:author="Huawei" w:date="2025-10-27T15:27:00Z">
        <w:r>
          <w:rPr>
            <w:lang w:val="en-US"/>
          </w:rPr>
          <w:t xml:space="preserve">which makes CCA token prone to replay attacks. </w:t>
        </w:r>
      </w:ins>
    </w:p>
    <w:p w14:paraId="31351019" w14:textId="7F4B0164" w:rsidR="00961776" w:rsidRDefault="00961776" w:rsidP="00500B76">
      <w:pPr>
        <w:rPr>
          <w:ins w:id="113" w:author="Huawei" w:date="2025-10-27T15:08:00Z"/>
        </w:rPr>
      </w:pPr>
      <w:ins w:id="114" w:author="Huawei-SA3#125" w:date="2025-11-21T05:01:00Z">
        <w:r w:rsidRPr="00961776">
          <w:t xml:space="preserve">Editor’s Note: </w:t>
        </w:r>
        <w:r w:rsidRPr="00961776">
          <w:t xml:space="preserve"> Further analysis on the usage is FFS</w:t>
        </w:r>
      </w:ins>
    </w:p>
    <w:p w14:paraId="7A8E70A9" w14:textId="0534CBC2" w:rsidR="00A62D91" w:rsidRDefault="00A62D91" w:rsidP="000C61C8">
      <w:pPr>
        <w:pStyle w:val="Heading3"/>
        <w:rPr>
          <w:ins w:id="115" w:author="Huawei" w:date="2025-10-27T12:12:00Z"/>
        </w:rPr>
      </w:pPr>
      <w:ins w:id="116" w:author="Huawei" w:date="2025-10-27T12:14:00Z">
        <w:r>
          <w:t>5</w:t>
        </w:r>
      </w:ins>
      <w:ins w:id="117" w:author="Huawei" w:date="2025-10-27T12:12:00Z">
        <w:r w:rsidRPr="006A3E1F">
          <w:t>.X.3</w:t>
        </w:r>
        <w:r>
          <w:tab/>
        </w:r>
      </w:ins>
      <w:ins w:id="118" w:author="Huawei" w:date="2025-10-27T12:14:00Z">
        <w:r>
          <w:t>Assessment</w:t>
        </w:r>
      </w:ins>
    </w:p>
    <w:p w14:paraId="56BFCB8B" w14:textId="77777777" w:rsidR="00BB73CD" w:rsidRDefault="00F10DC1" w:rsidP="00F10DC1">
      <w:pPr>
        <w:rPr>
          <w:ins w:id="119" w:author="Huawei" w:date="2025-11-04T12:41:00Z"/>
        </w:rPr>
      </w:pPr>
      <w:ins w:id="120" w:author="Huawei" w:date="2025-10-27T15:28:00Z">
        <w:r>
          <w:t xml:space="preserve">Though </w:t>
        </w:r>
      </w:ins>
      <w:ins w:id="121" w:author="Huawei" w:date="2025-10-27T15:29:00Z">
        <w:r>
          <w:t>comparison</w:t>
        </w:r>
      </w:ins>
      <w:ins w:id="122" w:author="Huawei" w:date="2025-10-27T15:28:00Z">
        <w:r>
          <w:t xml:space="preserve"> of </w:t>
        </w:r>
        <w:proofErr w:type="spellStart"/>
        <w:r>
          <w:t>NFc</w:t>
        </w:r>
        <w:proofErr w:type="spellEnd"/>
        <w:r>
          <w:t xml:space="preserve"> Instance ID in the </w:t>
        </w:r>
      </w:ins>
      <w:ins w:id="123" w:author="Huawei" w:date="2025-11-04T12:40:00Z">
        <w:r w:rsidR="00BB73CD">
          <w:t>"</w:t>
        </w:r>
      </w:ins>
      <w:ins w:id="124" w:author="Huawei" w:date="2025-10-27T15:28:00Z">
        <w:r>
          <w:t>sub</w:t>
        </w:r>
      </w:ins>
      <w:ins w:id="125" w:author="Huawei" w:date="2025-11-04T12:40:00Z">
        <w:r w:rsidR="00BB73CD">
          <w:t>"</w:t>
        </w:r>
      </w:ins>
      <w:ins w:id="126" w:author="Huawei" w:date="2025-10-27T15:28:00Z">
        <w:r>
          <w:t xml:space="preserve"> and </w:t>
        </w:r>
      </w:ins>
      <w:proofErr w:type="spellStart"/>
      <w:ins w:id="127" w:author="Huawei" w:date="2025-10-27T15:29:00Z">
        <w:r w:rsidRPr="000C0E2E">
          <w:t>subjectAltName</w:t>
        </w:r>
        <w:proofErr w:type="spellEnd"/>
        <w:r>
          <w:t xml:space="preserve"> in the </w:t>
        </w:r>
        <w:proofErr w:type="spellStart"/>
        <w:r>
          <w:t>NFc</w:t>
        </w:r>
        <w:proofErr w:type="spellEnd"/>
        <w:r>
          <w:t xml:space="preserve"> client certificate </w:t>
        </w:r>
      </w:ins>
      <w:ins w:id="128" w:author="Huawei" w:date="2025-10-27T15:28:00Z">
        <w:r>
          <w:t xml:space="preserve">may be sufficient for the case of direct communication, </w:t>
        </w:r>
      </w:ins>
    </w:p>
    <w:p w14:paraId="381704E1" w14:textId="7E3DF93C" w:rsidR="00F10DC1" w:rsidRDefault="00BB73CD" w:rsidP="00F10DC1">
      <w:pPr>
        <w:rPr>
          <w:ins w:id="129" w:author="Huawei" w:date="2025-10-27T15:29:00Z"/>
        </w:rPr>
      </w:pPr>
      <w:ins w:id="130" w:author="Huawei" w:date="2025-11-04T12:41:00Z">
        <w:r>
          <w:t xml:space="preserve">For </w:t>
        </w:r>
        <w:r w:rsidRPr="00A129AB">
          <w:t>indirect communication</w:t>
        </w:r>
      </w:ins>
      <w:ins w:id="131" w:author="Huawei" w:date="2025-11-04T12:42:00Z">
        <w:r>
          <w:t xml:space="preserve"> being hop-by-hop in nature</w:t>
        </w:r>
      </w:ins>
      <w:ins w:id="132" w:author="Huawei" w:date="2025-11-04T12:41:00Z">
        <w:r>
          <w:t xml:space="preserve">, </w:t>
        </w:r>
        <w:proofErr w:type="spellStart"/>
        <w:r>
          <w:t>mTLS</w:t>
        </w:r>
        <w:proofErr w:type="spellEnd"/>
        <w:r>
          <w:t xml:space="preserve"> cannot be used to link the access token with </w:t>
        </w:r>
        <w:proofErr w:type="spellStart"/>
        <w:r>
          <w:t>mTLS</w:t>
        </w:r>
        <w:proofErr w:type="spellEnd"/>
        <w:r>
          <w:t xml:space="preserve"> authentication state as a result, there is </w:t>
        </w:r>
        <w:r w:rsidRPr="00A129AB">
          <w:t>no reliable way to confirm</w:t>
        </w:r>
        <w:r>
          <w:t xml:space="preserve"> that an intermediate node is </w:t>
        </w:r>
        <w:r w:rsidRPr="00A129AB">
          <w:t>legitimately authorized</w:t>
        </w:r>
        <w:r>
          <w:t xml:space="preserve"> to present the access token on behalf of the </w:t>
        </w:r>
        <w:proofErr w:type="spellStart"/>
        <w:r>
          <w:t>NFc</w:t>
        </w:r>
        <w:proofErr w:type="spellEnd"/>
        <w:r>
          <w:t>.</w:t>
        </w:r>
        <w:r w:rsidRPr="00A129AB">
          <w:t xml:space="preserve"> </w:t>
        </w:r>
      </w:ins>
    </w:p>
    <w:p w14:paraId="79DF68D8" w14:textId="11FA29DD" w:rsidR="00E841D3" w:rsidDel="00961776" w:rsidRDefault="00E43077" w:rsidP="00F10DC1">
      <w:pPr>
        <w:rPr>
          <w:ins w:id="133" w:author="Huawei-01" w:date="2025-11-06T13:28:00Z"/>
          <w:del w:id="134" w:author="Huawei-SA3#125" w:date="2025-11-21T05:03:00Z"/>
        </w:rPr>
      </w:pPr>
      <w:ins w:id="135" w:author="Huawei" w:date="2025-11-06T13:30:00Z">
        <w:del w:id="136" w:author="Huawei-SA3#125" w:date="2025-11-21T05:03:00Z">
          <w:r w:rsidDel="00961776">
            <w:delText>T</w:delText>
          </w:r>
        </w:del>
      </w:ins>
      <w:ins w:id="137" w:author="Huawei" w:date="2025-10-30T09:59:00Z">
        <w:del w:id="138" w:author="Huawei-SA3#125" w:date="2025-11-21T05:03:00Z">
          <w:r w:rsidR="00E841D3" w:rsidDel="00961776">
            <w:delText>oken replay attacks more specifically in ind</w:delText>
          </w:r>
        </w:del>
      </w:ins>
      <w:ins w:id="139" w:author="Huawei" w:date="2025-10-30T10:00:00Z">
        <w:del w:id="140" w:author="Huawei-SA3#125" w:date="2025-11-21T05:03:00Z">
          <w:r w:rsidR="00E841D3" w:rsidDel="00961776">
            <w:delText xml:space="preserve">irect communication </w:delText>
          </w:r>
        </w:del>
      </w:ins>
      <w:ins w:id="141" w:author="Huawei" w:date="2025-11-06T13:30:00Z">
        <w:del w:id="142" w:author="Huawei-SA3#125" w:date="2025-11-21T05:03:00Z">
          <w:r w:rsidDel="00961776">
            <w:delText>are deemed to be low and acceptable risk. Hen</w:delText>
          </w:r>
        </w:del>
      </w:ins>
      <w:ins w:id="143" w:author="Huawei" w:date="2025-11-06T13:31:00Z">
        <w:del w:id="144" w:author="Huawei-SA3#125" w:date="2025-11-21T05:03:00Z">
          <w:r w:rsidDel="00961776">
            <w:delText xml:space="preserve">ce no </w:delText>
          </w:r>
        </w:del>
      </w:ins>
      <w:ins w:id="145" w:author="Huawei" w:date="2025-11-06T13:32:00Z">
        <w:del w:id="146" w:author="Huawei-SA3#125" w:date="2025-11-21T05:03:00Z">
          <w:r w:rsidDel="00961776">
            <w:delText>immediate</w:delText>
          </w:r>
        </w:del>
      </w:ins>
      <w:ins w:id="147" w:author="Huawei" w:date="2025-11-06T13:31:00Z">
        <w:del w:id="148" w:author="Huawei-SA3#125" w:date="2025-11-21T05:03:00Z">
          <w:r w:rsidDel="00961776">
            <w:delText xml:space="preserve"> actions </w:delText>
          </w:r>
        </w:del>
      </w:ins>
      <w:ins w:id="149" w:author="Huawei" w:date="2025-11-07T09:48:00Z">
        <w:del w:id="150" w:author="Huawei-SA3#125" w:date="2025-11-21T05:03:00Z">
          <w:r w:rsidR="00262BAF" w:rsidDel="00961776">
            <w:delText xml:space="preserve">are </w:delText>
          </w:r>
        </w:del>
      </w:ins>
      <w:ins w:id="151" w:author="Huawei" w:date="2025-11-06T13:31:00Z">
        <w:del w:id="152" w:author="Huawei-SA3#125" w:date="2025-11-21T05:03:00Z">
          <w:r w:rsidDel="00961776">
            <w:delText>anticipated for now.</w:delText>
          </w:r>
        </w:del>
      </w:ins>
    </w:p>
    <w:p w14:paraId="4D846E46" w14:textId="7B814E70" w:rsidR="00FB75DB" w:rsidRDefault="00FB75DB" w:rsidP="00FB75DB">
      <w:pPr>
        <w:rPr>
          <w:ins w:id="153" w:author="Huawei-SA3#125" w:date="2025-11-21T05:02:00Z"/>
        </w:rPr>
      </w:pPr>
      <w:ins w:id="154" w:author="Huawei" w:date="2025-10-27T15:33:00Z">
        <w:r>
          <w:t>Refresh token are not utilised and applicable to 5G SBA</w:t>
        </w:r>
      </w:ins>
      <w:ins w:id="155" w:author="Huawei" w:date="2025-11-04T12:44:00Z">
        <w:r w:rsidR="00BB73CD">
          <w:t xml:space="preserve"> hence no</w:t>
        </w:r>
      </w:ins>
      <w:ins w:id="156" w:author="Huawei" w:date="2025-11-06T13:34:00Z">
        <w:r w:rsidR="00A42B85">
          <w:t xml:space="preserve"> further action is required</w:t>
        </w:r>
      </w:ins>
      <w:ins w:id="157" w:author="Huawei" w:date="2025-11-04T12:45:00Z">
        <w:r w:rsidR="00BB73CD">
          <w:t xml:space="preserve">. </w:t>
        </w:r>
      </w:ins>
    </w:p>
    <w:p w14:paraId="2AAB1B4B" w14:textId="13465274" w:rsidR="00961776" w:rsidRPr="00FB75DB" w:rsidRDefault="00961776" w:rsidP="00FB75DB">
      <w:ins w:id="158" w:author="Huawei-SA3#125" w:date="2025-11-21T05:02:00Z">
        <w:r>
          <w:t xml:space="preserve">Editor’s Note: </w:t>
        </w:r>
        <w:r w:rsidRPr="00961776">
          <w:t>Further assessment is FFS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60CE" w14:textId="77777777" w:rsidR="0075490E" w:rsidRDefault="0075490E">
      <w:r>
        <w:separator/>
      </w:r>
    </w:p>
  </w:endnote>
  <w:endnote w:type="continuationSeparator" w:id="0">
    <w:p w14:paraId="49DA6141" w14:textId="77777777" w:rsidR="0075490E" w:rsidRDefault="0075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AB57" w14:textId="77777777" w:rsidR="0075490E" w:rsidRDefault="0075490E">
      <w:r>
        <w:separator/>
      </w:r>
    </w:p>
  </w:footnote>
  <w:footnote w:type="continuationSeparator" w:id="0">
    <w:p w14:paraId="48775CBF" w14:textId="77777777" w:rsidR="0075490E" w:rsidRDefault="0075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SA3#125">
    <w15:presenceInfo w15:providerId="None" w15:userId="Huawei-SA3#125"/>
  </w15:person>
  <w15:person w15:author="Huawei">
    <w15:presenceInfo w15:providerId="None" w15:userId="Huawei"/>
  </w15:person>
  <w15:person w15:author="Huawei-02">
    <w15:presenceInfo w15:providerId="None" w15:userId="Huawei-0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79"/>
    <w:rsid w:val="000C61C8"/>
    <w:rsid w:val="000D60A8"/>
    <w:rsid w:val="0010504F"/>
    <w:rsid w:val="00126F89"/>
    <w:rsid w:val="00130CFD"/>
    <w:rsid w:val="00141EBC"/>
    <w:rsid w:val="001604A8"/>
    <w:rsid w:val="00176F7E"/>
    <w:rsid w:val="001A52C2"/>
    <w:rsid w:val="001B093A"/>
    <w:rsid w:val="001C5AB7"/>
    <w:rsid w:val="001C5CF1"/>
    <w:rsid w:val="002000EF"/>
    <w:rsid w:val="00214DF0"/>
    <w:rsid w:val="00215E73"/>
    <w:rsid w:val="002474B7"/>
    <w:rsid w:val="00262BAF"/>
    <w:rsid w:val="00266561"/>
    <w:rsid w:val="00287C53"/>
    <w:rsid w:val="002A5F59"/>
    <w:rsid w:val="002C7896"/>
    <w:rsid w:val="0032150F"/>
    <w:rsid w:val="003942EC"/>
    <w:rsid w:val="004054C1"/>
    <w:rsid w:val="0041457A"/>
    <w:rsid w:val="0044235F"/>
    <w:rsid w:val="004721C0"/>
    <w:rsid w:val="004960DA"/>
    <w:rsid w:val="004A28D7"/>
    <w:rsid w:val="004E2F92"/>
    <w:rsid w:val="004F51C7"/>
    <w:rsid w:val="00500B76"/>
    <w:rsid w:val="0051513A"/>
    <w:rsid w:val="0051688C"/>
    <w:rsid w:val="00576D2F"/>
    <w:rsid w:val="00587CB1"/>
    <w:rsid w:val="005C06FA"/>
    <w:rsid w:val="005E291D"/>
    <w:rsid w:val="005F3F9C"/>
    <w:rsid w:val="00610FC8"/>
    <w:rsid w:val="0062632B"/>
    <w:rsid w:val="00645399"/>
    <w:rsid w:val="00653E2A"/>
    <w:rsid w:val="0069541A"/>
    <w:rsid w:val="006E5E23"/>
    <w:rsid w:val="006F6E35"/>
    <w:rsid w:val="007520D0"/>
    <w:rsid w:val="0075490E"/>
    <w:rsid w:val="007560B8"/>
    <w:rsid w:val="00780A06"/>
    <w:rsid w:val="00785301"/>
    <w:rsid w:val="00793D77"/>
    <w:rsid w:val="007C49F6"/>
    <w:rsid w:val="00803CE2"/>
    <w:rsid w:val="0082707E"/>
    <w:rsid w:val="0089321D"/>
    <w:rsid w:val="008B4AAF"/>
    <w:rsid w:val="008D7932"/>
    <w:rsid w:val="009158D2"/>
    <w:rsid w:val="009255E7"/>
    <w:rsid w:val="00961776"/>
    <w:rsid w:val="00982BA7"/>
    <w:rsid w:val="00992570"/>
    <w:rsid w:val="009A21B0"/>
    <w:rsid w:val="009E3779"/>
    <w:rsid w:val="00A129AB"/>
    <w:rsid w:val="00A34787"/>
    <w:rsid w:val="00A42B85"/>
    <w:rsid w:val="00A62D91"/>
    <w:rsid w:val="00A97832"/>
    <w:rsid w:val="00AA3DBE"/>
    <w:rsid w:val="00AA7E59"/>
    <w:rsid w:val="00AE35AD"/>
    <w:rsid w:val="00B1513B"/>
    <w:rsid w:val="00B41104"/>
    <w:rsid w:val="00B55AC4"/>
    <w:rsid w:val="00B61D5C"/>
    <w:rsid w:val="00B66A72"/>
    <w:rsid w:val="00B825AB"/>
    <w:rsid w:val="00BA4BE2"/>
    <w:rsid w:val="00BB73CD"/>
    <w:rsid w:val="00BD1620"/>
    <w:rsid w:val="00BF3721"/>
    <w:rsid w:val="00C45BBD"/>
    <w:rsid w:val="00C56F8B"/>
    <w:rsid w:val="00C601CB"/>
    <w:rsid w:val="00C650CA"/>
    <w:rsid w:val="00C86F41"/>
    <w:rsid w:val="00C87441"/>
    <w:rsid w:val="00C93D83"/>
    <w:rsid w:val="00CC4471"/>
    <w:rsid w:val="00D07287"/>
    <w:rsid w:val="00D2420D"/>
    <w:rsid w:val="00D318B2"/>
    <w:rsid w:val="00D55FB4"/>
    <w:rsid w:val="00DF3C47"/>
    <w:rsid w:val="00E1464D"/>
    <w:rsid w:val="00E25D01"/>
    <w:rsid w:val="00E43077"/>
    <w:rsid w:val="00E5072E"/>
    <w:rsid w:val="00E54C0A"/>
    <w:rsid w:val="00E841D3"/>
    <w:rsid w:val="00EA1037"/>
    <w:rsid w:val="00F10DC1"/>
    <w:rsid w:val="00F21090"/>
    <w:rsid w:val="00F30FD1"/>
    <w:rsid w:val="00F431B2"/>
    <w:rsid w:val="00F57C87"/>
    <w:rsid w:val="00F64D5B"/>
    <w:rsid w:val="00F6525A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9257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Huawei-SA3#125</cp:lastModifiedBy>
  <cp:revision>2</cp:revision>
  <cp:lastPrinted>1900-01-01T06:00:00Z</cp:lastPrinted>
  <dcterms:created xsi:type="dcterms:W3CDTF">2025-11-21T11:05:00Z</dcterms:created>
  <dcterms:modified xsi:type="dcterms:W3CDTF">2025-11-21T11:05:00Z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