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496E" w14:textId="67AB7DBC" w:rsidR="00880D44" w:rsidRDefault="00610FC8" w:rsidP="00610FC8">
      <w:pPr>
        <w:tabs>
          <w:tab w:val="right" w:pos="9639"/>
        </w:tabs>
        <w:spacing w:after="0"/>
        <w:rPr>
          <w:rFonts w:ascii="Arial" w:hAnsi="Arial" w:cs="Arial"/>
          <w:b/>
          <w:sz w:val="22"/>
          <w:szCs w:val="22"/>
          <w:lang w:val="en-US"/>
        </w:rPr>
      </w:pPr>
      <w:r w:rsidRPr="00136371">
        <w:rPr>
          <w:rFonts w:ascii="Arial" w:hAnsi="Arial" w:cs="Arial"/>
          <w:b/>
          <w:sz w:val="22"/>
          <w:szCs w:val="22"/>
          <w:lang w:val="en-US"/>
        </w:rPr>
        <w:t>3GPP TSG-SA3 Meeting #12</w:t>
      </w:r>
      <w:r w:rsidR="0010462D">
        <w:rPr>
          <w:rFonts w:ascii="Arial" w:hAnsi="Arial" w:cs="Arial"/>
          <w:b/>
          <w:sz w:val="22"/>
          <w:szCs w:val="22"/>
          <w:lang w:val="en-US"/>
        </w:rPr>
        <w:t>5</w:t>
      </w:r>
      <w:r w:rsidRPr="00136371">
        <w:rPr>
          <w:rFonts w:ascii="Arial" w:hAnsi="Arial" w:cs="Arial"/>
          <w:b/>
          <w:sz w:val="22"/>
          <w:szCs w:val="22"/>
          <w:lang w:val="en-US"/>
        </w:rPr>
        <w:tab/>
      </w:r>
      <w:r w:rsidR="005F35D7" w:rsidRPr="005F35D7">
        <w:rPr>
          <w:rFonts w:ascii="Arial" w:hAnsi="Arial" w:cs="Arial"/>
          <w:b/>
          <w:sz w:val="22"/>
          <w:szCs w:val="22"/>
          <w:lang w:val="en-US"/>
        </w:rPr>
        <w:t>S3-254319</w:t>
      </w:r>
    </w:p>
    <w:p w14:paraId="452055D9" w14:textId="2FE59E27" w:rsidR="00610FC8" w:rsidRPr="00136371" w:rsidRDefault="00D53B48" w:rsidP="00610FC8">
      <w:pPr>
        <w:tabs>
          <w:tab w:val="right" w:pos="9639"/>
        </w:tabs>
        <w:spacing w:after="0"/>
        <w:rPr>
          <w:rFonts w:ascii="Arial" w:hAnsi="Arial" w:cs="Arial"/>
          <w:b/>
          <w:sz w:val="22"/>
          <w:szCs w:val="22"/>
          <w:lang w:val="en-US"/>
        </w:rPr>
      </w:pPr>
      <w:r>
        <w:rPr>
          <w:rFonts w:ascii="Arial" w:hAnsi="Arial" w:cs="Arial"/>
          <w:b/>
          <w:sz w:val="22"/>
          <w:szCs w:val="22"/>
          <w:lang w:val="en-US"/>
        </w:rPr>
        <w:tab/>
      </w:r>
    </w:p>
    <w:p w14:paraId="2CEEC297" w14:textId="1EE3A16A" w:rsidR="00CC4471" w:rsidRPr="00610FC8" w:rsidRDefault="008D47AB" w:rsidP="00610FC8">
      <w:pPr>
        <w:pStyle w:val="CRCoverPage"/>
        <w:outlineLvl w:val="0"/>
        <w:rPr>
          <w:b/>
          <w:bCs/>
          <w:noProof/>
          <w:sz w:val="24"/>
        </w:rPr>
      </w:pPr>
      <w:r>
        <w:rPr>
          <w:rFonts w:cs="Arial"/>
          <w:b/>
          <w:bCs/>
          <w:sz w:val="22"/>
          <w:szCs w:val="22"/>
        </w:rPr>
        <w:t>Dallas</w:t>
      </w:r>
      <w:r w:rsidR="0032150F">
        <w:rPr>
          <w:rFonts w:cs="Arial"/>
          <w:b/>
          <w:bCs/>
          <w:sz w:val="22"/>
          <w:szCs w:val="22"/>
        </w:rPr>
        <w:t>,</w:t>
      </w:r>
      <w:r>
        <w:rPr>
          <w:rFonts w:cs="Arial"/>
          <w:b/>
          <w:bCs/>
          <w:sz w:val="22"/>
          <w:szCs w:val="22"/>
        </w:rPr>
        <w:t xml:space="preserve"> US,</w:t>
      </w:r>
      <w:r w:rsidR="00610FC8" w:rsidRPr="00610FC8">
        <w:rPr>
          <w:rFonts w:cs="Arial"/>
          <w:b/>
          <w:bCs/>
          <w:sz w:val="22"/>
          <w:szCs w:val="22"/>
        </w:rPr>
        <w:t xml:space="preserve"> </w:t>
      </w:r>
      <w:r w:rsidR="007560B8">
        <w:rPr>
          <w:rFonts w:cs="Arial"/>
          <w:b/>
          <w:bCs/>
          <w:sz w:val="22"/>
          <w:szCs w:val="22"/>
        </w:rPr>
        <w:t>17</w:t>
      </w:r>
      <w:r>
        <w:rPr>
          <w:rFonts w:cs="Arial"/>
          <w:b/>
          <w:bCs/>
          <w:sz w:val="22"/>
          <w:szCs w:val="22"/>
        </w:rPr>
        <w:t xml:space="preserve"> - 21</w:t>
      </w:r>
      <w:r w:rsidR="007560B8">
        <w:rPr>
          <w:rFonts w:cs="Arial"/>
          <w:b/>
          <w:bCs/>
          <w:sz w:val="22"/>
          <w:szCs w:val="22"/>
        </w:rPr>
        <w:t xml:space="preserve"> </w:t>
      </w:r>
      <w:r>
        <w:rPr>
          <w:rFonts w:cs="Arial"/>
          <w:b/>
          <w:bCs/>
          <w:sz w:val="22"/>
          <w:szCs w:val="22"/>
          <w:lang w:eastAsia="zh-CN"/>
        </w:rPr>
        <w:t>November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1826D9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DA5731" w:rsidRPr="00DA5731">
        <w:rPr>
          <w:rFonts w:ascii="Arial" w:hAnsi="Arial" w:cs="Arial"/>
          <w:b/>
          <w:bCs/>
          <w:lang w:val="en-US"/>
        </w:rPr>
        <w:t>Huawei, HiSilicon</w:t>
      </w:r>
      <w:r w:rsidR="00E17887">
        <w:rPr>
          <w:rFonts w:ascii="Arial" w:hAnsi="Arial" w:cs="Arial"/>
          <w:b/>
          <w:bCs/>
          <w:lang w:val="en-US"/>
        </w:rPr>
        <w:t xml:space="preserve">, </w:t>
      </w:r>
      <w:r w:rsidR="00E17887" w:rsidRPr="00E17887">
        <w:rPr>
          <w:rFonts w:ascii="Arial" w:hAnsi="Arial" w:cs="Arial"/>
          <w:b/>
          <w:bCs/>
          <w:highlight w:val="yellow"/>
          <w:lang w:val="en-US"/>
        </w:rPr>
        <w:t>MITRE, NSA, JHU APL, Cable Labs, Lenovo, CMCC</w:t>
      </w:r>
      <w:ins w:id="0" w:author="Huawei-01" w:date="2025-11-17T17:03:00Z">
        <w:r w:rsidR="00215124">
          <w:rPr>
            <w:rFonts w:ascii="Arial" w:hAnsi="Arial" w:cs="Arial"/>
            <w:b/>
            <w:bCs/>
            <w:lang w:val="en-US"/>
          </w:rPr>
          <w:t>, NCSC</w:t>
        </w:r>
      </w:ins>
    </w:p>
    <w:p w14:paraId="65CE4E4B" w14:textId="7C56A03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5A634A" w:rsidRPr="005A634A">
        <w:rPr>
          <w:rFonts w:ascii="Arial" w:hAnsi="Arial" w:cs="Arial"/>
          <w:b/>
          <w:bCs/>
          <w:lang w:val="en-US"/>
        </w:rPr>
        <w:t>Security for Core Network, Interconnect and Roaming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EC39667" w:rsidR="0051688C" w:rsidRPr="00755A8D" w:rsidRDefault="0051688C" w:rsidP="0051688C">
      <w:pPr>
        <w:spacing w:after="120"/>
        <w:ind w:left="1985" w:hanging="1985"/>
        <w:rPr>
          <w:rFonts w:ascii="Arial" w:hAnsi="Arial" w:cs="Arial"/>
          <w:b/>
          <w:bCs/>
          <w:lang w:val="en-US"/>
        </w:rPr>
      </w:pPr>
      <w:r w:rsidRPr="00755A8D">
        <w:rPr>
          <w:rFonts w:ascii="Arial" w:hAnsi="Arial" w:cs="Arial"/>
          <w:b/>
          <w:bCs/>
          <w:lang w:val="en-US"/>
        </w:rPr>
        <w:t>Agenda item:</w:t>
      </w:r>
      <w:r w:rsidRPr="00755A8D">
        <w:rPr>
          <w:rFonts w:ascii="Arial" w:hAnsi="Arial" w:cs="Arial"/>
          <w:b/>
          <w:bCs/>
          <w:lang w:val="en-US"/>
        </w:rPr>
        <w:tab/>
      </w:r>
      <w:r w:rsidR="00E67700">
        <w:rPr>
          <w:rFonts w:ascii="Arial" w:hAnsi="Arial" w:cs="Arial"/>
          <w:b/>
          <w:bCs/>
          <w:lang w:val="en-US"/>
        </w:rPr>
        <w:t>5.3.1</w:t>
      </w:r>
    </w:p>
    <w:p w14:paraId="369E83CA" w14:textId="6C4C46E5" w:rsidR="00C93D83" w:rsidRPr="00755A8D" w:rsidRDefault="00B41104">
      <w:pPr>
        <w:spacing w:after="120"/>
        <w:ind w:left="1985" w:hanging="1985"/>
        <w:rPr>
          <w:rFonts w:ascii="Arial" w:hAnsi="Arial" w:cs="Arial"/>
          <w:b/>
          <w:bCs/>
          <w:lang w:val="en-US"/>
        </w:rPr>
      </w:pPr>
      <w:r w:rsidRPr="00755A8D">
        <w:rPr>
          <w:rFonts w:ascii="Arial" w:hAnsi="Arial" w:cs="Arial"/>
          <w:b/>
          <w:bCs/>
          <w:lang w:val="en-US"/>
        </w:rPr>
        <w:t>Spec:</w:t>
      </w:r>
      <w:r w:rsidRPr="00755A8D">
        <w:rPr>
          <w:rFonts w:ascii="Arial" w:hAnsi="Arial" w:cs="Arial"/>
          <w:b/>
          <w:bCs/>
          <w:lang w:val="en-US"/>
        </w:rPr>
        <w:tab/>
        <w:t xml:space="preserve">3GPP </w:t>
      </w:r>
      <w:r w:rsidR="008C76DA" w:rsidRPr="00755A8D">
        <w:rPr>
          <w:rFonts w:ascii="Arial" w:hAnsi="Arial" w:cs="Arial"/>
          <w:b/>
          <w:bCs/>
          <w:lang w:val="en-US"/>
        </w:rPr>
        <w:t>TR 33.801-0</w:t>
      </w:r>
      <w:r w:rsidR="00455008">
        <w:rPr>
          <w:rFonts w:ascii="Arial" w:hAnsi="Arial" w:cs="Arial"/>
          <w:b/>
          <w:bCs/>
          <w:lang w:val="en-US"/>
        </w:rPr>
        <w:t>2</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79A2890" w14:textId="6DEF28C2" w:rsidR="00CB2CC0" w:rsidRPr="0069082D" w:rsidRDefault="008C76DA">
      <w:pPr>
        <w:pBdr>
          <w:bottom w:val="single" w:sz="12" w:space="1" w:color="auto"/>
        </w:pBdr>
      </w:pPr>
      <w:r>
        <w:rPr>
          <w:lang w:val="en-US"/>
        </w:rPr>
        <w:t xml:space="preserve">This contribution proposes </w:t>
      </w:r>
      <w:r w:rsidR="00F82E32">
        <w:rPr>
          <w:lang w:val="en-US"/>
        </w:rPr>
        <w:t>a new security area</w:t>
      </w:r>
      <w:r>
        <w:rPr>
          <w:lang w:val="en-US"/>
        </w:rPr>
        <w:t xml:space="preserve"> </w:t>
      </w:r>
      <w:r w:rsidR="00C12BE1">
        <w:rPr>
          <w:lang w:val="en-US"/>
        </w:rPr>
        <w:t>"</w:t>
      </w:r>
      <w:r w:rsidR="005A634A" w:rsidRPr="005A634A">
        <w:rPr>
          <w:lang w:val="en-US"/>
        </w:rPr>
        <w:t>Security for Core Network, Interconnect and Roaming</w:t>
      </w:r>
      <w:r w:rsidR="00C12BE1">
        <w:rPr>
          <w:lang w:val="en-US"/>
        </w:rPr>
        <w:t>"</w:t>
      </w:r>
      <w:r w:rsidR="002F28E4">
        <w:rPr>
          <w:lang w:val="en-US"/>
        </w:rPr>
        <w:t xml:space="preserve"> </w:t>
      </w:r>
      <w:r>
        <w:rPr>
          <w:lang w:val="en-US"/>
        </w:rPr>
        <w:t>for TR 33.801-0</w:t>
      </w:r>
      <w:r w:rsidR="00A51A11">
        <w:rPr>
          <w:lang w:val="en-US"/>
        </w:rPr>
        <w:t>1</w:t>
      </w:r>
      <w:r w:rsidR="005F35D7">
        <w:rPr>
          <w:lang w:val="en-US"/>
        </w:rPr>
        <w:t xml:space="preserve"> [x]</w:t>
      </w:r>
      <w:r w:rsidR="00A51A11">
        <w:rPr>
          <w:lang w:val="en-US"/>
        </w:rPr>
        <w:t>.</w:t>
      </w:r>
      <w:r w:rsidR="00C12BE1">
        <w:rPr>
          <w:lang w:val="en-US"/>
        </w:rPr>
        <w:t xml:space="preserve">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874ADB1" w14:textId="5853985A" w:rsidR="002902B7" w:rsidRDefault="002902B7" w:rsidP="002902B7">
      <w:bookmarkStart w:id="1" w:name="_Toc209957928"/>
    </w:p>
    <w:p w14:paraId="07F333CC" w14:textId="316B1CDC" w:rsidR="008C76DA" w:rsidRPr="004D3578" w:rsidRDefault="008C76DA" w:rsidP="008C76DA">
      <w:pPr>
        <w:pStyle w:val="Heading1"/>
      </w:pPr>
      <w:r w:rsidRPr="004D3578">
        <w:t>4</w:t>
      </w:r>
      <w:r w:rsidRPr="004D3578">
        <w:tab/>
      </w:r>
      <w:r>
        <w:t>Security areas and high level security requirements</w:t>
      </w:r>
      <w:bookmarkEnd w:id="1"/>
    </w:p>
    <w:p w14:paraId="1816C41F" w14:textId="77777777" w:rsidR="008C76DA" w:rsidRPr="004D3578" w:rsidRDefault="008C76DA" w:rsidP="008C76DA">
      <w:pPr>
        <w:pStyle w:val="Heading2"/>
      </w:pPr>
      <w:bookmarkStart w:id="2" w:name="_Toc209957929"/>
      <w:r w:rsidRPr="004D3578">
        <w:t>4.1</w:t>
      </w:r>
      <w:r w:rsidRPr="004D3578">
        <w:tab/>
      </w:r>
      <w:r>
        <w:rPr>
          <w:lang w:eastAsia="zh-CN"/>
        </w:rPr>
        <w:t>Security areas</w:t>
      </w:r>
      <w:bookmarkEnd w:id="2"/>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725E5841" w14:textId="45B5038D" w:rsidR="001F682E" w:rsidDel="00AF4735" w:rsidRDefault="00292216" w:rsidP="001F682E">
      <w:pPr>
        <w:pStyle w:val="B1"/>
        <w:ind w:left="644" w:firstLine="0"/>
        <w:rPr>
          <w:ins w:id="3" w:author="Huawei-Xun Xiao" w:date="2025-10-24T10:07:00Z"/>
          <w:del w:id="4" w:author="Huawei" w:date="2025-11-03T09:23:00Z"/>
        </w:rPr>
      </w:pPr>
      <w:ins w:id="5" w:author="Huawei" w:date="2025-11-10T09:40:00Z">
        <w:r>
          <w:t>N</w:t>
        </w:r>
      </w:ins>
      <w:ins w:id="6" w:author="Huawei" w:date="2025-11-03T09:23:00Z">
        <w:r w:rsidR="00AF4735">
          <w:t>etwork security area deals with how to secure core network communication for inter or intra networks including interworking, interconnect and roaming between networks and potential enhancements to the existing mechanisms for cross-certification, network security credential distribution.</w:t>
        </w:r>
      </w:ins>
    </w:p>
    <w:p w14:paraId="5AF53288" w14:textId="77777777" w:rsidR="00C93D83" w:rsidRPr="001F682E" w:rsidRDefault="00C93D83" w:rsidP="00AF4735">
      <w:pPr>
        <w:pStyle w:val="B1"/>
        <w:ind w:left="644" w:firstLine="0"/>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C9C5C84" w14:textId="77777777" w:rsidR="0039428F" w:rsidRPr="0039428F" w:rsidRDefault="0039428F" w:rsidP="0039428F">
      <w:pPr>
        <w:keepNext/>
        <w:keepLines/>
        <w:pBdr>
          <w:top w:val="single" w:sz="12" w:space="3" w:color="auto"/>
        </w:pBdr>
        <w:spacing w:before="240"/>
        <w:ind w:left="1134" w:hanging="1134"/>
        <w:outlineLvl w:val="0"/>
        <w:rPr>
          <w:rFonts w:ascii="Arial" w:eastAsia="Times New Roman" w:hAnsi="Arial"/>
          <w:sz w:val="36"/>
        </w:rPr>
      </w:pPr>
      <w:bookmarkStart w:id="7" w:name="_Toc209957923"/>
      <w:bookmarkStart w:id="8" w:name="_Toc448754535"/>
      <w:bookmarkStart w:id="9" w:name="_Toc209957932"/>
      <w:r w:rsidRPr="0039428F">
        <w:rPr>
          <w:rFonts w:ascii="Arial" w:eastAsia="Times New Roman" w:hAnsi="Arial"/>
          <w:sz w:val="36"/>
        </w:rPr>
        <w:t>2</w:t>
      </w:r>
      <w:r w:rsidRPr="0039428F">
        <w:rPr>
          <w:rFonts w:ascii="Arial" w:eastAsia="Times New Roman" w:hAnsi="Arial"/>
          <w:sz w:val="36"/>
        </w:rPr>
        <w:tab/>
        <w:t>References</w:t>
      </w:r>
      <w:bookmarkEnd w:id="7"/>
    </w:p>
    <w:p w14:paraId="3595EA80" w14:textId="77777777" w:rsidR="0039428F" w:rsidRPr="0039428F" w:rsidRDefault="0039428F" w:rsidP="0039428F">
      <w:pPr>
        <w:rPr>
          <w:rFonts w:eastAsia="Times New Roman"/>
        </w:rPr>
      </w:pPr>
      <w:r w:rsidRPr="0039428F">
        <w:rPr>
          <w:rFonts w:eastAsia="Times New Roman"/>
        </w:rPr>
        <w:t>The following documents contain provisions which, through reference in this text, constitute provisions of the present document.</w:t>
      </w:r>
    </w:p>
    <w:p w14:paraId="53521354" w14:textId="77777777" w:rsidR="0039428F" w:rsidRPr="0039428F" w:rsidRDefault="0039428F" w:rsidP="0039428F">
      <w:pPr>
        <w:ind w:left="568" w:hanging="284"/>
        <w:rPr>
          <w:rFonts w:eastAsia="Times New Roman"/>
        </w:rPr>
      </w:pPr>
      <w:r w:rsidRPr="0039428F">
        <w:rPr>
          <w:rFonts w:eastAsia="Times New Roman"/>
        </w:rPr>
        <w:t>-</w:t>
      </w:r>
      <w:r w:rsidRPr="0039428F">
        <w:rPr>
          <w:rFonts w:eastAsia="Times New Roman"/>
        </w:rPr>
        <w:tab/>
        <w:t>References are either specific (identified by date of publication, edition number, version number, etc.) or non</w:t>
      </w:r>
      <w:r w:rsidRPr="0039428F">
        <w:rPr>
          <w:rFonts w:eastAsia="Times New Roman"/>
        </w:rPr>
        <w:noBreakHyphen/>
        <w:t>specific.</w:t>
      </w:r>
    </w:p>
    <w:p w14:paraId="0EBC6DC3" w14:textId="77777777" w:rsidR="0039428F" w:rsidRPr="0039428F" w:rsidRDefault="0039428F" w:rsidP="0039428F">
      <w:pPr>
        <w:ind w:left="568" w:hanging="284"/>
        <w:rPr>
          <w:rFonts w:eastAsia="Times New Roman"/>
        </w:rPr>
      </w:pPr>
      <w:r w:rsidRPr="0039428F">
        <w:rPr>
          <w:rFonts w:eastAsia="Times New Roman"/>
        </w:rPr>
        <w:t>-</w:t>
      </w:r>
      <w:r w:rsidRPr="0039428F">
        <w:rPr>
          <w:rFonts w:eastAsia="Times New Roman"/>
        </w:rPr>
        <w:tab/>
        <w:t>For a specific reference, subsequent revisions do not apply.</w:t>
      </w:r>
    </w:p>
    <w:p w14:paraId="6DCB890F" w14:textId="77777777" w:rsidR="0039428F" w:rsidRPr="0039428F" w:rsidRDefault="0039428F" w:rsidP="0039428F">
      <w:pPr>
        <w:ind w:left="568" w:hanging="284"/>
        <w:rPr>
          <w:rFonts w:eastAsia="Times New Roman"/>
        </w:rPr>
      </w:pPr>
      <w:r w:rsidRPr="0039428F">
        <w:rPr>
          <w:rFonts w:eastAsia="Times New Roman"/>
        </w:rPr>
        <w:t>-</w:t>
      </w:r>
      <w:r w:rsidRPr="0039428F">
        <w:rPr>
          <w:rFonts w:eastAsia="Times New Roman"/>
        </w:rPr>
        <w:tab/>
        <w:t>For a non-specific reference, the latest version applies. In the case of a reference to a 3GPP document (including a GSM document), a non-specific reference implicitly refers to the latest version of that document</w:t>
      </w:r>
      <w:r w:rsidRPr="0039428F">
        <w:rPr>
          <w:rFonts w:eastAsia="Times New Roman"/>
          <w:i/>
        </w:rPr>
        <w:t xml:space="preserve"> in the same Release as the present document</w:t>
      </w:r>
      <w:r w:rsidRPr="0039428F">
        <w:rPr>
          <w:rFonts w:eastAsia="Times New Roman"/>
        </w:rPr>
        <w:t>.</w:t>
      </w:r>
    </w:p>
    <w:p w14:paraId="76092FC3" w14:textId="67F6307C" w:rsidR="0039428F" w:rsidRDefault="0039428F" w:rsidP="0039428F">
      <w:pPr>
        <w:keepLines/>
        <w:ind w:left="1702" w:hanging="1418"/>
        <w:rPr>
          <w:rFonts w:eastAsia="Times New Roman"/>
        </w:rPr>
      </w:pPr>
      <w:r>
        <w:rPr>
          <w:rFonts w:eastAsia="Times New Roman"/>
        </w:rPr>
        <w:t>[</w:t>
      </w:r>
      <w:r w:rsidRPr="005F35D7">
        <w:rPr>
          <w:rFonts w:eastAsia="Times New Roman"/>
        </w:rPr>
        <w:t>x</w:t>
      </w:r>
      <w:r>
        <w:rPr>
          <w:rFonts w:eastAsia="Times New Roman"/>
        </w:rPr>
        <w:t>]</w:t>
      </w:r>
      <w:r>
        <w:rPr>
          <w:rFonts w:eastAsia="Times New Roman"/>
        </w:rPr>
        <w:tab/>
        <w:t xml:space="preserve">3GPP TR </w:t>
      </w:r>
      <w:r w:rsidR="005F35D7">
        <w:rPr>
          <w:rFonts w:eastAsia="Times New Roman"/>
        </w:rPr>
        <w:t>3</w:t>
      </w:r>
      <w:r>
        <w:rPr>
          <w:rFonts w:eastAsia="Times New Roman"/>
        </w:rPr>
        <w:t>3.801-01: "</w:t>
      </w:r>
      <w:r w:rsidR="00241B7A" w:rsidRPr="00241B7A">
        <w:rPr>
          <w:rFonts w:eastAsia="Times New Roman"/>
        </w:rPr>
        <w:t xml:space="preserve">Study on </w:t>
      </w:r>
      <w:r w:rsidR="005F35D7">
        <w:rPr>
          <w:rFonts w:eastAsia="Times New Roman"/>
        </w:rPr>
        <w:t>security</w:t>
      </w:r>
      <w:r w:rsidR="005F35D7" w:rsidRPr="00241B7A">
        <w:rPr>
          <w:rFonts w:eastAsia="Times New Roman"/>
        </w:rPr>
        <w:t xml:space="preserve"> </w:t>
      </w:r>
      <w:r w:rsidR="00241B7A" w:rsidRPr="00241B7A">
        <w:rPr>
          <w:rFonts w:eastAsia="Times New Roman"/>
        </w:rPr>
        <w:t xml:space="preserve">for </w:t>
      </w:r>
      <w:r w:rsidR="005F35D7">
        <w:rPr>
          <w:rFonts w:eastAsia="Times New Roman"/>
        </w:rPr>
        <w:t xml:space="preserve">the </w:t>
      </w:r>
      <w:r w:rsidR="00241B7A" w:rsidRPr="00241B7A">
        <w:rPr>
          <w:rFonts w:eastAsia="Times New Roman"/>
        </w:rPr>
        <w:t>6G System</w:t>
      </w:r>
      <w:r w:rsidR="00241B7A">
        <w:rPr>
          <w:rFonts w:eastAsia="Times New Roman"/>
        </w:rPr>
        <w:t>"</w:t>
      </w:r>
    </w:p>
    <w:p w14:paraId="1D1CDE1A" w14:textId="77777777" w:rsidR="0039428F" w:rsidRDefault="0039428F" w:rsidP="0039428F">
      <w:pPr>
        <w:rPr>
          <w:lang w:val="en-US"/>
        </w:rPr>
      </w:pPr>
    </w:p>
    <w:p w14:paraId="77814403" w14:textId="77777777" w:rsidR="0039428F" w:rsidRDefault="0039428F" w:rsidP="003942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bookmarkEnd w:id="8"/>
    <w:bookmarkEnd w:id="9"/>
    <w:p w14:paraId="4E6117E3" w14:textId="38FA5338" w:rsidR="00ED1A5C" w:rsidRDefault="005F35D7" w:rsidP="00ED1A5C">
      <w:pPr>
        <w:pStyle w:val="Heading2"/>
        <w:rPr>
          <w:ins w:id="10" w:author="Huawei" w:date="2025-11-03T09:19:00Z"/>
        </w:rPr>
      </w:pPr>
      <w:ins w:id="11" w:author="Huawei" w:date="2025-11-10T09:41:00Z">
        <w:r>
          <w:t>5.</w:t>
        </w:r>
        <w:r w:rsidRPr="005F35D7">
          <w:t>x</w:t>
        </w:r>
        <w:r w:rsidRPr="00235394">
          <w:tab/>
        </w:r>
        <w:r>
          <w:t>Security area #</w:t>
        </w:r>
        <w:r w:rsidRPr="005F35D7">
          <w:t>x</w:t>
        </w:r>
        <w:r>
          <w:t xml:space="preserve">: </w:t>
        </w:r>
      </w:ins>
      <w:ins w:id="12" w:author="Huawei" w:date="2025-11-03T09:19:00Z">
        <w:r w:rsidR="00ED1A5C">
          <w:t>Security for Core Network, Interconnect and Roaming</w:t>
        </w:r>
      </w:ins>
    </w:p>
    <w:p w14:paraId="7DDE36E7" w14:textId="77777777" w:rsidR="00ED1A5C" w:rsidRDefault="00ED1A5C" w:rsidP="00ED1A5C">
      <w:pPr>
        <w:pStyle w:val="Heading3"/>
        <w:rPr>
          <w:ins w:id="13" w:author="Huawei" w:date="2025-11-03T09:19:00Z"/>
        </w:rPr>
      </w:pPr>
      <w:bookmarkStart w:id="14" w:name="_Toc448754536"/>
      <w:bookmarkStart w:id="15" w:name="_Toc209957933"/>
      <w:ins w:id="16" w:author="Huawei" w:date="2025-11-03T09:19:00Z">
        <w:r>
          <w:rPr>
            <w:lang w:eastAsia="zh-CN"/>
          </w:rPr>
          <w:t>5</w:t>
        </w:r>
        <w:r w:rsidRPr="00235394">
          <w:t>.</w:t>
        </w:r>
        <w:r w:rsidRPr="005F35D7">
          <w:t>x</w:t>
        </w:r>
        <w:r>
          <w:t>.1</w:t>
        </w:r>
        <w:r w:rsidRPr="00235394">
          <w:tab/>
        </w:r>
        <w:r>
          <w:t>Introduction</w:t>
        </w:r>
        <w:bookmarkEnd w:id="14"/>
        <w:bookmarkEnd w:id="15"/>
        <w:r>
          <w:t xml:space="preserve"> </w:t>
        </w:r>
      </w:ins>
    </w:p>
    <w:p w14:paraId="50ED3B25" w14:textId="733133EB" w:rsidR="00ED1A5C" w:rsidRPr="00ED4152" w:rsidRDefault="00ED1A5C" w:rsidP="00ED1A5C">
      <w:pPr>
        <w:jc w:val="both"/>
        <w:rPr>
          <w:ins w:id="17" w:author="Huawei" w:date="2025-11-03T09:19:00Z"/>
          <w:shd w:val="clear" w:color="auto" w:fill="FFFFFF"/>
          <w:lang w:eastAsia="zh-CN"/>
        </w:rPr>
      </w:pPr>
      <w:ins w:id="18" w:author="Huawei" w:date="2025-11-03T09:19:00Z">
        <w:r w:rsidRPr="00ED4152">
          <w:rPr>
            <w:shd w:val="clear" w:color="auto" w:fill="FFFFFF"/>
            <w:lang w:eastAsia="zh-CN"/>
          </w:rPr>
          <w:t xml:space="preserve">Study </w:t>
        </w:r>
        <w:r>
          <w:rPr>
            <w:shd w:val="clear" w:color="auto" w:fill="FFFFFF"/>
            <w:lang w:eastAsia="zh-CN"/>
          </w:rPr>
          <w:t>potential 5G enhancement aspects to</w:t>
        </w:r>
        <w:r w:rsidRPr="00ED4152">
          <w:rPr>
            <w:shd w:val="clear" w:color="auto" w:fill="FFFFFF"/>
            <w:lang w:eastAsia="zh-CN"/>
          </w:rPr>
          <w:t xml:space="preserve"> secure core network communication for </w:t>
        </w:r>
        <w:r>
          <w:rPr>
            <w:shd w:val="clear" w:color="auto" w:fill="FFFFFF"/>
            <w:lang w:eastAsia="zh-CN"/>
          </w:rPr>
          <w:t>various communication modes (such as direct or indirect) within a network</w:t>
        </w:r>
      </w:ins>
      <w:ins w:id="19" w:author="Huawei-01" w:date="2025-11-17T16:27:00Z">
        <w:r w:rsidR="00E17887">
          <w:rPr>
            <w:shd w:val="clear" w:color="auto" w:fill="FFFFFF"/>
            <w:lang w:eastAsia="zh-CN"/>
          </w:rPr>
          <w:t>,</w:t>
        </w:r>
      </w:ins>
      <w:ins w:id="20" w:author="Huawei" w:date="2025-11-03T09:19:00Z">
        <w:del w:id="21" w:author="Huawei-01" w:date="2025-11-17T16:27:00Z">
          <w:r w:rsidRPr="00ED4152" w:rsidDel="00E17887">
            <w:rPr>
              <w:shd w:val="clear" w:color="auto" w:fill="FFFFFF"/>
              <w:lang w:eastAsia="zh-CN"/>
            </w:rPr>
            <w:delText xml:space="preserve"> </w:delText>
          </w:r>
          <w:r w:rsidDel="00E17887">
            <w:rPr>
              <w:shd w:val="clear" w:color="auto" w:fill="FFFFFF"/>
              <w:lang w:eastAsia="zh-CN"/>
            </w:rPr>
            <w:delText xml:space="preserve">and </w:delText>
          </w:r>
        </w:del>
        <w:r>
          <w:rPr>
            <w:shd w:val="clear" w:color="auto" w:fill="FFFFFF"/>
            <w:lang w:eastAsia="zh-CN"/>
          </w:rPr>
          <w:t>between networks</w:t>
        </w:r>
      </w:ins>
      <w:ins w:id="22" w:author="Huawei-01" w:date="2025-11-17T16:27:00Z">
        <w:r w:rsidR="00E17887">
          <w:rPr>
            <w:shd w:val="clear" w:color="auto" w:fill="FFFFFF"/>
            <w:lang w:eastAsia="zh-CN"/>
          </w:rPr>
          <w:t xml:space="preserve"> an</w:t>
        </w:r>
      </w:ins>
      <w:ins w:id="23" w:author="Huawei-01" w:date="2025-11-17T16:28:00Z">
        <w:r w:rsidR="00E17887">
          <w:rPr>
            <w:shd w:val="clear" w:color="auto" w:fill="FFFFFF"/>
            <w:lang w:eastAsia="zh-CN"/>
          </w:rPr>
          <w:t>d roaming intermediaries</w:t>
        </w:r>
      </w:ins>
      <w:ins w:id="24" w:author="Huawei" w:date="2025-11-03T09:19:00Z">
        <w:r w:rsidRPr="00ED4152">
          <w:rPr>
            <w:shd w:val="clear" w:color="auto" w:fill="FFFFFF"/>
            <w:lang w:eastAsia="zh-CN"/>
          </w:rPr>
          <w:t>.</w:t>
        </w:r>
      </w:ins>
    </w:p>
    <w:p w14:paraId="3802E4C4" w14:textId="5650FCC9" w:rsidR="00ED1A5C" w:rsidRPr="00CD0F70" w:rsidRDefault="00ED1A5C" w:rsidP="003B2141">
      <w:pPr>
        <w:pStyle w:val="ListParagraph"/>
        <w:numPr>
          <w:ilvl w:val="0"/>
          <w:numId w:val="4"/>
        </w:numPr>
        <w:spacing w:after="120" w:line="360" w:lineRule="auto"/>
        <w:ind w:left="403"/>
        <w:jc w:val="both"/>
        <w:rPr>
          <w:ins w:id="25" w:author="Huawei" w:date="2025-11-03T09:19:00Z"/>
        </w:rPr>
      </w:pPr>
      <w:ins w:id="26" w:author="Huawei" w:date="2025-11-03T09:19:00Z">
        <w:r>
          <w:rPr>
            <w:shd w:val="clear" w:color="auto" w:fill="FFFFFF"/>
            <w:lang w:eastAsia="zh-CN"/>
          </w:rPr>
          <w:t>Study potential enhancement aspects</w:t>
        </w:r>
        <w:r>
          <w:t xml:space="preserve"> or alternate mechanisms related to cross-certification and network security credential distribution (e.g., X.509 certificate or other types of credentials) to enable secure communication in a scalable, efficient, </w:t>
        </w:r>
        <w:r w:rsidRPr="0038312B">
          <w:t xml:space="preserve">interoperable </w:t>
        </w:r>
        <w:r>
          <w:t>and resilient manner</w:t>
        </w:r>
      </w:ins>
      <w:ins w:id="27" w:author="Huawei-01" w:date="2025-11-17T16:35:00Z">
        <w:r w:rsidR="003B2141">
          <w:t>.</w:t>
        </w:r>
      </w:ins>
      <w:ins w:id="28" w:author="Huawei" w:date="2025-11-03T09:19:00Z">
        <w:del w:id="29" w:author="Huawei-01" w:date="2025-11-17T16:35:00Z">
          <w:r w:rsidDel="003B2141">
            <w:delText xml:space="preserve">, </w:delText>
          </w:r>
          <w:r w:rsidRPr="00CD0F70" w:rsidDel="003B2141">
            <w:delText>including but not limited to the following aspects:</w:delText>
          </w:r>
        </w:del>
      </w:ins>
    </w:p>
    <w:p w14:paraId="620F0360" w14:textId="0684915A" w:rsidR="00ED1A5C" w:rsidRPr="00CD0F70" w:rsidRDefault="00ED1A5C" w:rsidP="00ED1A5C">
      <w:pPr>
        <w:pStyle w:val="ListParagraph"/>
        <w:numPr>
          <w:ilvl w:val="0"/>
          <w:numId w:val="4"/>
        </w:numPr>
        <w:spacing w:after="120" w:line="360" w:lineRule="auto"/>
        <w:ind w:left="403"/>
        <w:jc w:val="both"/>
        <w:rPr>
          <w:ins w:id="30" w:author="Huawei" w:date="2025-11-03T09:19:00Z"/>
          <w:shd w:val="clear" w:color="auto" w:fill="FFFFFF"/>
          <w:lang w:eastAsia="zh-CN"/>
        </w:rPr>
      </w:pPr>
      <w:ins w:id="31" w:author="Huawei" w:date="2025-11-03T09:19:00Z">
        <w:r w:rsidRPr="00CD0F70">
          <w:t xml:space="preserve">Mutual authentication </w:t>
        </w:r>
      </w:ins>
      <w:ins w:id="32" w:author="Huawei" w:date="2025-11-10T09:41:00Z">
        <w:r w:rsidR="005F35D7" w:rsidRPr="00CD0F70">
          <w:t xml:space="preserve">and authorization </w:t>
        </w:r>
      </w:ins>
      <w:ins w:id="33" w:author="Huawei" w:date="2025-11-03T09:19:00Z">
        <w:r w:rsidRPr="00CD0F70">
          <w:t xml:space="preserve">between network entities </w:t>
        </w:r>
      </w:ins>
      <w:ins w:id="34" w:author="Huawei-01" w:date="2025-11-17T16:36:00Z">
        <w:r w:rsidR="003B2141">
          <w:t xml:space="preserve">in </w:t>
        </w:r>
      </w:ins>
      <w:ins w:id="35" w:author="Huawei-01" w:date="2025-11-17T16:35:00Z">
        <w:r w:rsidR="003B2141" w:rsidRPr="007274D5">
          <w:rPr>
            <w:shd w:val="clear" w:color="auto" w:fill="FFFFFF"/>
            <w:lang w:val="en-US" w:eastAsia="zh-CN"/>
          </w:rPr>
          <w:t>intra- and interconnect</w:t>
        </w:r>
      </w:ins>
      <w:ins w:id="36" w:author="Huawei-01" w:date="2025-11-17T16:36:00Z">
        <w:r w:rsidR="003B2141">
          <w:rPr>
            <w:shd w:val="clear" w:color="auto" w:fill="FFFFFF"/>
            <w:lang w:val="en-US" w:eastAsia="zh-CN"/>
          </w:rPr>
          <w:t xml:space="preserve"> </w:t>
        </w:r>
        <w:r w:rsidR="003B2141" w:rsidRPr="007274D5">
          <w:rPr>
            <w:shd w:val="clear" w:color="auto" w:fill="FFFFFF"/>
            <w:lang w:val="en-US" w:eastAsia="zh-CN"/>
          </w:rPr>
          <w:t>communication</w:t>
        </w:r>
        <w:r w:rsidR="003B2141">
          <w:rPr>
            <w:shd w:val="clear" w:color="auto" w:fill="FFFFFF"/>
            <w:lang w:val="en-US" w:eastAsia="zh-CN"/>
          </w:rPr>
          <w:t>.</w:t>
        </w:r>
      </w:ins>
    </w:p>
    <w:p w14:paraId="75016159" w14:textId="1C478776" w:rsidR="00ED1A5C" w:rsidRPr="00CD0F70" w:rsidRDefault="00ED1A5C" w:rsidP="00ED1A5C">
      <w:pPr>
        <w:pStyle w:val="ListParagraph"/>
        <w:numPr>
          <w:ilvl w:val="0"/>
          <w:numId w:val="4"/>
        </w:numPr>
        <w:spacing w:after="120" w:line="360" w:lineRule="auto"/>
        <w:ind w:left="403"/>
        <w:jc w:val="both"/>
        <w:rPr>
          <w:ins w:id="37" w:author="Huawei" w:date="2025-11-03T09:19:00Z"/>
          <w:shd w:val="clear" w:color="auto" w:fill="FFFFFF"/>
          <w:lang w:eastAsia="zh-CN"/>
        </w:rPr>
      </w:pPr>
      <w:ins w:id="38" w:author="Huawei" w:date="2025-11-03T09:19:00Z">
        <w:r w:rsidRPr="00CD0F70">
          <w:t xml:space="preserve">Communication integrity and confidentiality protection among network entities </w:t>
        </w:r>
      </w:ins>
    </w:p>
    <w:p w14:paraId="51008D9D" w14:textId="77777777" w:rsidR="00ED1A5C" w:rsidRPr="00E66BD5" w:rsidRDefault="00ED1A5C" w:rsidP="00E66BD5">
      <w:pPr>
        <w:pStyle w:val="NO"/>
        <w:rPr>
          <w:ins w:id="39" w:author="Huawei" w:date="2025-11-03T09:19:00Z"/>
        </w:rPr>
      </w:pPr>
      <w:ins w:id="40" w:author="Huawei" w:date="2025-11-03T09:19:00Z">
        <w:r w:rsidRPr="00CD0F70">
          <w:rPr>
            <w:rFonts w:hint="eastAsia"/>
          </w:rPr>
          <w:t>Edit</w:t>
        </w:r>
        <w:r w:rsidRPr="00CD0F70">
          <w:t>or’s Note: Other aspects are FFS.</w:t>
        </w:r>
      </w:ins>
    </w:p>
    <w:p w14:paraId="477F5209" w14:textId="29771B6E" w:rsidR="003B71B0" w:rsidRDefault="00ED1A5C" w:rsidP="00E66BD5">
      <w:pPr>
        <w:pStyle w:val="NO"/>
        <w:rPr>
          <w:ins w:id="41" w:author="Huawei-01" w:date="2025-11-17T16:36:00Z"/>
        </w:rPr>
      </w:pPr>
      <w:ins w:id="42" w:author="Huawei" w:date="2025-11-03T09:19:00Z">
        <w:r w:rsidRPr="00E66BD5">
          <w:t>NOTE1: Collaboration with GSMA is desired.</w:t>
        </w:r>
      </w:ins>
    </w:p>
    <w:p w14:paraId="6F6F1A77" w14:textId="1F631631" w:rsidR="003B2141" w:rsidRPr="00EF4964" w:rsidRDefault="00687A5D" w:rsidP="003B2141">
      <w:pPr>
        <w:pStyle w:val="EditorsNote"/>
        <w:rPr>
          <w:ins w:id="43" w:author="Huawei-01" w:date="2025-11-17T16:36:00Z"/>
          <w:shd w:val="clear" w:color="auto" w:fill="FFFFFF"/>
          <w:lang w:val="en-US" w:eastAsia="zh-CN"/>
        </w:rPr>
      </w:pPr>
      <w:ins w:id="44" w:author="Huawei-01" w:date="2025-11-17T17:45:00Z">
        <w:r>
          <w:rPr>
            <w:shd w:val="clear" w:color="auto" w:fill="FFFFFF"/>
            <w:lang w:eastAsia="zh-CN"/>
          </w:rPr>
          <w:t>NOTE2</w:t>
        </w:r>
      </w:ins>
      <w:ins w:id="45" w:author="Huawei-01" w:date="2025-11-17T16:36:00Z">
        <w:r w:rsidR="003B2141">
          <w:rPr>
            <w:shd w:val="clear" w:color="auto" w:fill="FFFFFF"/>
            <w:lang w:eastAsia="zh-CN"/>
          </w:rPr>
          <w:t xml:space="preserve">: </w:t>
        </w:r>
        <w:r w:rsidR="003B2141">
          <w:rPr>
            <w:shd w:val="clear" w:color="auto" w:fill="FFFFFF"/>
            <w:lang w:val="en-US" w:eastAsia="zh-CN"/>
          </w:rPr>
          <w:t>Th</w:t>
        </w:r>
      </w:ins>
      <w:ins w:id="46" w:author="Huawei-01" w:date="2025-11-17T16:38:00Z">
        <w:r w:rsidR="003B2141">
          <w:rPr>
            <w:shd w:val="clear" w:color="auto" w:fill="FFFFFF"/>
            <w:lang w:val="en-US" w:eastAsia="zh-CN"/>
          </w:rPr>
          <w:t xml:space="preserve">e progress of the security area </w:t>
        </w:r>
      </w:ins>
      <w:ins w:id="47" w:author="Huawei-01" w:date="2025-11-17T16:36:00Z">
        <w:r w:rsidR="003B2141">
          <w:rPr>
            <w:shd w:val="clear" w:color="auto" w:fill="FFFFFF"/>
            <w:lang w:val="en-US" w:eastAsia="zh-CN"/>
          </w:rPr>
          <w:t>will</w:t>
        </w:r>
        <w:r w:rsidR="003B2141" w:rsidRPr="00EF4964">
          <w:rPr>
            <w:shd w:val="clear" w:color="auto" w:fill="FFFFFF"/>
            <w:lang w:val="en-US" w:eastAsia="zh-CN"/>
          </w:rPr>
          <w:t xml:space="preserve"> be based on agreements documented in TR 23.801-1. </w:t>
        </w:r>
      </w:ins>
    </w:p>
    <w:p w14:paraId="59641464" w14:textId="77777777" w:rsidR="003B2141" w:rsidRPr="00E66BD5" w:rsidRDefault="003B2141" w:rsidP="00E66BD5">
      <w:pPr>
        <w:pStyle w:val="NO"/>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0D3F" w14:textId="77777777" w:rsidR="00094218" w:rsidRDefault="00094218">
      <w:r>
        <w:separator/>
      </w:r>
    </w:p>
  </w:endnote>
  <w:endnote w:type="continuationSeparator" w:id="0">
    <w:p w14:paraId="5514EE86" w14:textId="77777777" w:rsidR="00094218" w:rsidRDefault="0009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0B09" w14:textId="77777777" w:rsidR="00094218" w:rsidRDefault="00094218">
      <w:r>
        <w:separator/>
      </w:r>
    </w:p>
  </w:footnote>
  <w:footnote w:type="continuationSeparator" w:id="0">
    <w:p w14:paraId="6F2BC951" w14:textId="77777777" w:rsidR="00094218" w:rsidRDefault="0009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4D3"/>
    <w:multiLevelType w:val="hybridMultilevel"/>
    <w:tmpl w:val="BA0268D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5C932D28"/>
    <w:multiLevelType w:val="hybridMultilevel"/>
    <w:tmpl w:val="3498F732"/>
    <w:lvl w:ilvl="0" w:tplc="7D000CD2">
      <w:start w:val="5"/>
      <w:numFmt w:val="bullet"/>
      <w:lvlText w:val="-"/>
      <w:lvlJc w:val="left"/>
      <w:pPr>
        <w:ind w:left="408" w:hanging="360"/>
      </w:pPr>
      <w:rPr>
        <w:rFonts w:ascii="Times New Roman" w:eastAsia="SimSu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71354983"/>
    <w:multiLevelType w:val="hybridMultilevel"/>
    <w:tmpl w:val="4DCAAB8E"/>
    <w:lvl w:ilvl="0" w:tplc="F488C8B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1">
    <w15:presenceInfo w15:providerId="None" w15:userId="Huawei-01"/>
  </w15:person>
  <w15:person w15:author="Huawei-Xun Xiao">
    <w15:presenceInfo w15:providerId="None" w15:userId="Huawei-Xun Xi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AA9"/>
    <w:rsid w:val="000115E6"/>
    <w:rsid w:val="0002797F"/>
    <w:rsid w:val="00031A6F"/>
    <w:rsid w:val="00032590"/>
    <w:rsid w:val="000344D6"/>
    <w:rsid w:val="0003539E"/>
    <w:rsid w:val="00041590"/>
    <w:rsid w:val="00045D72"/>
    <w:rsid w:val="000476DF"/>
    <w:rsid w:val="00050159"/>
    <w:rsid w:val="000559B0"/>
    <w:rsid w:val="000673A0"/>
    <w:rsid w:val="00073C09"/>
    <w:rsid w:val="00074197"/>
    <w:rsid w:val="00074BDB"/>
    <w:rsid w:val="000868A9"/>
    <w:rsid w:val="00094218"/>
    <w:rsid w:val="000B59EB"/>
    <w:rsid w:val="000C202F"/>
    <w:rsid w:val="000C3ECB"/>
    <w:rsid w:val="000C40D6"/>
    <w:rsid w:val="000C637C"/>
    <w:rsid w:val="000D378B"/>
    <w:rsid w:val="000D5E11"/>
    <w:rsid w:val="000F34F8"/>
    <w:rsid w:val="000F7F13"/>
    <w:rsid w:val="0010050C"/>
    <w:rsid w:val="0010462D"/>
    <w:rsid w:val="0010504F"/>
    <w:rsid w:val="00114EA3"/>
    <w:rsid w:val="00115575"/>
    <w:rsid w:val="00115BB5"/>
    <w:rsid w:val="001259F0"/>
    <w:rsid w:val="00131192"/>
    <w:rsid w:val="001327A8"/>
    <w:rsid w:val="00135136"/>
    <w:rsid w:val="00136371"/>
    <w:rsid w:val="001371B2"/>
    <w:rsid w:val="00137435"/>
    <w:rsid w:val="00141EBC"/>
    <w:rsid w:val="00146A5D"/>
    <w:rsid w:val="001604A8"/>
    <w:rsid w:val="00160992"/>
    <w:rsid w:val="00161B0D"/>
    <w:rsid w:val="001626A2"/>
    <w:rsid w:val="00193F5A"/>
    <w:rsid w:val="0019760C"/>
    <w:rsid w:val="001A7633"/>
    <w:rsid w:val="001B093A"/>
    <w:rsid w:val="001B2E11"/>
    <w:rsid w:val="001C5CF1"/>
    <w:rsid w:val="001D37C9"/>
    <w:rsid w:val="001E174F"/>
    <w:rsid w:val="001E5DE5"/>
    <w:rsid w:val="001F682E"/>
    <w:rsid w:val="002000EF"/>
    <w:rsid w:val="002076BB"/>
    <w:rsid w:val="00214DF0"/>
    <w:rsid w:val="00215124"/>
    <w:rsid w:val="00215E52"/>
    <w:rsid w:val="00241B7A"/>
    <w:rsid w:val="002474B7"/>
    <w:rsid w:val="002522B0"/>
    <w:rsid w:val="00257075"/>
    <w:rsid w:val="0026264A"/>
    <w:rsid w:val="00262B12"/>
    <w:rsid w:val="00263549"/>
    <w:rsid w:val="00266561"/>
    <w:rsid w:val="00267DA1"/>
    <w:rsid w:val="00276229"/>
    <w:rsid w:val="00281BCC"/>
    <w:rsid w:val="00282DBB"/>
    <w:rsid w:val="00287C53"/>
    <w:rsid w:val="002902B7"/>
    <w:rsid w:val="00292216"/>
    <w:rsid w:val="00297B8B"/>
    <w:rsid w:val="002B1CFB"/>
    <w:rsid w:val="002B5DE0"/>
    <w:rsid w:val="002C031C"/>
    <w:rsid w:val="002C7896"/>
    <w:rsid w:val="002F28E4"/>
    <w:rsid w:val="00302D08"/>
    <w:rsid w:val="0032150F"/>
    <w:rsid w:val="00323EA9"/>
    <w:rsid w:val="00333090"/>
    <w:rsid w:val="0033357E"/>
    <w:rsid w:val="0035502A"/>
    <w:rsid w:val="0036150E"/>
    <w:rsid w:val="00367989"/>
    <w:rsid w:val="00367F74"/>
    <w:rsid w:val="00371083"/>
    <w:rsid w:val="00371D90"/>
    <w:rsid w:val="00373BA7"/>
    <w:rsid w:val="0038312B"/>
    <w:rsid w:val="00387C2D"/>
    <w:rsid w:val="00387EE5"/>
    <w:rsid w:val="0039428F"/>
    <w:rsid w:val="0039754B"/>
    <w:rsid w:val="003B2141"/>
    <w:rsid w:val="003B71B0"/>
    <w:rsid w:val="003D2FBF"/>
    <w:rsid w:val="003D6A3B"/>
    <w:rsid w:val="003E2F45"/>
    <w:rsid w:val="003F5249"/>
    <w:rsid w:val="00404D34"/>
    <w:rsid w:val="004054C1"/>
    <w:rsid w:val="00413763"/>
    <w:rsid w:val="0041457A"/>
    <w:rsid w:val="0041650C"/>
    <w:rsid w:val="00416721"/>
    <w:rsid w:val="0042434B"/>
    <w:rsid w:val="00425ADE"/>
    <w:rsid w:val="00435750"/>
    <w:rsid w:val="0044235F"/>
    <w:rsid w:val="00444F71"/>
    <w:rsid w:val="00451F54"/>
    <w:rsid w:val="00455008"/>
    <w:rsid w:val="0046128B"/>
    <w:rsid w:val="00465215"/>
    <w:rsid w:val="004721C0"/>
    <w:rsid w:val="00485D08"/>
    <w:rsid w:val="0049102F"/>
    <w:rsid w:val="00497131"/>
    <w:rsid w:val="004A05A0"/>
    <w:rsid w:val="004A26B8"/>
    <w:rsid w:val="004A28D7"/>
    <w:rsid w:val="004C3435"/>
    <w:rsid w:val="004D1BAA"/>
    <w:rsid w:val="004D71C1"/>
    <w:rsid w:val="004E1675"/>
    <w:rsid w:val="004E2F92"/>
    <w:rsid w:val="004E496F"/>
    <w:rsid w:val="004E5FF9"/>
    <w:rsid w:val="004F3616"/>
    <w:rsid w:val="004F59FE"/>
    <w:rsid w:val="00511884"/>
    <w:rsid w:val="0051513A"/>
    <w:rsid w:val="00515598"/>
    <w:rsid w:val="0051688C"/>
    <w:rsid w:val="00520669"/>
    <w:rsid w:val="00521074"/>
    <w:rsid w:val="005230A9"/>
    <w:rsid w:val="00532426"/>
    <w:rsid w:val="00532623"/>
    <w:rsid w:val="00540E2D"/>
    <w:rsid w:val="005572C1"/>
    <w:rsid w:val="00576EE6"/>
    <w:rsid w:val="00587CB1"/>
    <w:rsid w:val="00596238"/>
    <w:rsid w:val="005A29C9"/>
    <w:rsid w:val="005A5036"/>
    <w:rsid w:val="005A5524"/>
    <w:rsid w:val="005A634A"/>
    <w:rsid w:val="005B33CC"/>
    <w:rsid w:val="005B795A"/>
    <w:rsid w:val="005C0551"/>
    <w:rsid w:val="005C767E"/>
    <w:rsid w:val="005D3D8C"/>
    <w:rsid w:val="005D5A72"/>
    <w:rsid w:val="005E0541"/>
    <w:rsid w:val="005F35D7"/>
    <w:rsid w:val="006055C5"/>
    <w:rsid w:val="00606719"/>
    <w:rsid w:val="006076D0"/>
    <w:rsid w:val="00610FC8"/>
    <w:rsid w:val="0062086B"/>
    <w:rsid w:val="0063074D"/>
    <w:rsid w:val="00630B2A"/>
    <w:rsid w:val="006352F7"/>
    <w:rsid w:val="00637718"/>
    <w:rsid w:val="006446F5"/>
    <w:rsid w:val="00646B19"/>
    <w:rsid w:val="006500BF"/>
    <w:rsid w:val="00652F55"/>
    <w:rsid w:val="00653E2A"/>
    <w:rsid w:val="00676833"/>
    <w:rsid w:val="006803B3"/>
    <w:rsid w:val="00685527"/>
    <w:rsid w:val="0068785E"/>
    <w:rsid w:val="00687A5D"/>
    <w:rsid w:val="0069082D"/>
    <w:rsid w:val="0069541A"/>
    <w:rsid w:val="006A1717"/>
    <w:rsid w:val="006A7051"/>
    <w:rsid w:val="006B2432"/>
    <w:rsid w:val="006B3844"/>
    <w:rsid w:val="006B4E61"/>
    <w:rsid w:val="006D505B"/>
    <w:rsid w:val="006D6B27"/>
    <w:rsid w:val="006E7910"/>
    <w:rsid w:val="006F36C3"/>
    <w:rsid w:val="006F3F4F"/>
    <w:rsid w:val="00704DA9"/>
    <w:rsid w:val="00705759"/>
    <w:rsid w:val="00707A2B"/>
    <w:rsid w:val="00712F2B"/>
    <w:rsid w:val="00726142"/>
    <w:rsid w:val="007327AA"/>
    <w:rsid w:val="00744750"/>
    <w:rsid w:val="007520D0"/>
    <w:rsid w:val="00752383"/>
    <w:rsid w:val="00755A8D"/>
    <w:rsid w:val="007560B8"/>
    <w:rsid w:val="00757191"/>
    <w:rsid w:val="00757D1E"/>
    <w:rsid w:val="00762AB6"/>
    <w:rsid w:val="00773C08"/>
    <w:rsid w:val="00780A06"/>
    <w:rsid w:val="007841D2"/>
    <w:rsid w:val="00785301"/>
    <w:rsid w:val="00793D77"/>
    <w:rsid w:val="007944DC"/>
    <w:rsid w:val="007C2EE9"/>
    <w:rsid w:val="007D3DB8"/>
    <w:rsid w:val="007D667B"/>
    <w:rsid w:val="007E1281"/>
    <w:rsid w:val="007E690C"/>
    <w:rsid w:val="00800DEB"/>
    <w:rsid w:val="00805CC8"/>
    <w:rsid w:val="00812086"/>
    <w:rsid w:val="0082616B"/>
    <w:rsid w:val="0082707E"/>
    <w:rsid w:val="0082761A"/>
    <w:rsid w:val="0083672F"/>
    <w:rsid w:val="00846C80"/>
    <w:rsid w:val="0086466D"/>
    <w:rsid w:val="00871852"/>
    <w:rsid w:val="00880D44"/>
    <w:rsid w:val="00886B17"/>
    <w:rsid w:val="008B0E1F"/>
    <w:rsid w:val="008B1C57"/>
    <w:rsid w:val="008B1F54"/>
    <w:rsid w:val="008B4AAF"/>
    <w:rsid w:val="008B5232"/>
    <w:rsid w:val="008C2A94"/>
    <w:rsid w:val="008C76DA"/>
    <w:rsid w:val="008D09A2"/>
    <w:rsid w:val="008D47AB"/>
    <w:rsid w:val="008D7FF1"/>
    <w:rsid w:val="008F0B82"/>
    <w:rsid w:val="008F1A36"/>
    <w:rsid w:val="008F298B"/>
    <w:rsid w:val="00906872"/>
    <w:rsid w:val="00912653"/>
    <w:rsid w:val="00913C86"/>
    <w:rsid w:val="009158D2"/>
    <w:rsid w:val="00915D06"/>
    <w:rsid w:val="009255E7"/>
    <w:rsid w:val="00925790"/>
    <w:rsid w:val="00931C03"/>
    <w:rsid w:val="009655A0"/>
    <w:rsid w:val="009674DE"/>
    <w:rsid w:val="00982BA7"/>
    <w:rsid w:val="00982CC1"/>
    <w:rsid w:val="00985C9E"/>
    <w:rsid w:val="009A135F"/>
    <w:rsid w:val="009A21B0"/>
    <w:rsid w:val="009A4B43"/>
    <w:rsid w:val="009B2597"/>
    <w:rsid w:val="009B6C67"/>
    <w:rsid w:val="009C3A66"/>
    <w:rsid w:val="009C3C14"/>
    <w:rsid w:val="009D63F3"/>
    <w:rsid w:val="009E0C8F"/>
    <w:rsid w:val="009E23E9"/>
    <w:rsid w:val="009E24E2"/>
    <w:rsid w:val="009E2B01"/>
    <w:rsid w:val="009F5D41"/>
    <w:rsid w:val="00A2283F"/>
    <w:rsid w:val="00A268E1"/>
    <w:rsid w:val="00A324BF"/>
    <w:rsid w:val="00A34787"/>
    <w:rsid w:val="00A36745"/>
    <w:rsid w:val="00A36E85"/>
    <w:rsid w:val="00A40AED"/>
    <w:rsid w:val="00A51A11"/>
    <w:rsid w:val="00A60CFE"/>
    <w:rsid w:val="00A6305E"/>
    <w:rsid w:val="00A7062D"/>
    <w:rsid w:val="00A718C7"/>
    <w:rsid w:val="00A774BF"/>
    <w:rsid w:val="00A8192F"/>
    <w:rsid w:val="00A86C95"/>
    <w:rsid w:val="00A9357C"/>
    <w:rsid w:val="00A97832"/>
    <w:rsid w:val="00AA3DBE"/>
    <w:rsid w:val="00AA7E59"/>
    <w:rsid w:val="00AB1C72"/>
    <w:rsid w:val="00AB75A3"/>
    <w:rsid w:val="00AC1C9B"/>
    <w:rsid w:val="00AD5A1B"/>
    <w:rsid w:val="00AD5B6D"/>
    <w:rsid w:val="00AE2E41"/>
    <w:rsid w:val="00AE35AD"/>
    <w:rsid w:val="00AE638A"/>
    <w:rsid w:val="00AF4735"/>
    <w:rsid w:val="00AF7513"/>
    <w:rsid w:val="00B1252B"/>
    <w:rsid w:val="00B14B7C"/>
    <w:rsid w:val="00B1513B"/>
    <w:rsid w:val="00B2779E"/>
    <w:rsid w:val="00B339F4"/>
    <w:rsid w:val="00B34E02"/>
    <w:rsid w:val="00B41104"/>
    <w:rsid w:val="00B5403A"/>
    <w:rsid w:val="00B825AB"/>
    <w:rsid w:val="00B82D65"/>
    <w:rsid w:val="00B9352C"/>
    <w:rsid w:val="00B95F7B"/>
    <w:rsid w:val="00BA4BE2"/>
    <w:rsid w:val="00BA5362"/>
    <w:rsid w:val="00BB1394"/>
    <w:rsid w:val="00BB3D96"/>
    <w:rsid w:val="00BC5359"/>
    <w:rsid w:val="00BC6D0F"/>
    <w:rsid w:val="00BD1620"/>
    <w:rsid w:val="00BD1BCA"/>
    <w:rsid w:val="00BF0A88"/>
    <w:rsid w:val="00BF1398"/>
    <w:rsid w:val="00BF14C4"/>
    <w:rsid w:val="00BF3721"/>
    <w:rsid w:val="00BF5472"/>
    <w:rsid w:val="00C05753"/>
    <w:rsid w:val="00C12BE1"/>
    <w:rsid w:val="00C32EDB"/>
    <w:rsid w:val="00C336CD"/>
    <w:rsid w:val="00C431C3"/>
    <w:rsid w:val="00C50489"/>
    <w:rsid w:val="00C541DD"/>
    <w:rsid w:val="00C56F8B"/>
    <w:rsid w:val="00C57165"/>
    <w:rsid w:val="00C601CB"/>
    <w:rsid w:val="00C71147"/>
    <w:rsid w:val="00C86F41"/>
    <w:rsid w:val="00C872BF"/>
    <w:rsid w:val="00C87441"/>
    <w:rsid w:val="00C93AE7"/>
    <w:rsid w:val="00C93D83"/>
    <w:rsid w:val="00CB2CC0"/>
    <w:rsid w:val="00CC4471"/>
    <w:rsid w:val="00CC520A"/>
    <w:rsid w:val="00CC71A6"/>
    <w:rsid w:val="00CD0F70"/>
    <w:rsid w:val="00CD75E8"/>
    <w:rsid w:val="00CF181A"/>
    <w:rsid w:val="00CF2E7B"/>
    <w:rsid w:val="00D07287"/>
    <w:rsid w:val="00D13856"/>
    <w:rsid w:val="00D318B2"/>
    <w:rsid w:val="00D44DF5"/>
    <w:rsid w:val="00D53B48"/>
    <w:rsid w:val="00D55FB4"/>
    <w:rsid w:val="00D578BA"/>
    <w:rsid w:val="00D656D8"/>
    <w:rsid w:val="00D81169"/>
    <w:rsid w:val="00D87E2C"/>
    <w:rsid w:val="00D941CE"/>
    <w:rsid w:val="00D96C47"/>
    <w:rsid w:val="00DA45C5"/>
    <w:rsid w:val="00DA5731"/>
    <w:rsid w:val="00DB7957"/>
    <w:rsid w:val="00DB7B09"/>
    <w:rsid w:val="00DC6127"/>
    <w:rsid w:val="00DC791F"/>
    <w:rsid w:val="00DF790B"/>
    <w:rsid w:val="00E05D89"/>
    <w:rsid w:val="00E1464D"/>
    <w:rsid w:val="00E17887"/>
    <w:rsid w:val="00E25D01"/>
    <w:rsid w:val="00E33B60"/>
    <w:rsid w:val="00E3439D"/>
    <w:rsid w:val="00E34439"/>
    <w:rsid w:val="00E4006A"/>
    <w:rsid w:val="00E52FC7"/>
    <w:rsid w:val="00E54507"/>
    <w:rsid w:val="00E54C0A"/>
    <w:rsid w:val="00E61E33"/>
    <w:rsid w:val="00E62249"/>
    <w:rsid w:val="00E66BD5"/>
    <w:rsid w:val="00E67700"/>
    <w:rsid w:val="00E830DC"/>
    <w:rsid w:val="00E831D7"/>
    <w:rsid w:val="00E84649"/>
    <w:rsid w:val="00E84989"/>
    <w:rsid w:val="00E84A62"/>
    <w:rsid w:val="00E90034"/>
    <w:rsid w:val="00EA4A66"/>
    <w:rsid w:val="00EA4AC3"/>
    <w:rsid w:val="00EB59CC"/>
    <w:rsid w:val="00EC55DB"/>
    <w:rsid w:val="00ED1497"/>
    <w:rsid w:val="00ED1A5C"/>
    <w:rsid w:val="00ED4152"/>
    <w:rsid w:val="00EE3D60"/>
    <w:rsid w:val="00EE72D9"/>
    <w:rsid w:val="00EF4E10"/>
    <w:rsid w:val="00EF7A08"/>
    <w:rsid w:val="00EF7EFB"/>
    <w:rsid w:val="00EF7FB7"/>
    <w:rsid w:val="00F055F1"/>
    <w:rsid w:val="00F11D89"/>
    <w:rsid w:val="00F17BB3"/>
    <w:rsid w:val="00F21090"/>
    <w:rsid w:val="00F25702"/>
    <w:rsid w:val="00F30FD1"/>
    <w:rsid w:val="00F320C6"/>
    <w:rsid w:val="00F34DE4"/>
    <w:rsid w:val="00F431B2"/>
    <w:rsid w:val="00F4698F"/>
    <w:rsid w:val="00F534CF"/>
    <w:rsid w:val="00F57C87"/>
    <w:rsid w:val="00F63B57"/>
    <w:rsid w:val="00F64D5B"/>
    <w:rsid w:val="00F6525A"/>
    <w:rsid w:val="00F73D3C"/>
    <w:rsid w:val="00F81DB3"/>
    <w:rsid w:val="00F823FE"/>
    <w:rsid w:val="00F82E32"/>
    <w:rsid w:val="00F844E6"/>
    <w:rsid w:val="00FA70CA"/>
    <w:rsid w:val="00FB031B"/>
    <w:rsid w:val="00FB1C3E"/>
    <w:rsid w:val="00FB6CFB"/>
    <w:rsid w:val="00FC4B81"/>
    <w:rsid w:val="00FC6623"/>
    <w:rsid w:val="00FD4F02"/>
    <w:rsid w:val="00FD66FE"/>
    <w:rsid w:val="00FE70A2"/>
    <w:rsid w:val="00FF14C4"/>
    <w:rsid w:val="00FF474B"/>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A825BCA3-5A82-41B5-9B2D-1AE488F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28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3D6A3B"/>
    <w:rPr>
      <w:rFonts w:ascii="Times New Roman" w:hAnsi="Times New Roman"/>
      <w:lang w:eastAsia="en-US"/>
    </w:rPr>
  </w:style>
  <w:style w:type="character" w:customStyle="1" w:styleId="Heading2Char">
    <w:name w:val="Heading 2 Char"/>
    <w:basedOn w:val="DefaultParagraphFont"/>
    <w:link w:val="Heading2"/>
    <w:rsid w:val="008B5232"/>
    <w:rPr>
      <w:rFonts w:ascii="Arial" w:hAnsi="Arial"/>
      <w:sz w:val="32"/>
      <w:lang w:eastAsia="en-US"/>
    </w:rPr>
  </w:style>
  <w:style w:type="character" w:customStyle="1" w:styleId="Heading3Char">
    <w:name w:val="Heading 3 Char"/>
    <w:basedOn w:val="DefaultParagraphFont"/>
    <w:link w:val="Heading3"/>
    <w:rsid w:val="008B5232"/>
    <w:rPr>
      <w:rFonts w:ascii="Arial" w:hAnsi="Arial"/>
      <w:sz w:val="28"/>
      <w:lang w:eastAsia="en-US"/>
    </w:rPr>
  </w:style>
  <w:style w:type="character" w:customStyle="1" w:styleId="Heading1Char">
    <w:name w:val="Heading 1 Char"/>
    <w:basedOn w:val="DefaultParagraphFont"/>
    <w:link w:val="Heading1"/>
    <w:rsid w:val="00744750"/>
    <w:rPr>
      <w:rFonts w:ascii="Arial" w:hAnsi="Arial"/>
      <w:sz w:val="36"/>
      <w:lang w:eastAsia="en-US"/>
    </w:rPr>
  </w:style>
  <w:style w:type="character" w:customStyle="1" w:styleId="CommentTextChar">
    <w:name w:val="Comment Text Char"/>
    <w:basedOn w:val="DefaultParagraphFont"/>
    <w:link w:val="CommentText"/>
    <w:semiHidden/>
    <w:rsid w:val="00925790"/>
    <w:rPr>
      <w:rFonts w:ascii="Times New Roman" w:hAnsi="Times New Roman"/>
      <w:lang w:eastAsia="en-US"/>
    </w:rPr>
  </w:style>
  <w:style w:type="paragraph" w:styleId="ListParagraph">
    <w:name w:val="List Paragraph"/>
    <w:basedOn w:val="Normal"/>
    <w:uiPriority w:val="34"/>
    <w:qFormat/>
    <w:rsid w:val="0082761A"/>
    <w:pPr>
      <w:ind w:left="720"/>
      <w:contextualSpacing/>
    </w:pPr>
  </w:style>
  <w:style w:type="character" w:customStyle="1" w:styleId="NOZchn">
    <w:name w:val="NO Zchn"/>
    <w:link w:val="NO"/>
    <w:qFormat/>
    <w:rsid w:val="00E66BD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4095684">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3064984">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913194">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561864">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9889712">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3855956">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1040122">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526549">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ADQ376F6HWTR-1074192144-9915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https://ericsson.sharepoint.com/sites/SRT/3GPP/_layouts/15/DocIdRedir.aspx?ID=ADQ376F6HWTR-1074192144-9915</Url>
      <Description>ADQ376F6HWTR-1074192144-9915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46EC4-7496-4269-B7E4-BD946416EDDA}">
  <ds:schemaRefs>
    <ds:schemaRef ds:uri="Microsoft.SharePoint.Taxonomy.ContentTypeSync"/>
  </ds:schemaRefs>
</ds:datastoreItem>
</file>

<file path=customXml/itemProps2.xml><?xml version="1.0" encoding="utf-8"?>
<ds:datastoreItem xmlns:ds="http://schemas.openxmlformats.org/officeDocument/2006/customXml" ds:itemID="{DC9D47C0-ECA6-470B-BB28-2855764DE2C3}">
  <ds:schemaRefs>
    <ds:schemaRef ds:uri="http://schemas.microsoft.com/sharepoint/events"/>
  </ds:schemaRefs>
</ds:datastoreItem>
</file>

<file path=customXml/itemProps3.xml><?xml version="1.0" encoding="utf-8"?>
<ds:datastoreItem xmlns:ds="http://schemas.openxmlformats.org/officeDocument/2006/customXml" ds:itemID="{4898652E-3B15-424B-ADD0-A769ABDD16A6}">
  <ds:schemaRefs>
    <ds:schemaRef ds:uri="http://schemas.microsoft.com/sharepoint/v3/contenttype/forms"/>
  </ds:schemaRefs>
</ds:datastoreItem>
</file>

<file path=customXml/itemProps4.xml><?xml version="1.0" encoding="utf-8"?>
<ds:datastoreItem xmlns:ds="http://schemas.openxmlformats.org/officeDocument/2006/customXml" ds:itemID="{DDBF3461-C3D9-4696-8315-8184C19F19D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D7850516-3B12-4694-B7D6-3601F54F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Huawei-01</cp:lastModifiedBy>
  <cp:revision>5</cp:revision>
  <dcterms:created xsi:type="dcterms:W3CDTF">2025-11-17T22:40:00Z</dcterms:created>
  <dcterms:modified xsi:type="dcterms:W3CDTF">2025-11-17T23:45:00Z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339bfdad-ecbe-4ea9-a93b-3d8e5cdc8b6f</vt:lpwstr>
  </property>
</Properties>
</file>