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tcPr>
          <w:p w14:paraId="30B257AA" w14:textId="25371E0A" w:rsidR="004922D6" w:rsidRPr="003B668F" w:rsidRDefault="004922D6" w:rsidP="0046516F">
            <w:pPr>
              <w:pStyle w:val="ZA"/>
              <w:framePr w:w="0" w:hRule="auto" w:wrap="auto" w:vAnchor="margin" w:hAnchor="text" w:yAlign="inline"/>
              <w:rPr>
                <w:noProof w:val="0"/>
              </w:rPr>
            </w:pPr>
            <w:bookmarkStart w:id="0" w:name="page1"/>
            <w:r w:rsidRPr="003B668F">
              <w:rPr>
                <w:sz w:val="64"/>
              </w:rPr>
              <w:t xml:space="preserve">3GPP </w:t>
            </w:r>
            <w:bookmarkStart w:id="1" w:name="specType1"/>
            <w:r w:rsidRPr="003B668F">
              <w:rPr>
                <w:sz w:val="64"/>
              </w:rPr>
              <w:t>TR</w:t>
            </w:r>
            <w:bookmarkEnd w:id="1"/>
            <w:r w:rsidRPr="003B668F">
              <w:rPr>
                <w:sz w:val="64"/>
              </w:rPr>
              <w:t xml:space="preserve"> </w:t>
            </w:r>
            <w:bookmarkStart w:id="2" w:name="specNumber"/>
            <w:r w:rsidR="003B668F" w:rsidRPr="003B668F">
              <w:rPr>
                <w:sz w:val="64"/>
              </w:rPr>
              <w:t>33</w:t>
            </w:r>
            <w:r w:rsidRPr="003B668F">
              <w:rPr>
                <w:sz w:val="64"/>
              </w:rPr>
              <w:t>.</w:t>
            </w:r>
            <w:bookmarkEnd w:id="2"/>
            <w:r w:rsidR="008F0FD8">
              <w:rPr>
                <w:sz w:val="64"/>
              </w:rPr>
              <w:t>755</w:t>
            </w:r>
            <w:r w:rsidRPr="003B668F">
              <w:rPr>
                <w:sz w:val="64"/>
              </w:rPr>
              <w:t xml:space="preserve"> </w:t>
            </w:r>
            <w:r w:rsidRPr="003B668F">
              <w:t>V</w:t>
            </w:r>
            <w:bookmarkStart w:id="3" w:name="specVersion"/>
            <w:r w:rsidR="003B668F" w:rsidRPr="003B668F">
              <w:t>0</w:t>
            </w:r>
            <w:r w:rsidRPr="003B668F">
              <w:t>.</w:t>
            </w:r>
            <w:r w:rsidR="003B668F" w:rsidRPr="003B668F">
              <w:t>0</w:t>
            </w:r>
            <w:r w:rsidRPr="003B668F">
              <w:t>.</w:t>
            </w:r>
            <w:bookmarkEnd w:id="3"/>
            <w:r w:rsidR="000D6214">
              <w:t>1</w:t>
            </w:r>
            <w:r w:rsidRPr="003B668F">
              <w:t xml:space="preserve"> </w:t>
            </w:r>
            <w:r w:rsidRPr="003B668F">
              <w:rPr>
                <w:sz w:val="32"/>
              </w:rPr>
              <w:t>(</w:t>
            </w:r>
            <w:bookmarkStart w:id="4" w:name="issueDate"/>
            <w:r w:rsidR="003B668F" w:rsidRPr="003B668F">
              <w:rPr>
                <w:sz w:val="32"/>
              </w:rPr>
              <w:t>2025</w:t>
            </w:r>
            <w:r w:rsidRPr="003B668F">
              <w:rPr>
                <w:sz w:val="32"/>
              </w:rPr>
              <w:t>-</w:t>
            </w:r>
            <w:bookmarkEnd w:id="4"/>
            <w:r w:rsidR="003B668F" w:rsidRPr="003B668F">
              <w:rPr>
                <w:sz w:val="32"/>
              </w:rPr>
              <w:t>0</w:t>
            </w:r>
            <w:r w:rsidR="0012456D">
              <w:rPr>
                <w:sz w:val="32"/>
              </w:rPr>
              <w:t>9</w:t>
            </w:r>
            <w:r w:rsidRPr="003B668F">
              <w:rPr>
                <w:sz w:val="32"/>
              </w:rPr>
              <w:t>)</w:t>
            </w:r>
          </w:p>
        </w:tc>
      </w:tr>
      <w:tr w:rsidR="004922D6" w:rsidRPr="00F25C88" w14:paraId="7349082A" w14:textId="77777777" w:rsidTr="004922D6">
        <w:trPr>
          <w:trHeight w:hRule="exact" w:val="1134"/>
        </w:trPr>
        <w:tc>
          <w:tcPr>
            <w:tcW w:w="10423" w:type="dxa"/>
            <w:gridSpan w:val="2"/>
          </w:tcPr>
          <w:p w14:paraId="759DCC88" w14:textId="36017212" w:rsidR="004922D6" w:rsidRPr="003B668F" w:rsidRDefault="004922D6" w:rsidP="0046516F">
            <w:pPr>
              <w:pStyle w:val="ZB"/>
              <w:framePr w:w="0" w:hRule="auto" w:wrap="auto" w:vAnchor="margin" w:hAnchor="text" w:yAlign="inline"/>
            </w:pPr>
            <w:r w:rsidRPr="003B668F">
              <w:t xml:space="preserve">Technical </w:t>
            </w:r>
            <w:bookmarkStart w:id="5" w:name="spectype2"/>
            <w:r w:rsidRPr="003B668F">
              <w:t>Report</w:t>
            </w:r>
            <w:bookmarkEnd w:id="5"/>
          </w:p>
          <w:p w14:paraId="41BC63AF" w14:textId="18FAEFF3" w:rsidR="004922D6" w:rsidRPr="003B668F" w:rsidRDefault="004922D6" w:rsidP="0046516F">
            <w:pPr>
              <w:pStyle w:val="Guidance"/>
            </w:pPr>
            <w:r w:rsidRPr="003B668F">
              <w:br/>
            </w:r>
            <w:r w:rsidRPr="003B668F">
              <w:br/>
            </w:r>
          </w:p>
        </w:tc>
      </w:tr>
      <w:tr w:rsidR="004922D6" w:rsidRPr="00F25C88" w14:paraId="5766C021" w14:textId="77777777" w:rsidTr="004922D6">
        <w:trPr>
          <w:trHeight w:hRule="exact" w:val="3686"/>
        </w:trPr>
        <w:tc>
          <w:tcPr>
            <w:tcW w:w="10423" w:type="dxa"/>
            <w:gridSpan w:val="2"/>
          </w:tcPr>
          <w:p w14:paraId="53CB1A0F" w14:textId="77777777" w:rsidR="004922D6" w:rsidRPr="003B668F" w:rsidRDefault="004922D6" w:rsidP="0046516F">
            <w:pPr>
              <w:pStyle w:val="ZT"/>
              <w:framePr w:wrap="auto" w:hAnchor="text" w:yAlign="inline"/>
            </w:pPr>
            <w:r w:rsidRPr="003B668F">
              <w:t>3rd Generation Partnership Project;</w:t>
            </w:r>
          </w:p>
          <w:p w14:paraId="31B39362" w14:textId="4E2FFB20" w:rsidR="004922D6" w:rsidRPr="003B668F" w:rsidRDefault="004922D6" w:rsidP="0046516F">
            <w:pPr>
              <w:pStyle w:val="ZT"/>
              <w:framePr w:wrap="auto" w:hAnchor="text" w:yAlign="inline"/>
            </w:pPr>
            <w:r w:rsidRPr="003B668F">
              <w:t xml:space="preserve">Technical Specification Group </w:t>
            </w:r>
            <w:bookmarkStart w:id="6" w:name="specTitle"/>
            <w:r w:rsidR="003B668F" w:rsidRPr="003B668F">
              <w:t>Services and System Aspects</w:t>
            </w:r>
            <w:r w:rsidRPr="003B668F">
              <w:t>;</w:t>
            </w:r>
          </w:p>
          <w:p w14:paraId="5129D996" w14:textId="4808B221" w:rsidR="004922D6" w:rsidRPr="003B668F" w:rsidRDefault="003B668F" w:rsidP="0046516F">
            <w:pPr>
              <w:pStyle w:val="ZT"/>
              <w:framePr w:wrap="auto" w:hAnchor="text" w:yAlign="inline"/>
            </w:pPr>
            <w:r w:rsidRPr="003B668F">
              <w:t xml:space="preserve"> </w:t>
            </w:r>
            <w:r w:rsidR="0012456D" w:rsidRPr="0012456D">
              <w:t>Study on best security practice for SBA</w:t>
            </w:r>
            <w:r w:rsidR="004922D6" w:rsidRPr="003B668F">
              <w:t>;</w:t>
            </w:r>
          </w:p>
          <w:bookmarkEnd w:id="6"/>
          <w:p w14:paraId="7F43642B" w14:textId="48D10E91" w:rsidR="004922D6" w:rsidRPr="003B668F" w:rsidRDefault="004922D6" w:rsidP="0046516F">
            <w:pPr>
              <w:pStyle w:val="ZT"/>
              <w:framePr w:wrap="auto" w:hAnchor="text" w:yAlign="inline"/>
              <w:rPr>
                <w:i/>
                <w:sz w:val="28"/>
              </w:rPr>
            </w:pPr>
            <w:r w:rsidRPr="003B668F">
              <w:t>(</w:t>
            </w:r>
            <w:r w:rsidRPr="003B668F">
              <w:rPr>
                <w:rStyle w:val="ZGSM"/>
              </w:rPr>
              <w:t xml:space="preserve">Release </w:t>
            </w:r>
            <w:bookmarkStart w:id="7" w:name="specRelease"/>
            <w:r w:rsidRPr="003B668F">
              <w:rPr>
                <w:rStyle w:val="ZGSM"/>
              </w:rPr>
              <w:t>20</w:t>
            </w:r>
            <w:bookmarkEnd w:id="7"/>
            <w:r w:rsidRPr="003B668F">
              <w:t>)</w:t>
            </w:r>
          </w:p>
        </w:tc>
      </w:tr>
      <w:tr w:rsidR="004922D6" w:rsidRPr="00F25C88" w14:paraId="501B16B9" w14:textId="77777777" w:rsidTr="004922D6">
        <w:tc>
          <w:tcPr>
            <w:tcW w:w="10423" w:type="dxa"/>
            <w:gridSpan w:val="2"/>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6.05pt" o:ole="">
                  <v:imagedata r:id="rId9" o:title=""/>
                </v:shape>
                <o:OLEObject Type="Embed" ProgID="Word.Picture.8" ShapeID="_x0000_i1025" DrawAspect="Content" ObjectID="_1822117292" r:id="rId10"/>
              </w:object>
            </w:r>
          </w:p>
        </w:tc>
        <w:tc>
          <w:tcPr>
            <w:tcW w:w="5212" w:type="dxa"/>
            <w:tcBorders>
              <w:top w:val="dashed" w:sz="4" w:space="0" w:color="auto"/>
              <w:bottom w:val="dashed" w:sz="4" w:space="0" w:color="auto"/>
            </w:tcBorders>
          </w:tcPr>
          <w:p w14:paraId="0DF7F8BD" w14:textId="7C93580A" w:rsidR="00E24999" w:rsidRDefault="00E24999" w:rsidP="00E24999">
            <w:pPr>
              <w:pStyle w:val="TAR"/>
            </w:pPr>
            <w:r>
              <w:object w:dxaOrig="2126" w:dyaOrig="1243" w14:anchorId="21C42385">
                <v:shape id="_x0000_i1026" type="#_x0000_t75" style="width:127.15pt;height:1in" o:ole="">
                  <v:imagedata r:id="rId11" o:title=""/>
                </v:shape>
                <o:OLEObject Type="Embed" ProgID="Word.Picture.8" ShapeID="_x0000_i1026" DrawAspect="Content" ObjectID="_1822117293"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tcPr>
          <w:p w14:paraId="076C4B54" w14:textId="287BB317"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6743FF6F" w14:textId="0262A1B9" w:rsidR="00AC4921" w:rsidRDefault="004D3578">
      <w:pPr>
        <w:pStyle w:val="TOC1"/>
        <w:rPr>
          <w:ins w:id="15" w:author="Huawei" w:date="2025-10-16T08:05:00Z"/>
          <w:rFonts w:asciiTheme="minorHAnsi" w:eastAsiaTheme="minorEastAsia" w:hAnsiTheme="minorHAnsi" w:cstheme="minorBidi"/>
          <w:noProof/>
          <w:szCs w:val="22"/>
          <w:lang w:val="en-US"/>
        </w:rPr>
      </w:pPr>
      <w:r w:rsidRPr="004D3578">
        <w:fldChar w:fldCharType="begin"/>
      </w:r>
      <w:r w:rsidRPr="004D3578">
        <w:instrText xml:space="preserve"> TOC \o "1-9" </w:instrText>
      </w:r>
      <w:r w:rsidRPr="004D3578">
        <w:fldChar w:fldCharType="separate"/>
      </w:r>
      <w:ins w:id="16" w:author="Huawei" w:date="2025-10-16T08:05:00Z">
        <w:r w:rsidR="00AC4921">
          <w:rPr>
            <w:noProof/>
          </w:rPr>
          <w:t>Foreword</w:t>
        </w:r>
        <w:r w:rsidR="00AC4921">
          <w:rPr>
            <w:noProof/>
          </w:rPr>
          <w:tab/>
        </w:r>
        <w:r w:rsidR="00AC4921">
          <w:rPr>
            <w:noProof/>
          </w:rPr>
          <w:fldChar w:fldCharType="begin"/>
        </w:r>
        <w:r w:rsidR="00AC4921">
          <w:rPr>
            <w:noProof/>
          </w:rPr>
          <w:instrText xml:space="preserve"> PAGEREF _Toc211494363 \h </w:instrText>
        </w:r>
      </w:ins>
      <w:r w:rsidR="00AC4921">
        <w:rPr>
          <w:noProof/>
        </w:rPr>
      </w:r>
      <w:r w:rsidR="00AC4921">
        <w:rPr>
          <w:noProof/>
        </w:rPr>
        <w:fldChar w:fldCharType="separate"/>
      </w:r>
      <w:ins w:id="17" w:author="Huawei" w:date="2025-10-16T08:05:00Z">
        <w:r w:rsidR="00AC4921">
          <w:rPr>
            <w:noProof/>
          </w:rPr>
          <w:t>4</w:t>
        </w:r>
        <w:r w:rsidR="00AC4921">
          <w:rPr>
            <w:noProof/>
          </w:rPr>
          <w:fldChar w:fldCharType="end"/>
        </w:r>
      </w:ins>
    </w:p>
    <w:p w14:paraId="36AB36C4" w14:textId="7C492C07" w:rsidR="00AC4921" w:rsidRDefault="00AC4921">
      <w:pPr>
        <w:pStyle w:val="TOC1"/>
        <w:rPr>
          <w:ins w:id="18" w:author="Huawei" w:date="2025-10-16T08:05:00Z"/>
          <w:rFonts w:asciiTheme="minorHAnsi" w:eastAsiaTheme="minorEastAsia" w:hAnsiTheme="minorHAnsi" w:cstheme="minorBidi"/>
          <w:noProof/>
          <w:szCs w:val="22"/>
          <w:lang w:val="en-US"/>
        </w:rPr>
      </w:pPr>
      <w:ins w:id="19" w:author="Huawei" w:date="2025-10-16T08:05:00Z">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_Toc211494364 \h </w:instrText>
        </w:r>
      </w:ins>
      <w:r>
        <w:rPr>
          <w:noProof/>
        </w:rPr>
      </w:r>
      <w:r>
        <w:rPr>
          <w:noProof/>
        </w:rPr>
        <w:fldChar w:fldCharType="separate"/>
      </w:r>
      <w:ins w:id="20" w:author="Huawei" w:date="2025-10-16T08:05:00Z">
        <w:r>
          <w:rPr>
            <w:noProof/>
          </w:rPr>
          <w:t>6</w:t>
        </w:r>
        <w:r>
          <w:rPr>
            <w:noProof/>
          </w:rPr>
          <w:fldChar w:fldCharType="end"/>
        </w:r>
      </w:ins>
    </w:p>
    <w:p w14:paraId="6160D731" w14:textId="0AB069A6" w:rsidR="00AC4921" w:rsidRDefault="00AC4921">
      <w:pPr>
        <w:pStyle w:val="TOC1"/>
        <w:rPr>
          <w:ins w:id="21" w:author="Huawei" w:date="2025-10-16T08:05:00Z"/>
          <w:rFonts w:asciiTheme="minorHAnsi" w:eastAsiaTheme="minorEastAsia" w:hAnsiTheme="minorHAnsi" w:cstheme="minorBidi"/>
          <w:noProof/>
          <w:szCs w:val="22"/>
          <w:lang w:val="en-US"/>
        </w:rPr>
      </w:pPr>
      <w:ins w:id="22" w:author="Huawei" w:date="2025-10-16T08:05:00Z">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_Toc211494365 \h </w:instrText>
        </w:r>
      </w:ins>
      <w:r>
        <w:rPr>
          <w:noProof/>
        </w:rPr>
      </w:r>
      <w:r>
        <w:rPr>
          <w:noProof/>
        </w:rPr>
        <w:fldChar w:fldCharType="separate"/>
      </w:r>
      <w:ins w:id="23" w:author="Huawei" w:date="2025-10-16T08:05:00Z">
        <w:r>
          <w:rPr>
            <w:noProof/>
          </w:rPr>
          <w:t>6</w:t>
        </w:r>
        <w:r>
          <w:rPr>
            <w:noProof/>
          </w:rPr>
          <w:fldChar w:fldCharType="end"/>
        </w:r>
      </w:ins>
    </w:p>
    <w:p w14:paraId="5B2C5268" w14:textId="0B3D945A" w:rsidR="00AC4921" w:rsidRDefault="00AC4921">
      <w:pPr>
        <w:pStyle w:val="TOC1"/>
        <w:rPr>
          <w:ins w:id="24" w:author="Huawei" w:date="2025-10-16T08:05:00Z"/>
          <w:rFonts w:asciiTheme="minorHAnsi" w:eastAsiaTheme="minorEastAsia" w:hAnsiTheme="minorHAnsi" w:cstheme="minorBidi"/>
          <w:noProof/>
          <w:szCs w:val="22"/>
          <w:lang w:val="en-US"/>
        </w:rPr>
      </w:pPr>
      <w:ins w:id="25" w:author="Huawei" w:date="2025-10-16T08:05:00Z">
        <w:r>
          <w:rPr>
            <w:noProof/>
          </w:rPr>
          <w:t>3</w:t>
        </w:r>
        <w:r>
          <w:rPr>
            <w:rFonts w:asciiTheme="minorHAnsi" w:eastAsiaTheme="minorEastAsia" w:hAnsiTheme="minorHAnsi" w:cstheme="minorBidi"/>
            <w:noProof/>
            <w:szCs w:val="22"/>
            <w:lang w:val="en-US"/>
          </w:rPr>
          <w:tab/>
        </w:r>
        <w:r>
          <w:rPr>
            <w:noProof/>
          </w:rPr>
          <w:t>Definitions of terms, symbols and abbreviations</w:t>
        </w:r>
        <w:r>
          <w:rPr>
            <w:noProof/>
          </w:rPr>
          <w:tab/>
        </w:r>
        <w:r>
          <w:rPr>
            <w:noProof/>
          </w:rPr>
          <w:fldChar w:fldCharType="begin"/>
        </w:r>
        <w:r>
          <w:rPr>
            <w:noProof/>
          </w:rPr>
          <w:instrText xml:space="preserve"> PAGEREF _Toc211494366 \h </w:instrText>
        </w:r>
      </w:ins>
      <w:r>
        <w:rPr>
          <w:noProof/>
        </w:rPr>
      </w:r>
      <w:r>
        <w:rPr>
          <w:noProof/>
        </w:rPr>
        <w:fldChar w:fldCharType="separate"/>
      </w:r>
      <w:ins w:id="26" w:author="Huawei" w:date="2025-10-16T08:05:00Z">
        <w:r>
          <w:rPr>
            <w:noProof/>
          </w:rPr>
          <w:t>6</w:t>
        </w:r>
        <w:r>
          <w:rPr>
            <w:noProof/>
          </w:rPr>
          <w:fldChar w:fldCharType="end"/>
        </w:r>
      </w:ins>
    </w:p>
    <w:p w14:paraId="4E62574B" w14:textId="50AF4E8F" w:rsidR="00AC4921" w:rsidRDefault="00AC4921">
      <w:pPr>
        <w:pStyle w:val="TOC2"/>
        <w:rPr>
          <w:ins w:id="27" w:author="Huawei" w:date="2025-10-16T08:05:00Z"/>
          <w:rFonts w:asciiTheme="minorHAnsi" w:eastAsiaTheme="minorEastAsia" w:hAnsiTheme="minorHAnsi" w:cstheme="minorBidi"/>
          <w:noProof/>
          <w:sz w:val="22"/>
          <w:szCs w:val="22"/>
          <w:lang w:val="en-US"/>
        </w:rPr>
      </w:pPr>
      <w:ins w:id="28" w:author="Huawei" w:date="2025-10-16T08:05:00Z">
        <w:r>
          <w:rPr>
            <w:noProof/>
          </w:rPr>
          <w:t>3.1</w:t>
        </w:r>
        <w:r>
          <w:rPr>
            <w:rFonts w:asciiTheme="minorHAnsi" w:eastAsiaTheme="minorEastAsia" w:hAnsiTheme="minorHAnsi" w:cstheme="minorBidi"/>
            <w:noProof/>
            <w:sz w:val="22"/>
            <w:szCs w:val="22"/>
            <w:lang w:val="en-US"/>
          </w:rPr>
          <w:tab/>
        </w:r>
        <w:r>
          <w:rPr>
            <w:noProof/>
          </w:rPr>
          <w:t>Terms</w:t>
        </w:r>
        <w:r>
          <w:rPr>
            <w:noProof/>
          </w:rPr>
          <w:tab/>
        </w:r>
        <w:r>
          <w:rPr>
            <w:noProof/>
          </w:rPr>
          <w:fldChar w:fldCharType="begin"/>
        </w:r>
        <w:r>
          <w:rPr>
            <w:noProof/>
          </w:rPr>
          <w:instrText xml:space="preserve"> PAGEREF _Toc211494367 \h </w:instrText>
        </w:r>
      </w:ins>
      <w:r>
        <w:rPr>
          <w:noProof/>
        </w:rPr>
      </w:r>
      <w:r>
        <w:rPr>
          <w:noProof/>
        </w:rPr>
        <w:fldChar w:fldCharType="separate"/>
      </w:r>
      <w:ins w:id="29" w:author="Huawei" w:date="2025-10-16T08:05:00Z">
        <w:r>
          <w:rPr>
            <w:noProof/>
          </w:rPr>
          <w:t>6</w:t>
        </w:r>
        <w:r>
          <w:rPr>
            <w:noProof/>
          </w:rPr>
          <w:fldChar w:fldCharType="end"/>
        </w:r>
      </w:ins>
    </w:p>
    <w:p w14:paraId="2DBBA739" w14:textId="54600923" w:rsidR="00AC4921" w:rsidRDefault="00AC4921">
      <w:pPr>
        <w:pStyle w:val="TOC2"/>
        <w:rPr>
          <w:ins w:id="30" w:author="Huawei" w:date="2025-10-16T08:05:00Z"/>
          <w:rFonts w:asciiTheme="minorHAnsi" w:eastAsiaTheme="minorEastAsia" w:hAnsiTheme="minorHAnsi" w:cstheme="minorBidi"/>
          <w:noProof/>
          <w:sz w:val="22"/>
          <w:szCs w:val="22"/>
          <w:lang w:val="en-US"/>
        </w:rPr>
      </w:pPr>
      <w:ins w:id="31" w:author="Huawei" w:date="2025-10-16T08:05:00Z">
        <w:r>
          <w:rPr>
            <w:noProof/>
          </w:rPr>
          <w:t>3.2</w:t>
        </w:r>
        <w:r>
          <w:rPr>
            <w:rFonts w:asciiTheme="minorHAnsi" w:eastAsiaTheme="minorEastAsia" w:hAnsiTheme="minorHAnsi" w:cstheme="minorBidi"/>
            <w:noProof/>
            <w:sz w:val="22"/>
            <w:szCs w:val="22"/>
            <w:lang w:val="en-US"/>
          </w:rPr>
          <w:tab/>
        </w:r>
        <w:r>
          <w:rPr>
            <w:noProof/>
          </w:rPr>
          <w:t>Symbols</w:t>
        </w:r>
        <w:r>
          <w:rPr>
            <w:noProof/>
          </w:rPr>
          <w:tab/>
        </w:r>
        <w:r>
          <w:rPr>
            <w:noProof/>
          </w:rPr>
          <w:fldChar w:fldCharType="begin"/>
        </w:r>
        <w:r>
          <w:rPr>
            <w:noProof/>
          </w:rPr>
          <w:instrText xml:space="preserve"> PAGEREF _Toc211494368 \h </w:instrText>
        </w:r>
      </w:ins>
      <w:r>
        <w:rPr>
          <w:noProof/>
        </w:rPr>
      </w:r>
      <w:r>
        <w:rPr>
          <w:noProof/>
        </w:rPr>
        <w:fldChar w:fldCharType="separate"/>
      </w:r>
      <w:ins w:id="32" w:author="Huawei" w:date="2025-10-16T08:05:00Z">
        <w:r>
          <w:rPr>
            <w:noProof/>
          </w:rPr>
          <w:t>6</w:t>
        </w:r>
        <w:r>
          <w:rPr>
            <w:noProof/>
          </w:rPr>
          <w:fldChar w:fldCharType="end"/>
        </w:r>
      </w:ins>
    </w:p>
    <w:p w14:paraId="130AFA6B" w14:textId="1557439A" w:rsidR="00AC4921" w:rsidRDefault="00AC4921">
      <w:pPr>
        <w:pStyle w:val="TOC2"/>
        <w:rPr>
          <w:ins w:id="33" w:author="Huawei" w:date="2025-10-16T08:05:00Z"/>
          <w:rFonts w:asciiTheme="minorHAnsi" w:eastAsiaTheme="minorEastAsia" w:hAnsiTheme="minorHAnsi" w:cstheme="minorBidi"/>
          <w:noProof/>
          <w:sz w:val="22"/>
          <w:szCs w:val="22"/>
          <w:lang w:val="en-US"/>
        </w:rPr>
      </w:pPr>
      <w:ins w:id="34" w:author="Huawei" w:date="2025-10-16T08:05:00Z">
        <w:r>
          <w:rPr>
            <w:noProof/>
          </w:rPr>
          <w:t>3.3</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_Toc211494369 \h </w:instrText>
        </w:r>
      </w:ins>
      <w:r>
        <w:rPr>
          <w:noProof/>
        </w:rPr>
      </w:r>
      <w:r>
        <w:rPr>
          <w:noProof/>
        </w:rPr>
        <w:fldChar w:fldCharType="separate"/>
      </w:r>
      <w:ins w:id="35" w:author="Huawei" w:date="2025-10-16T08:05:00Z">
        <w:r>
          <w:rPr>
            <w:noProof/>
          </w:rPr>
          <w:t>6</w:t>
        </w:r>
        <w:r>
          <w:rPr>
            <w:noProof/>
          </w:rPr>
          <w:fldChar w:fldCharType="end"/>
        </w:r>
      </w:ins>
    </w:p>
    <w:p w14:paraId="2735A401" w14:textId="754C5A1F" w:rsidR="00AC4921" w:rsidRDefault="00AC4921">
      <w:pPr>
        <w:pStyle w:val="TOC1"/>
        <w:rPr>
          <w:ins w:id="36" w:author="Huawei" w:date="2025-10-16T08:05:00Z"/>
          <w:rFonts w:asciiTheme="minorHAnsi" w:eastAsiaTheme="minorEastAsia" w:hAnsiTheme="minorHAnsi" w:cstheme="minorBidi"/>
          <w:noProof/>
          <w:szCs w:val="22"/>
          <w:lang w:val="en-US"/>
        </w:rPr>
      </w:pPr>
      <w:ins w:id="37" w:author="Huawei" w:date="2025-10-16T08:05:00Z">
        <w:r>
          <w:rPr>
            <w:noProof/>
          </w:rPr>
          <w:t>4</w:t>
        </w:r>
        <w:r>
          <w:rPr>
            <w:rFonts w:asciiTheme="minorHAnsi" w:eastAsiaTheme="minorEastAsia" w:hAnsiTheme="minorHAnsi" w:cstheme="minorBidi"/>
            <w:noProof/>
            <w:szCs w:val="22"/>
            <w:lang w:val="en-US"/>
          </w:rPr>
          <w:tab/>
        </w:r>
        <w:r>
          <w:rPr>
            <w:noProof/>
          </w:rPr>
          <w:t>Overview</w:t>
        </w:r>
        <w:r>
          <w:rPr>
            <w:noProof/>
          </w:rPr>
          <w:tab/>
        </w:r>
        <w:r>
          <w:rPr>
            <w:noProof/>
          </w:rPr>
          <w:fldChar w:fldCharType="begin"/>
        </w:r>
        <w:r>
          <w:rPr>
            <w:noProof/>
          </w:rPr>
          <w:instrText xml:space="preserve"> PAGEREF _Toc211494370 \h </w:instrText>
        </w:r>
      </w:ins>
      <w:r>
        <w:rPr>
          <w:noProof/>
        </w:rPr>
      </w:r>
      <w:r>
        <w:rPr>
          <w:noProof/>
        </w:rPr>
        <w:fldChar w:fldCharType="separate"/>
      </w:r>
      <w:ins w:id="38" w:author="Huawei" w:date="2025-10-16T08:05:00Z">
        <w:r>
          <w:rPr>
            <w:noProof/>
          </w:rPr>
          <w:t>6</w:t>
        </w:r>
        <w:r>
          <w:rPr>
            <w:noProof/>
          </w:rPr>
          <w:fldChar w:fldCharType="end"/>
        </w:r>
      </w:ins>
    </w:p>
    <w:p w14:paraId="4FE178A1" w14:textId="6C610932" w:rsidR="00AC4921" w:rsidRDefault="00AC4921">
      <w:pPr>
        <w:pStyle w:val="TOC1"/>
        <w:rPr>
          <w:ins w:id="39" w:author="Huawei" w:date="2025-10-16T08:05:00Z"/>
          <w:rFonts w:asciiTheme="minorHAnsi" w:eastAsiaTheme="minorEastAsia" w:hAnsiTheme="minorHAnsi" w:cstheme="minorBidi"/>
          <w:noProof/>
          <w:szCs w:val="22"/>
          <w:lang w:val="en-US"/>
        </w:rPr>
      </w:pPr>
      <w:ins w:id="40" w:author="Huawei" w:date="2025-10-16T08:05:00Z">
        <w:r>
          <w:rPr>
            <w:noProof/>
          </w:rPr>
          <w:t>5</w:t>
        </w:r>
        <w:r>
          <w:rPr>
            <w:rFonts w:asciiTheme="minorHAnsi" w:eastAsiaTheme="minorEastAsia" w:hAnsiTheme="minorHAnsi" w:cstheme="minorBidi"/>
            <w:noProof/>
            <w:szCs w:val="22"/>
            <w:lang w:val="en-US"/>
          </w:rPr>
          <w:tab/>
        </w:r>
        <w:r>
          <w:rPr>
            <w:noProof/>
          </w:rPr>
          <w:t>Best practices and Counter measures analysis</w:t>
        </w:r>
        <w:r>
          <w:rPr>
            <w:noProof/>
          </w:rPr>
          <w:tab/>
        </w:r>
        <w:r>
          <w:rPr>
            <w:noProof/>
          </w:rPr>
          <w:fldChar w:fldCharType="begin"/>
        </w:r>
        <w:r>
          <w:rPr>
            <w:noProof/>
          </w:rPr>
          <w:instrText xml:space="preserve"> PAGEREF _Toc211494371 \h </w:instrText>
        </w:r>
      </w:ins>
      <w:r>
        <w:rPr>
          <w:noProof/>
        </w:rPr>
      </w:r>
      <w:r>
        <w:rPr>
          <w:noProof/>
        </w:rPr>
        <w:fldChar w:fldCharType="separate"/>
      </w:r>
      <w:ins w:id="41" w:author="Huawei" w:date="2025-10-16T08:05:00Z">
        <w:r>
          <w:rPr>
            <w:noProof/>
          </w:rPr>
          <w:t>7</w:t>
        </w:r>
        <w:r>
          <w:rPr>
            <w:noProof/>
          </w:rPr>
          <w:fldChar w:fldCharType="end"/>
        </w:r>
      </w:ins>
    </w:p>
    <w:p w14:paraId="17DD9028" w14:textId="6DAD1BAA" w:rsidR="00AC4921" w:rsidRDefault="00AC4921">
      <w:pPr>
        <w:pStyle w:val="TOC2"/>
        <w:rPr>
          <w:ins w:id="42" w:author="Huawei" w:date="2025-10-16T08:05:00Z"/>
          <w:rFonts w:asciiTheme="minorHAnsi" w:eastAsiaTheme="minorEastAsia" w:hAnsiTheme="minorHAnsi" w:cstheme="minorBidi"/>
          <w:noProof/>
          <w:sz w:val="22"/>
          <w:szCs w:val="22"/>
          <w:lang w:val="en-US"/>
        </w:rPr>
      </w:pPr>
      <w:ins w:id="43" w:author="Huawei" w:date="2025-10-16T08:05:00Z">
        <w:r>
          <w:rPr>
            <w:noProof/>
          </w:rPr>
          <w:t>5.X</w:t>
        </w:r>
        <w:r>
          <w:rPr>
            <w:rFonts w:asciiTheme="minorHAnsi" w:eastAsiaTheme="minorEastAsia" w:hAnsiTheme="minorHAnsi" w:cstheme="minorBidi"/>
            <w:noProof/>
            <w:sz w:val="22"/>
            <w:szCs w:val="22"/>
            <w:lang w:val="en-US"/>
          </w:rPr>
          <w:tab/>
        </w:r>
        <w:r>
          <w:rPr>
            <w:noProof/>
          </w:rPr>
          <w:t>Best practice/Counter measure #X: &lt;Title&gt;</w:t>
        </w:r>
        <w:r>
          <w:rPr>
            <w:noProof/>
          </w:rPr>
          <w:tab/>
        </w:r>
        <w:r>
          <w:rPr>
            <w:noProof/>
          </w:rPr>
          <w:fldChar w:fldCharType="begin"/>
        </w:r>
        <w:r>
          <w:rPr>
            <w:noProof/>
          </w:rPr>
          <w:instrText xml:space="preserve"> PAGEREF _Toc211494372 \h </w:instrText>
        </w:r>
      </w:ins>
      <w:r>
        <w:rPr>
          <w:noProof/>
        </w:rPr>
      </w:r>
      <w:r>
        <w:rPr>
          <w:noProof/>
        </w:rPr>
        <w:fldChar w:fldCharType="separate"/>
      </w:r>
      <w:ins w:id="44" w:author="Huawei" w:date="2025-10-16T08:05:00Z">
        <w:r>
          <w:rPr>
            <w:noProof/>
          </w:rPr>
          <w:t>7</w:t>
        </w:r>
        <w:r>
          <w:rPr>
            <w:noProof/>
          </w:rPr>
          <w:fldChar w:fldCharType="end"/>
        </w:r>
      </w:ins>
    </w:p>
    <w:p w14:paraId="29F015F1" w14:textId="31804F44" w:rsidR="00AC4921" w:rsidRDefault="00AC4921">
      <w:pPr>
        <w:pStyle w:val="TOC3"/>
        <w:rPr>
          <w:ins w:id="45" w:author="Huawei" w:date="2025-10-16T08:05:00Z"/>
          <w:rFonts w:asciiTheme="minorHAnsi" w:eastAsiaTheme="minorEastAsia" w:hAnsiTheme="minorHAnsi" w:cstheme="minorBidi"/>
          <w:noProof/>
          <w:sz w:val="22"/>
          <w:szCs w:val="22"/>
          <w:lang w:val="en-US"/>
        </w:rPr>
      </w:pPr>
      <w:ins w:id="46" w:author="Huawei" w:date="2025-10-16T08:05:00Z">
        <w:r>
          <w:rPr>
            <w:noProof/>
          </w:rPr>
          <w:t>5.X.1</w:t>
        </w:r>
        <w:r>
          <w:rPr>
            <w:rFonts w:asciiTheme="minorHAnsi" w:eastAsiaTheme="minorEastAsia" w:hAnsiTheme="minorHAnsi" w:cstheme="minorBidi"/>
            <w:noProof/>
            <w:sz w:val="22"/>
            <w:szCs w:val="22"/>
            <w:lang w:val="en-US"/>
          </w:rPr>
          <w:tab/>
        </w:r>
        <w:r>
          <w:rPr>
            <w:noProof/>
          </w:rPr>
          <w:t>Description</w:t>
        </w:r>
        <w:r>
          <w:rPr>
            <w:noProof/>
          </w:rPr>
          <w:tab/>
        </w:r>
        <w:r>
          <w:rPr>
            <w:noProof/>
          </w:rPr>
          <w:fldChar w:fldCharType="begin"/>
        </w:r>
        <w:r>
          <w:rPr>
            <w:noProof/>
          </w:rPr>
          <w:instrText xml:space="preserve"> PAGEREF _Toc211494373 \h </w:instrText>
        </w:r>
      </w:ins>
      <w:r>
        <w:rPr>
          <w:noProof/>
        </w:rPr>
      </w:r>
      <w:r>
        <w:rPr>
          <w:noProof/>
        </w:rPr>
        <w:fldChar w:fldCharType="separate"/>
      </w:r>
      <w:ins w:id="47" w:author="Huawei" w:date="2025-10-16T08:05:00Z">
        <w:r>
          <w:rPr>
            <w:noProof/>
          </w:rPr>
          <w:t>7</w:t>
        </w:r>
        <w:r>
          <w:rPr>
            <w:noProof/>
          </w:rPr>
          <w:fldChar w:fldCharType="end"/>
        </w:r>
      </w:ins>
    </w:p>
    <w:p w14:paraId="7A8675FF" w14:textId="1CACD1D9" w:rsidR="00AC4921" w:rsidRDefault="00AC4921">
      <w:pPr>
        <w:pStyle w:val="TOC3"/>
        <w:rPr>
          <w:ins w:id="48" w:author="Huawei" w:date="2025-10-16T08:05:00Z"/>
          <w:rFonts w:asciiTheme="minorHAnsi" w:eastAsiaTheme="minorEastAsia" w:hAnsiTheme="minorHAnsi" w:cstheme="minorBidi"/>
          <w:noProof/>
          <w:sz w:val="22"/>
          <w:szCs w:val="22"/>
          <w:lang w:val="en-US"/>
        </w:rPr>
      </w:pPr>
      <w:ins w:id="49" w:author="Huawei" w:date="2025-10-16T08:05:00Z">
        <w:r>
          <w:rPr>
            <w:noProof/>
          </w:rPr>
          <w:t>5.X.2</w:t>
        </w:r>
        <w:r>
          <w:rPr>
            <w:rFonts w:asciiTheme="minorHAnsi" w:eastAsiaTheme="minorEastAsia" w:hAnsiTheme="minorHAnsi" w:cstheme="minorBidi"/>
            <w:noProof/>
            <w:sz w:val="22"/>
            <w:szCs w:val="22"/>
            <w:lang w:val="en-US"/>
          </w:rPr>
          <w:tab/>
        </w:r>
        <w:r>
          <w:rPr>
            <w:noProof/>
          </w:rPr>
          <w:t>security mechanisms in 5G SBA</w:t>
        </w:r>
        <w:r>
          <w:rPr>
            <w:noProof/>
          </w:rPr>
          <w:tab/>
        </w:r>
        <w:r>
          <w:rPr>
            <w:noProof/>
          </w:rPr>
          <w:fldChar w:fldCharType="begin"/>
        </w:r>
        <w:r>
          <w:rPr>
            <w:noProof/>
          </w:rPr>
          <w:instrText xml:space="preserve"> PAGEREF _Toc211494374 \h </w:instrText>
        </w:r>
      </w:ins>
      <w:r>
        <w:rPr>
          <w:noProof/>
        </w:rPr>
      </w:r>
      <w:r>
        <w:rPr>
          <w:noProof/>
        </w:rPr>
        <w:fldChar w:fldCharType="separate"/>
      </w:r>
      <w:ins w:id="50" w:author="Huawei" w:date="2025-10-16T08:05:00Z">
        <w:r>
          <w:rPr>
            <w:noProof/>
          </w:rPr>
          <w:t>7</w:t>
        </w:r>
        <w:r>
          <w:rPr>
            <w:noProof/>
          </w:rPr>
          <w:fldChar w:fldCharType="end"/>
        </w:r>
      </w:ins>
    </w:p>
    <w:p w14:paraId="1369A15D" w14:textId="4C8B8915" w:rsidR="00AC4921" w:rsidRDefault="00AC4921">
      <w:pPr>
        <w:pStyle w:val="TOC3"/>
        <w:rPr>
          <w:ins w:id="51" w:author="Huawei" w:date="2025-10-16T08:05:00Z"/>
          <w:rFonts w:asciiTheme="minorHAnsi" w:eastAsiaTheme="minorEastAsia" w:hAnsiTheme="minorHAnsi" w:cstheme="minorBidi"/>
          <w:noProof/>
          <w:sz w:val="22"/>
          <w:szCs w:val="22"/>
          <w:lang w:val="en-US"/>
        </w:rPr>
      </w:pPr>
      <w:ins w:id="52" w:author="Huawei" w:date="2025-10-16T08:05:00Z">
        <w:r>
          <w:rPr>
            <w:noProof/>
          </w:rPr>
          <w:t>5.X.3</w:t>
        </w:r>
        <w:r>
          <w:rPr>
            <w:rFonts w:asciiTheme="minorHAnsi" w:eastAsiaTheme="minorEastAsia" w:hAnsiTheme="minorHAnsi" w:cstheme="minorBidi"/>
            <w:noProof/>
            <w:sz w:val="22"/>
            <w:szCs w:val="22"/>
            <w:lang w:val="en-US"/>
          </w:rPr>
          <w:tab/>
        </w:r>
        <w:r>
          <w:rPr>
            <w:noProof/>
          </w:rPr>
          <w:t xml:space="preserve"> Analysis results</w:t>
        </w:r>
        <w:r>
          <w:rPr>
            <w:noProof/>
          </w:rPr>
          <w:tab/>
        </w:r>
        <w:r>
          <w:rPr>
            <w:noProof/>
          </w:rPr>
          <w:fldChar w:fldCharType="begin"/>
        </w:r>
        <w:r>
          <w:rPr>
            <w:noProof/>
          </w:rPr>
          <w:instrText xml:space="preserve"> PAGEREF _Toc211494375 \h </w:instrText>
        </w:r>
      </w:ins>
      <w:r>
        <w:rPr>
          <w:noProof/>
        </w:rPr>
      </w:r>
      <w:r>
        <w:rPr>
          <w:noProof/>
        </w:rPr>
        <w:fldChar w:fldCharType="separate"/>
      </w:r>
      <w:ins w:id="53" w:author="Huawei" w:date="2025-10-16T08:05:00Z">
        <w:r>
          <w:rPr>
            <w:noProof/>
          </w:rPr>
          <w:t>7</w:t>
        </w:r>
        <w:r>
          <w:rPr>
            <w:noProof/>
          </w:rPr>
          <w:fldChar w:fldCharType="end"/>
        </w:r>
      </w:ins>
    </w:p>
    <w:p w14:paraId="56602BA6" w14:textId="283390EB" w:rsidR="00AC4921" w:rsidRDefault="00AC4921">
      <w:pPr>
        <w:pStyle w:val="TOC1"/>
        <w:rPr>
          <w:ins w:id="54" w:author="Huawei" w:date="2025-10-16T08:05:00Z"/>
          <w:rFonts w:asciiTheme="minorHAnsi" w:eastAsiaTheme="minorEastAsia" w:hAnsiTheme="minorHAnsi" w:cstheme="minorBidi"/>
          <w:noProof/>
          <w:szCs w:val="22"/>
          <w:lang w:val="en-US"/>
        </w:rPr>
      </w:pPr>
      <w:ins w:id="55" w:author="Huawei" w:date="2025-10-16T08:05:00Z">
        <w:r>
          <w:rPr>
            <w:noProof/>
          </w:rPr>
          <w:t>6</w:t>
        </w:r>
        <w:r>
          <w:rPr>
            <w:rFonts w:asciiTheme="minorHAnsi" w:eastAsiaTheme="minorEastAsia" w:hAnsiTheme="minorHAnsi" w:cstheme="minorBidi"/>
            <w:noProof/>
            <w:szCs w:val="22"/>
            <w:lang w:val="en-US"/>
          </w:rPr>
          <w:tab/>
        </w:r>
        <w:r>
          <w:rPr>
            <w:noProof/>
          </w:rPr>
          <w:t>Conclusions</w:t>
        </w:r>
        <w:r>
          <w:rPr>
            <w:noProof/>
          </w:rPr>
          <w:tab/>
        </w:r>
        <w:r>
          <w:rPr>
            <w:noProof/>
          </w:rPr>
          <w:fldChar w:fldCharType="begin"/>
        </w:r>
        <w:r>
          <w:rPr>
            <w:noProof/>
          </w:rPr>
          <w:instrText xml:space="preserve"> PAGEREF _Toc211494376 \h </w:instrText>
        </w:r>
      </w:ins>
      <w:r>
        <w:rPr>
          <w:noProof/>
        </w:rPr>
      </w:r>
      <w:r>
        <w:rPr>
          <w:noProof/>
        </w:rPr>
        <w:fldChar w:fldCharType="separate"/>
      </w:r>
      <w:ins w:id="56" w:author="Huawei" w:date="2025-10-16T08:05:00Z">
        <w:r>
          <w:rPr>
            <w:noProof/>
          </w:rPr>
          <w:t>7</w:t>
        </w:r>
        <w:r>
          <w:rPr>
            <w:noProof/>
          </w:rPr>
          <w:fldChar w:fldCharType="end"/>
        </w:r>
      </w:ins>
    </w:p>
    <w:p w14:paraId="4277685B" w14:textId="5A881A46" w:rsidR="00AC4921" w:rsidRDefault="00AC4921">
      <w:pPr>
        <w:pStyle w:val="TOC8"/>
        <w:rPr>
          <w:ins w:id="57" w:author="Huawei" w:date="2025-10-16T08:05:00Z"/>
          <w:rFonts w:asciiTheme="minorHAnsi" w:eastAsiaTheme="minorEastAsia" w:hAnsiTheme="minorHAnsi" w:cstheme="minorBidi"/>
          <w:b w:val="0"/>
          <w:noProof/>
          <w:szCs w:val="22"/>
          <w:lang w:val="en-US"/>
        </w:rPr>
      </w:pPr>
      <w:ins w:id="58" w:author="Huawei" w:date="2025-10-16T08:05:00Z">
        <w:r>
          <w:rPr>
            <w:noProof/>
          </w:rPr>
          <w:t>Annex A (informative): Change history</w:t>
        </w:r>
        <w:r>
          <w:rPr>
            <w:noProof/>
          </w:rPr>
          <w:tab/>
        </w:r>
        <w:r>
          <w:rPr>
            <w:noProof/>
          </w:rPr>
          <w:fldChar w:fldCharType="begin"/>
        </w:r>
        <w:r>
          <w:rPr>
            <w:noProof/>
          </w:rPr>
          <w:instrText xml:space="preserve"> PAGEREF _Toc211494377 \h </w:instrText>
        </w:r>
      </w:ins>
      <w:r>
        <w:rPr>
          <w:noProof/>
        </w:rPr>
      </w:r>
      <w:r>
        <w:rPr>
          <w:noProof/>
        </w:rPr>
        <w:fldChar w:fldCharType="separate"/>
      </w:r>
      <w:ins w:id="59" w:author="Huawei" w:date="2025-10-16T08:05:00Z">
        <w:r>
          <w:rPr>
            <w:noProof/>
          </w:rPr>
          <w:t>8</w:t>
        </w:r>
        <w:r>
          <w:rPr>
            <w:noProof/>
          </w:rPr>
          <w:fldChar w:fldCharType="end"/>
        </w:r>
      </w:ins>
    </w:p>
    <w:p w14:paraId="0B9E3498" w14:textId="1F9032AE" w:rsidR="00080512" w:rsidRPr="004D3578" w:rsidRDefault="004D3578">
      <w:r w:rsidRPr="004D3578">
        <w:rPr>
          <w:noProof/>
          <w:sz w:val="22"/>
        </w:rPr>
        <w:fldChar w:fldCharType="end"/>
      </w:r>
    </w:p>
    <w:p w14:paraId="747690AD" w14:textId="55380FDA" w:rsidR="0074026F" w:rsidRPr="007B600E" w:rsidRDefault="00080512" w:rsidP="00FF1927">
      <w:pPr>
        <w:pStyle w:val="Guidance"/>
      </w:pPr>
      <w:r w:rsidRPr="004D3578">
        <w:br w:type="page"/>
      </w:r>
    </w:p>
    <w:p w14:paraId="03993004" w14:textId="77777777" w:rsidR="00080512" w:rsidRDefault="00080512">
      <w:pPr>
        <w:pStyle w:val="Heading1"/>
      </w:pPr>
      <w:bookmarkStart w:id="60" w:name="foreword"/>
      <w:bookmarkStart w:id="61" w:name="_Toc211494363"/>
      <w:bookmarkEnd w:id="60"/>
      <w:r w:rsidRPr="004D3578">
        <w:lastRenderedPageBreak/>
        <w:t>Foreword</w:t>
      </w:r>
      <w:bookmarkEnd w:id="61"/>
    </w:p>
    <w:p w14:paraId="2511FBFA" w14:textId="08C9F457" w:rsidR="00080512" w:rsidRPr="004D3578" w:rsidRDefault="00080512">
      <w:r w:rsidRPr="004D3578">
        <w:t xml:space="preserve">This Technical </w:t>
      </w:r>
      <w:bookmarkStart w:id="62" w:name="spectype3"/>
      <w:r w:rsidR="00602AEA" w:rsidRPr="00C87942">
        <w:t>Report</w:t>
      </w:r>
      <w:bookmarkEnd w:id="6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620E4DB1" w:rsidR="00FF1927" w:rsidRDefault="00647114" w:rsidP="00A27486">
      <w:r>
        <w:t>The constructions "is" and "is not" do not indicate requirements.</w:t>
      </w:r>
    </w:p>
    <w:p w14:paraId="59C76EB8" w14:textId="77777777" w:rsidR="00FF1927" w:rsidRDefault="00FF1927">
      <w:pPr>
        <w:spacing w:after="0"/>
      </w:pPr>
      <w:r>
        <w:br w:type="page"/>
      </w:r>
    </w:p>
    <w:p w14:paraId="548A512E" w14:textId="22895E91" w:rsidR="00080512" w:rsidRDefault="00080512" w:rsidP="00B72FFC">
      <w:pPr>
        <w:pStyle w:val="Heading1"/>
        <w:numPr>
          <w:ilvl w:val="0"/>
          <w:numId w:val="15"/>
        </w:numPr>
      </w:pPr>
      <w:bookmarkStart w:id="63" w:name="introduction"/>
      <w:bookmarkStart w:id="64" w:name="scope"/>
      <w:bookmarkStart w:id="65" w:name="_Toc211494364"/>
      <w:bookmarkEnd w:id="63"/>
      <w:bookmarkEnd w:id="64"/>
      <w:r w:rsidRPr="004D3578">
        <w:lastRenderedPageBreak/>
        <w:t>Scope</w:t>
      </w:r>
      <w:bookmarkEnd w:id="65"/>
    </w:p>
    <w:p w14:paraId="2931965E" w14:textId="4A807C99" w:rsidR="00B72FFC" w:rsidRPr="00B72FFC" w:rsidRDefault="00B72FFC" w:rsidP="00B72FFC">
      <w:pPr>
        <w:pStyle w:val="EditorsNote"/>
        <w:rPr>
          <w:lang w:eastAsia="zh-CN"/>
        </w:rPr>
      </w:pPr>
      <w:r>
        <w:rPr>
          <w:rFonts w:hint="eastAsia"/>
          <w:lang w:eastAsia="zh-CN"/>
        </w:rPr>
        <w:t>E</w:t>
      </w:r>
      <w:r>
        <w:rPr>
          <w:lang w:eastAsia="zh-CN"/>
        </w:rPr>
        <w:t>ditor’s Note: This clause is going to capture the scope of this study.</w:t>
      </w:r>
    </w:p>
    <w:p w14:paraId="794720D9" w14:textId="77777777" w:rsidR="00080512" w:rsidRPr="004D3578" w:rsidRDefault="00080512">
      <w:pPr>
        <w:pStyle w:val="Heading1"/>
      </w:pPr>
      <w:bookmarkStart w:id="66" w:name="references"/>
      <w:bookmarkStart w:id="67" w:name="_Toc211494365"/>
      <w:bookmarkEnd w:id="66"/>
      <w:r w:rsidRPr="004D3578">
        <w:t>2</w:t>
      </w:r>
      <w:r w:rsidRPr="004D3578">
        <w:tab/>
        <w:t>References</w:t>
      </w:r>
      <w:bookmarkEnd w:id="6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68" w:name="definitions"/>
      <w:bookmarkStart w:id="69" w:name="_Toc211494366"/>
      <w:bookmarkEnd w:id="68"/>
      <w:r w:rsidRPr="004D3578">
        <w:t>3</w:t>
      </w:r>
      <w:r w:rsidRPr="004D3578">
        <w:tab/>
        <w:t>Definitions</w:t>
      </w:r>
      <w:r w:rsidR="00602AEA">
        <w:t xml:space="preserve"> of terms, symbols and abbreviations</w:t>
      </w:r>
      <w:bookmarkEnd w:id="69"/>
    </w:p>
    <w:p w14:paraId="6CBABCF9" w14:textId="77777777" w:rsidR="00080512" w:rsidRPr="004D3578" w:rsidRDefault="00080512">
      <w:pPr>
        <w:pStyle w:val="Heading2"/>
      </w:pPr>
      <w:bookmarkStart w:id="70" w:name="_Toc211494367"/>
      <w:r w:rsidRPr="004D3578">
        <w:t>3.1</w:t>
      </w:r>
      <w:r w:rsidRPr="004D3578">
        <w:tab/>
      </w:r>
      <w:r w:rsidR="002B6339">
        <w:t>Terms</w:t>
      </w:r>
      <w:bookmarkEnd w:id="7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71" w:name="_Toc211494368"/>
      <w:r w:rsidRPr="004D3578">
        <w:t>3.2</w:t>
      </w:r>
      <w:r w:rsidRPr="004D3578">
        <w:tab/>
        <w:t>Symbols</w:t>
      </w:r>
      <w:bookmarkEnd w:id="71"/>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72" w:name="_Toc211494369"/>
      <w:r w:rsidRPr="004D3578">
        <w:t>3.3</w:t>
      </w:r>
      <w:r w:rsidRPr="004D3578">
        <w:tab/>
        <w:t>Abbreviations</w:t>
      </w:r>
      <w:bookmarkEnd w:id="7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C3B4B47" w14:textId="77777777" w:rsidR="00AC4921" w:rsidRPr="004D3578" w:rsidRDefault="00AC4921" w:rsidP="00AC4921">
      <w:pPr>
        <w:pStyle w:val="Heading1"/>
        <w:rPr>
          <w:ins w:id="73" w:author="Huawei" w:date="2025-10-16T08:03:00Z"/>
        </w:rPr>
      </w:pPr>
      <w:bookmarkStart w:id="74" w:name="clause4"/>
      <w:bookmarkStart w:id="75" w:name="_Toc205543645"/>
      <w:bookmarkStart w:id="76" w:name="_Toc211494370"/>
      <w:bookmarkEnd w:id="74"/>
      <w:ins w:id="77" w:author="Huawei" w:date="2025-10-16T08:03:00Z">
        <w:r w:rsidRPr="004D3578">
          <w:t>4</w:t>
        </w:r>
        <w:r w:rsidRPr="004D3578">
          <w:tab/>
        </w:r>
        <w:r>
          <w:t>Overview</w:t>
        </w:r>
        <w:bookmarkEnd w:id="75"/>
        <w:bookmarkEnd w:id="76"/>
      </w:ins>
    </w:p>
    <w:p w14:paraId="49C3BFC7" w14:textId="77777777" w:rsidR="00AC4921" w:rsidRDefault="00AC4921" w:rsidP="00AC4921">
      <w:pPr>
        <w:pStyle w:val="EditorsNote"/>
        <w:rPr>
          <w:ins w:id="78" w:author="Huawei" w:date="2025-10-16T08:03:00Z"/>
          <w:lang w:eastAsia="zh-CN"/>
        </w:rPr>
      </w:pPr>
      <w:bookmarkStart w:id="79" w:name="_Hlk204152747"/>
      <w:ins w:id="80" w:author="Huawei" w:date="2025-10-16T08:03:00Z">
        <w:r>
          <w:rPr>
            <w:rFonts w:hint="eastAsia"/>
            <w:lang w:eastAsia="zh-CN"/>
          </w:rPr>
          <w:t>E</w:t>
        </w:r>
        <w:r>
          <w:rPr>
            <w:lang w:eastAsia="zh-CN"/>
          </w:rPr>
          <w:t xml:space="preserve">ditor’s Note: This clause </w:t>
        </w:r>
        <w:r>
          <w:t xml:space="preserve">includes the </w:t>
        </w:r>
        <w:r>
          <w:rPr>
            <w:rFonts w:hint="eastAsia"/>
            <w:lang w:eastAsia="zh-CN"/>
          </w:rPr>
          <w:t>overview</w:t>
        </w:r>
        <w:r>
          <w:t xml:space="preserve"> of the study</w:t>
        </w:r>
        <w:r>
          <w:rPr>
            <w:lang w:eastAsia="zh-CN"/>
          </w:rPr>
          <w:t>.</w:t>
        </w:r>
      </w:ins>
    </w:p>
    <w:p w14:paraId="4E64A31C" w14:textId="3A27E420" w:rsidR="000907C4" w:rsidRDefault="00877ECF" w:rsidP="000907C4">
      <w:pPr>
        <w:pStyle w:val="Heading1"/>
      </w:pPr>
      <w:bookmarkStart w:id="81" w:name="_Toc211494371"/>
      <w:bookmarkEnd w:id="79"/>
      <w:del w:id="82" w:author="Huawei" w:date="2025-10-16T08:03:00Z">
        <w:r w:rsidDel="00AC4921">
          <w:lastRenderedPageBreak/>
          <w:delText>4</w:delText>
        </w:r>
      </w:del>
      <w:ins w:id="83" w:author="Huawei" w:date="2025-10-16T08:03:00Z">
        <w:r w:rsidR="00AC4921">
          <w:t>5</w:t>
        </w:r>
      </w:ins>
      <w:r w:rsidR="000907C4" w:rsidRPr="004D3578">
        <w:tab/>
      </w:r>
      <w:r w:rsidR="00922029" w:rsidRPr="00CB2F7A">
        <w:t xml:space="preserve">Best </w:t>
      </w:r>
      <w:r w:rsidR="00F60D8B">
        <w:t>p</w:t>
      </w:r>
      <w:r w:rsidR="00922029" w:rsidRPr="00CB2F7A">
        <w:t>ractice</w:t>
      </w:r>
      <w:r w:rsidR="00665A5C">
        <w:t xml:space="preserve">s and </w:t>
      </w:r>
      <w:r w:rsidR="00797657">
        <w:t>Counter</w:t>
      </w:r>
      <w:r w:rsidR="00665A5C">
        <w:t xml:space="preserve"> </w:t>
      </w:r>
      <w:r w:rsidR="00797657">
        <w:t>measure</w:t>
      </w:r>
      <w:r w:rsidR="00665A5C">
        <w:t>s analysis</w:t>
      </w:r>
      <w:bookmarkEnd w:id="81"/>
      <w:r w:rsidR="00797657">
        <w:t xml:space="preserve"> </w:t>
      </w:r>
    </w:p>
    <w:p w14:paraId="58243810" w14:textId="6727A23C" w:rsidR="009C2829" w:rsidRPr="009C2829" w:rsidRDefault="009C2829" w:rsidP="008E751A">
      <w:pPr>
        <w:pStyle w:val="EditorsNote"/>
      </w:pPr>
      <w:del w:id="84" w:author="Nokia1" w:date="2025-10-16T10:40:00Z" w16du:dateUtc="2025-10-16T08:40:00Z">
        <w:r w:rsidDel="00AE44EE">
          <w:delText xml:space="preserve">Editor’s Note: This clause </w:delText>
        </w:r>
        <w:r w:rsidR="00922029" w:rsidDel="00AE44EE">
          <w:delText xml:space="preserve">documents the best practices </w:delText>
        </w:r>
        <w:r w:rsidR="00665A5C" w:rsidDel="00AE44EE">
          <w:delText xml:space="preserve">and counter measures </w:delText>
        </w:r>
        <w:r w:rsidR="00922029" w:rsidDel="00AE44EE">
          <w:delText xml:space="preserve">outlined in RFC 9700 and 8725 and </w:delText>
        </w:r>
      </w:del>
      <w:moveFromRangeStart w:id="85" w:author="Nokia1" w:date="2025-10-16T10:40:00Z" w:name="move211503674"/>
      <w:moveFrom w:id="86" w:author="Nokia1" w:date="2025-10-16T10:40:00Z" w16du:dateUtc="2025-10-16T08:40:00Z">
        <w:r w:rsidR="00922029" w:rsidDel="00AE44EE">
          <w:t>provide</w:t>
        </w:r>
        <w:r w:rsidR="00665A5C" w:rsidDel="00AE44EE">
          <w:t xml:space="preserve">s for each an assessment of relevance, an analysis of relevance and </w:t>
        </w:r>
        <w:r w:rsidR="00C87942" w:rsidDel="00AE44EE">
          <w:t>sufficiency</w:t>
        </w:r>
        <w:r w:rsidR="00665A5C" w:rsidDel="00AE44EE">
          <w:t xml:space="preserve"> of relevant mechanisms, potential gaps, etc.</w:t>
        </w:r>
        <w:r w:rsidR="00922029" w:rsidDel="00AE44EE">
          <w:t xml:space="preserve"> assessment, feasibilit</w:t>
        </w:r>
        <w:r w:rsidR="008E751A" w:rsidDel="00AE44EE">
          <w:t>y.</w:t>
        </w:r>
      </w:moveFrom>
      <w:moveFromRangeEnd w:id="85"/>
    </w:p>
    <w:p w14:paraId="7509588A" w14:textId="59F6FFC3" w:rsidR="00F60D8B" w:rsidRDefault="00877ECF" w:rsidP="00F60D8B">
      <w:pPr>
        <w:pStyle w:val="Heading2"/>
      </w:pPr>
      <w:bookmarkStart w:id="87" w:name="_Toc211494372"/>
      <w:del w:id="88" w:author="Huawei" w:date="2025-10-16T08:05:00Z">
        <w:r w:rsidDel="00AC4921">
          <w:delText>4</w:delText>
        </w:r>
      </w:del>
      <w:ins w:id="89" w:author="Huawei" w:date="2025-10-16T08:05:00Z">
        <w:r w:rsidR="00AC4921">
          <w:t>5</w:t>
        </w:r>
      </w:ins>
      <w:r w:rsidR="00F60D8B">
        <w:t>.X</w:t>
      </w:r>
      <w:r w:rsidR="00F60D8B">
        <w:tab/>
      </w:r>
      <w:r w:rsidR="00F60D8B" w:rsidRPr="00F60D8B">
        <w:t>Best</w:t>
      </w:r>
      <w:r w:rsidR="00F60D8B">
        <w:t xml:space="preserve"> practice/Counter measure #X: &lt;Title&gt;</w:t>
      </w:r>
      <w:bookmarkEnd w:id="87"/>
    </w:p>
    <w:p w14:paraId="17DFDD75" w14:textId="06213CA1" w:rsidR="000907C4" w:rsidRDefault="00877ECF" w:rsidP="00C87942">
      <w:pPr>
        <w:pStyle w:val="Heading3"/>
      </w:pPr>
      <w:bookmarkStart w:id="90" w:name="_Toc211494373"/>
      <w:del w:id="91" w:author="Huawei" w:date="2025-10-16T08:05:00Z">
        <w:r w:rsidDel="00AC4921">
          <w:delText>4</w:delText>
        </w:r>
      </w:del>
      <w:ins w:id="92" w:author="Huawei" w:date="2025-10-16T08:05:00Z">
        <w:r w:rsidR="00AC4921">
          <w:t>5</w:t>
        </w:r>
      </w:ins>
      <w:r w:rsidR="000907C4" w:rsidRPr="004D3578">
        <w:t>.</w:t>
      </w:r>
      <w:r w:rsidR="00EC01A9">
        <w:t>X</w:t>
      </w:r>
      <w:r w:rsidR="00797657">
        <w:t>.</w:t>
      </w:r>
      <w:r w:rsidR="00EC01A9">
        <w:t>1</w:t>
      </w:r>
      <w:r w:rsidR="000907C4" w:rsidRPr="004D3578">
        <w:tab/>
      </w:r>
      <w:r w:rsidR="00EC01A9">
        <w:t>Description</w:t>
      </w:r>
      <w:bookmarkEnd w:id="90"/>
    </w:p>
    <w:p w14:paraId="3062FFFA" w14:textId="79B020BF" w:rsidR="00B63477" w:rsidRPr="009F1F9A" w:rsidRDefault="00CB5C3C" w:rsidP="00B63477">
      <w:pPr>
        <w:pStyle w:val="EditorsNote"/>
        <w:rPr>
          <w:lang w:eastAsia="zh-CN"/>
        </w:rPr>
      </w:pPr>
      <w:r>
        <w:rPr>
          <w:rFonts w:hint="eastAsia"/>
          <w:lang w:eastAsia="zh-CN"/>
        </w:rPr>
        <w:t>E</w:t>
      </w:r>
      <w:r>
        <w:rPr>
          <w:lang w:eastAsia="zh-CN"/>
        </w:rPr>
        <w:t xml:space="preserve">ditor’s Note: This clause </w:t>
      </w:r>
      <w:r w:rsidR="00B63477">
        <w:rPr>
          <w:lang w:eastAsia="zh-CN"/>
        </w:rPr>
        <w:t>identifies and</w:t>
      </w:r>
      <w:r>
        <w:rPr>
          <w:lang w:eastAsia="zh-CN"/>
        </w:rPr>
        <w:t xml:space="preserve"> document</w:t>
      </w:r>
      <w:r w:rsidR="00387C13">
        <w:rPr>
          <w:lang w:eastAsia="zh-CN"/>
        </w:rPr>
        <w:t>s</w:t>
      </w:r>
      <w:r>
        <w:rPr>
          <w:lang w:eastAsia="zh-CN"/>
        </w:rPr>
        <w:t xml:space="preserve"> the </w:t>
      </w:r>
      <w:r w:rsidR="00B63477">
        <w:t>target measure/practice and includes the precise reference</w:t>
      </w:r>
      <w:r w:rsidR="00B63477" w:rsidRPr="00CB2F7A" w:rsidDel="00B63477">
        <w:rPr>
          <w:lang w:eastAsia="zh-CN"/>
        </w:rPr>
        <w:t xml:space="preserve"> </w:t>
      </w:r>
      <w:r w:rsidRPr="00CB2F7A">
        <w:rPr>
          <w:lang w:eastAsia="zh-CN"/>
        </w:rPr>
        <w:t>from RFC 9700 and RFC 8725</w:t>
      </w:r>
      <w:r w:rsidR="009F4C8D">
        <w:rPr>
          <w:lang w:eastAsia="zh-CN"/>
        </w:rPr>
        <w:t>.</w:t>
      </w:r>
      <w:r w:rsidR="00B63477">
        <w:t xml:space="preserve"> The intention is not to copy content but </w:t>
      </w:r>
      <w:ins w:id="93" w:author="Huawei" w:date="2025-10-16T07:29:00Z">
        <w:r w:rsidR="007B0D8E">
          <w:t xml:space="preserve">a condense summary of the exact </w:t>
        </w:r>
      </w:ins>
      <w:ins w:id="94" w:author="Huawei" w:date="2025-10-16T07:30:00Z">
        <w:r w:rsidR="007B0D8E">
          <w:t>practice/measure</w:t>
        </w:r>
      </w:ins>
      <w:ins w:id="95" w:author="Huawei" w:date="2025-10-16T07:29:00Z">
        <w:r w:rsidR="007B0D8E">
          <w:t xml:space="preserve"> captured from the RFC</w:t>
        </w:r>
      </w:ins>
      <w:ins w:id="96" w:author="Huawei" w:date="2025-10-16T07:30:00Z">
        <w:r w:rsidR="007B0D8E">
          <w:t>s</w:t>
        </w:r>
      </w:ins>
      <w:ins w:id="97" w:author="Huawei" w:date="2025-10-16T07:29:00Z">
        <w:r w:rsidR="007B0D8E">
          <w:t>.</w:t>
        </w:r>
      </w:ins>
      <w:del w:id="98" w:author="Huawei" w:date="2025-10-16T07:29:00Z">
        <w:r w:rsidR="00B63477" w:rsidDel="007B0D8E">
          <w:delText>to identify the practice/measure and put it into the context of SBA.</w:delText>
        </w:r>
      </w:del>
    </w:p>
    <w:p w14:paraId="3F24A47D" w14:textId="45978BB9" w:rsidR="000907C4" w:rsidRDefault="00877ECF" w:rsidP="00C87942">
      <w:pPr>
        <w:pStyle w:val="Heading3"/>
      </w:pPr>
      <w:bookmarkStart w:id="99" w:name="_Toc211494374"/>
      <w:del w:id="100" w:author="Huawei" w:date="2025-10-16T08:05:00Z">
        <w:r w:rsidDel="00AC4921">
          <w:delText>4</w:delText>
        </w:r>
      </w:del>
      <w:ins w:id="101" w:author="Huawei" w:date="2025-10-16T08:05:00Z">
        <w:r w:rsidR="00AC4921">
          <w:t>5</w:t>
        </w:r>
      </w:ins>
      <w:r w:rsidR="000907C4" w:rsidRPr="00BC59F2">
        <w:t>.</w:t>
      </w:r>
      <w:r w:rsidR="00EC01A9">
        <w:t>X</w:t>
      </w:r>
      <w:r w:rsidR="00797657">
        <w:t>.</w:t>
      </w:r>
      <w:r w:rsidR="00EC01A9">
        <w:t>2</w:t>
      </w:r>
      <w:r w:rsidR="000907C4" w:rsidRPr="00BC59F2">
        <w:tab/>
      </w:r>
      <w:del w:id="102" w:author="Huawei" w:date="2025-10-16T07:30:00Z">
        <w:r w:rsidR="00EC01A9" w:rsidDel="007B0D8E">
          <w:delText xml:space="preserve">Related </w:delText>
        </w:r>
      </w:del>
      <w:ins w:id="103" w:author="Nokia1" w:date="2025-10-16T10:41:00Z" w16du:dateUtc="2025-10-16T08:41:00Z">
        <w:r w:rsidR="00AE44EE">
          <w:t>S</w:t>
        </w:r>
      </w:ins>
      <w:del w:id="104" w:author="Nokia1" w:date="2025-10-16T10:41:00Z" w16du:dateUtc="2025-10-16T08:41:00Z">
        <w:r w:rsidR="00EC01A9" w:rsidDel="00AE44EE">
          <w:delText>s</w:delText>
        </w:r>
      </w:del>
      <w:r w:rsidR="00EC01A9">
        <w:t>ecurity mechanisms</w:t>
      </w:r>
      <w:ins w:id="105" w:author="Huawei" w:date="2025-10-16T07:30:00Z">
        <w:r w:rsidR="007B0D8E">
          <w:t xml:space="preserve"> in 5G SBA</w:t>
        </w:r>
      </w:ins>
      <w:bookmarkEnd w:id="99"/>
    </w:p>
    <w:p w14:paraId="58746D84" w14:textId="69812D69" w:rsidR="00AE44EE" w:rsidRDefault="00E5337F" w:rsidP="00CB5C3C">
      <w:pPr>
        <w:pStyle w:val="EditorsNote"/>
        <w:rPr>
          <w:ins w:id="106" w:author="Nokia1" w:date="2025-10-16T10:44:00Z" w16du:dateUtc="2025-10-16T08:44:00Z"/>
        </w:rPr>
      </w:pPr>
      <w:r>
        <w:t xml:space="preserve">Editor’s Note: </w:t>
      </w:r>
      <w:r w:rsidR="00CB5C3C">
        <w:t xml:space="preserve">This clause </w:t>
      </w:r>
      <w:r w:rsidR="00CB5C3C" w:rsidRPr="00CB2F7A">
        <w:t>discusses</w:t>
      </w:r>
      <w:ins w:id="107" w:author="Nokia1" w:date="2025-10-16T10:42:00Z" w16du:dateUtc="2025-10-16T08:42:00Z">
        <w:r w:rsidR="00AE44EE">
          <w:t xml:space="preserve"> for the</w:t>
        </w:r>
      </w:ins>
      <w:r w:rsidR="00CB5C3C" w:rsidRPr="00CB2F7A">
        <w:t xml:space="preserve"> </w:t>
      </w:r>
      <w:r w:rsidR="00EC01A9">
        <w:t xml:space="preserve">security related mechanism that are outlined in the </w:t>
      </w:r>
      <w:r w:rsidR="00EC01A9" w:rsidRPr="00CB2F7A">
        <w:rPr>
          <w:lang w:eastAsia="zh-CN"/>
        </w:rPr>
        <w:t>RFC 9700 and RFC 8725</w:t>
      </w:r>
      <w:r w:rsidR="00F60D8B">
        <w:rPr>
          <w:lang w:eastAsia="zh-CN"/>
        </w:rPr>
        <w:t xml:space="preserve"> </w:t>
      </w:r>
      <w:del w:id="108" w:author="Nokia1" w:date="2025-10-16T10:42:00Z" w16du:dateUtc="2025-10-16T08:42:00Z">
        <w:r w:rsidR="00F60D8B" w:rsidDel="00AE44EE">
          <w:rPr>
            <w:lang w:eastAsia="zh-CN"/>
          </w:rPr>
          <w:delText xml:space="preserve">and if </w:delText>
        </w:r>
      </w:del>
      <w:ins w:id="109" w:author="Nokia1" w:date="2025-10-16T10:42:00Z" w16du:dateUtc="2025-10-16T08:42:00Z">
        <w:r w:rsidR="00AE44EE">
          <w:rPr>
            <w:lang w:eastAsia="zh-CN"/>
          </w:rPr>
          <w:t>whether</w:t>
        </w:r>
        <w:r w:rsidR="00AE44EE">
          <w:rPr>
            <w:lang w:eastAsia="zh-CN"/>
          </w:rPr>
          <w:t xml:space="preserve"> </w:t>
        </w:r>
      </w:ins>
      <w:ins w:id="110" w:author="Nokia1" w:date="2025-10-16T10:47:00Z" w16du:dateUtc="2025-10-16T08:47:00Z">
        <w:r w:rsidR="00AE44EE">
          <w:rPr>
            <w:lang w:eastAsia="zh-CN"/>
          </w:rPr>
          <w:t xml:space="preserve">and how </w:t>
        </w:r>
      </w:ins>
      <w:r w:rsidR="009F4C8D">
        <w:rPr>
          <w:lang w:eastAsia="zh-CN"/>
        </w:rPr>
        <w:t xml:space="preserve">those are being applied </w:t>
      </w:r>
      <w:r w:rsidR="00F60D8B">
        <w:rPr>
          <w:lang w:eastAsia="zh-CN"/>
        </w:rPr>
        <w:t xml:space="preserve">in </w:t>
      </w:r>
      <w:r w:rsidR="009F4C8D">
        <w:rPr>
          <w:lang w:eastAsia="zh-CN"/>
        </w:rPr>
        <w:t>current 3GPP specifications</w:t>
      </w:r>
      <w:ins w:id="111" w:author="Nokia1" w:date="2025-10-16T10:49:00Z" w16du:dateUtc="2025-10-16T08:49:00Z">
        <w:r w:rsidR="00AE44EE">
          <w:rPr>
            <w:lang w:eastAsia="zh-CN"/>
          </w:rPr>
          <w:t>,</w:t>
        </w:r>
      </w:ins>
      <w:r w:rsidR="009F4C8D">
        <w:rPr>
          <w:lang w:eastAsia="zh-CN"/>
        </w:rPr>
        <w:t xml:space="preserve"> </w:t>
      </w:r>
      <w:del w:id="112" w:author="Nokia1" w:date="2025-10-16T10:47:00Z" w16du:dateUtc="2025-10-16T08:47:00Z">
        <w:r w:rsidR="009F4C8D" w:rsidDel="00AE44EE">
          <w:rPr>
            <w:lang w:eastAsia="zh-CN"/>
          </w:rPr>
          <w:delText>applicable to 5G SBA</w:delText>
        </w:r>
      </w:del>
      <w:del w:id="113" w:author="Nokia1" w:date="2025-10-16T10:49:00Z" w16du:dateUtc="2025-10-16T08:49:00Z">
        <w:r w:rsidR="008B4596" w:rsidDel="00AE44EE">
          <w:delText xml:space="preserve"> </w:delText>
        </w:r>
      </w:del>
      <w:r w:rsidR="00F60D8B">
        <w:t>e.g.,</w:t>
      </w:r>
      <w:r w:rsidR="008B4596">
        <w:t xml:space="preserve"> </w:t>
      </w:r>
      <w:r w:rsidR="00F60D8B">
        <w:t>t</w:t>
      </w:r>
      <w:r w:rsidR="008B4596">
        <w:t xml:space="preserve">oken replay, </w:t>
      </w:r>
      <w:r w:rsidR="00F60D8B">
        <w:t>t</w:t>
      </w:r>
      <w:r w:rsidR="008B4596">
        <w:t xml:space="preserve">oken </w:t>
      </w:r>
      <w:r w:rsidR="00F60D8B">
        <w:t>v</w:t>
      </w:r>
      <w:r w:rsidR="008B4596">
        <w:t>alidation, JWT signature bypass</w:t>
      </w:r>
      <w:r w:rsidR="00F60D8B">
        <w:t>,</w:t>
      </w:r>
      <w:r w:rsidR="008B4596">
        <w:t xml:space="preserve"> etc</w:t>
      </w:r>
      <w:r w:rsidR="00F60D8B">
        <w:t>.</w:t>
      </w:r>
      <w:ins w:id="114" w:author="Nokia1" w:date="2025-10-16T10:49:00Z" w16du:dateUtc="2025-10-16T08:49:00Z">
        <w:r w:rsidR="00AE44EE">
          <w:t xml:space="preserve"> References to the </w:t>
        </w:r>
      </w:ins>
      <w:ins w:id="115" w:author="Nokia1" w:date="2025-10-16T10:50:00Z" w16du:dateUtc="2025-10-16T08:50:00Z">
        <w:r w:rsidR="00AE44EE">
          <w:t>specification clause will be given.</w:t>
        </w:r>
      </w:ins>
    </w:p>
    <w:p w14:paraId="02600524" w14:textId="5F1682D6" w:rsidR="00AE44EE" w:rsidDel="00AE44EE" w:rsidRDefault="00AE44EE" w:rsidP="00CB5C3C">
      <w:pPr>
        <w:pStyle w:val="EditorsNote"/>
        <w:rPr>
          <w:del w:id="116" w:author="Nokia1" w:date="2025-10-16T10:47:00Z" w16du:dateUtc="2025-10-16T08:47:00Z"/>
        </w:rPr>
      </w:pPr>
      <w:moveToRangeStart w:id="117" w:author="Nokia1" w:date="2025-10-16T10:40:00Z" w:name="move211503674"/>
      <w:moveTo w:id="118" w:author="Nokia1" w:date="2025-10-16T10:40:00Z" w16du:dateUtc="2025-10-16T08:40:00Z">
        <w:del w:id="119" w:author="Nokia1" w:date="2025-10-16T10:47:00Z" w16du:dateUtc="2025-10-16T08:47:00Z">
          <w:r w:rsidDel="00AE44EE">
            <w:delText xml:space="preserve">provides </w:delText>
          </w:r>
        </w:del>
        <w:del w:id="120" w:author="Nokia1" w:date="2025-10-16T10:44:00Z" w16du:dateUtc="2025-10-16T08:44:00Z">
          <w:r w:rsidDel="00AE44EE">
            <w:delText xml:space="preserve">for each </w:delText>
          </w:r>
        </w:del>
        <w:del w:id="121" w:author="Nokia1" w:date="2025-10-16T10:47:00Z" w16du:dateUtc="2025-10-16T08:47:00Z">
          <w:r w:rsidDel="00AE44EE">
            <w:delText>an assessment of relevance</w:delText>
          </w:r>
        </w:del>
        <w:del w:id="122" w:author="Nokia1" w:date="2025-10-16T10:43:00Z" w16du:dateUtc="2025-10-16T08:43:00Z">
          <w:r w:rsidDel="00AE44EE">
            <w:delText xml:space="preserve">, an analysis of relevance </w:delText>
          </w:r>
        </w:del>
        <w:del w:id="123" w:author="Nokia1" w:date="2025-10-16T10:47:00Z" w16du:dateUtc="2025-10-16T08:47:00Z">
          <w:r w:rsidDel="00AE44EE">
            <w:delText>and sufficiency</w:delText>
          </w:r>
        </w:del>
        <w:del w:id="124" w:author="Nokia1" w:date="2025-10-16T10:43:00Z" w16du:dateUtc="2025-10-16T08:43:00Z">
          <w:r w:rsidDel="00AE44EE">
            <w:delText xml:space="preserve"> of relevant mechanisms</w:delText>
          </w:r>
        </w:del>
        <w:del w:id="125" w:author="Nokia1" w:date="2025-10-16T10:47:00Z" w16du:dateUtc="2025-10-16T08:47:00Z">
          <w:r w:rsidDel="00AE44EE">
            <w:delText>, potential gaps, etc.</w:delText>
          </w:r>
        </w:del>
        <w:del w:id="126" w:author="Nokia1" w:date="2025-10-16T10:44:00Z" w16du:dateUtc="2025-10-16T08:44:00Z">
          <w:r w:rsidDel="00AE44EE">
            <w:delText xml:space="preserve"> assessment, feasibility</w:delText>
          </w:r>
        </w:del>
        <w:del w:id="127" w:author="Nokia1" w:date="2025-10-16T10:47:00Z" w16du:dateUtc="2025-10-16T08:47:00Z">
          <w:r w:rsidDel="00AE44EE">
            <w:delText>.</w:delText>
          </w:r>
        </w:del>
      </w:moveTo>
      <w:moveToRangeEnd w:id="117"/>
    </w:p>
    <w:p w14:paraId="4735FB6D" w14:textId="235D288B" w:rsidR="00EC01A9" w:rsidRDefault="00877ECF" w:rsidP="00C87942">
      <w:pPr>
        <w:pStyle w:val="Heading3"/>
      </w:pPr>
      <w:bookmarkStart w:id="128" w:name="_Toc211494375"/>
      <w:del w:id="129" w:author="Huawei" w:date="2025-10-16T08:05:00Z">
        <w:r w:rsidDel="00AC4921">
          <w:delText>4</w:delText>
        </w:r>
      </w:del>
      <w:ins w:id="130" w:author="Huawei" w:date="2025-10-16T08:05:00Z">
        <w:r w:rsidR="00AC4921">
          <w:t>5</w:t>
        </w:r>
      </w:ins>
      <w:r w:rsidR="00EC01A9" w:rsidRPr="00BC59F2">
        <w:t>.</w:t>
      </w:r>
      <w:r w:rsidR="00EC01A9">
        <w:t>X.3</w:t>
      </w:r>
      <w:r w:rsidR="00EC01A9" w:rsidRPr="00BC59F2">
        <w:tab/>
      </w:r>
      <w:del w:id="131" w:author="Huawei" w:date="2025-10-16T07:30:00Z">
        <w:r w:rsidR="00EC01A9" w:rsidDel="007B0D8E">
          <w:delText>Evaluation</w:delText>
        </w:r>
      </w:del>
      <w:ins w:id="132" w:author="Huawei" w:date="2025-10-16T07:30:00Z">
        <w:r w:rsidR="007B0D8E">
          <w:t xml:space="preserve"> Analysis results</w:t>
        </w:r>
      </w:ins>
      <w:bookmarkEnd w:id="128"/>
    </w:p>
    <w:p w14:paraId="553A35F9" w14:textId="79FF1838" w:rsidR="00AE44EE" w:rsidRDefault="00EC01A9" w:rsidP="00AE44EE">
      <w:pPr>
        <w:pStyle w:val="EditorsNote"/>
        <w:rPr>
          <w:ins w:id="133" w:author="Nokia1" w:date="2025-10-16T10:47:00Z" w16du:dateUtc="2025-10-16T08:47:00Z"/>
        </w:rPr>
      </w:pPr>
      <w:r>
        <w:t xml:space="preserve">Editor’s Note: </w:t>
      </w:r>
      <w:ins w:id="134" w:author="Nokia1" w:date="2025-10-16T10:47:00Z" w16du:dateUtc="2025-10-16T08:47:00Z">
        <w:r w:rsidR="00AE44EE">
          <w:t>If appliable</w:t>
        </w:r>
      </w:ins>
      <w:ins w:id="135" w:author="Nokia1" w:date="2025-10-16T10:50:00Z" w16du:dateUtc="2025-10-16T08:50:00Z">
        <w:r w:rsidR="00AE44EE">
          <w:t>.,</w:t>
        </w:r>
      </w:ins>
      <w:ins w:id="136" w:author="Nokia1" w:date="2025-10-16T10:47:00Z" w16du:dateUtc="2025-10-16T08:47:00Z">
        <w:r w:rsidR="00AE44EE">
          <w:t xml:space="preserve"> this clause </w:t>
        </w:r>
        <w:r w:rsidR="00AE44EE">
          <w:t>provides an assessment of relevance</w:t>
        </w:r>
      </w:ins>
      <w:ins w:id="137" w:author="Nokia1" w:date="2025-10-16T10:48:00Z" w16du:dateUtc="2025-10-16T08:48:00Z">
        <w:r w:rsidR="00AE44EE">
          <w:t xml:space="preserve"> </w:t>
        </w:r>
      </w:ins>
      <w:ins w:id="138" w:author="Nokia1" w:date="2025-10-16T10:47:00Z" w16du:dateUtc="2025-10-16T08:47:00Z">
        <w:r w:rsidR="00AE44EE">
          <w:t>and sufficiency, potential gaps, etc.</w:t>
        </w:r>
      </w:ins>
    </w:p>
    <w:p w14:paraId="0DBFDF3E" w14:textId="08FDC363" w:rsidR="00EC01A9" w:rsidRDefault="00B63477" w:rsidP="00EC01A9">
      <w:pPr>
        <w:pStyle w:val="EditorsNote"/>
      </w:pPr>
      <w:del w:id="139" w:author="Nokia1" w:date="2025-10-16T10:48:00Z" w16du:dateUtc="2025-10-16T08:48:00Z">
        <w:r w:rsidDel="00AE44EE">
          <w:delText>This clause includes an analysis of the practice in line with the objectives of the SID in order to identify gaps if any, and the way forward.</w:delText>
        </w:r>
      </w:del>
    </w:p>
    <w:p w14:paraId="09844134" w14:textId="08422EE9" w:rsidR="0068655C" w:rsidRDefault="00877ECF" w:rsidP="00EC01A9">
      <w:pPr>
        <w:pStyle w:val="Heading1"/>
      </w:pPr>
      <w:bookmarkStart w:id="140" w:name="_Toc211494376"/>
      <w:del w:id="141" w:author="Huawei" w:date="2025-10-16T08:05:00Z">
        <w:r w:rsidDel="00AC4921">
          <w:delText>5</w:delText>
        </w:r>
      </w:del>
      <w:ins w:id="142" w:author="Huawei" w:date="2025-10-16T08:05:00Z">
        <w:r w:rsidR="00AC4921">
          <w:t>6</w:t>
        </w:r>
      </w:ins>
      <w:r w:rsidR="00F60D8B">
        <w:tab/>
      </w:r>
      <w:r w:rsidR="0068655C">
        <w:t>Conclusions</w:t>
      </w:r>
      <w:bookmarkEnd w:id="140"/>
    </w:p>
    <w:p w14:paraId="20277DA6" w14:textId="23DEB249" w:rsidR="00CB5C3C" w:rsidRPr="00CB2F7A" w:rsidRDefault="0068655C" w:rsidP="00CB5C3C">
      <w:pPr>
        <w:pStyle w:val="EditorsNote"/>
        <w:rPr>
          <w:lang w:eastAsia="zh-CN"/>
        </w:rPr>
      </w:pPr>
      <w:r>
        <w:rPr>
          <w:rFonts w:hint="eastAsia"/>
          <w:lang w:eastAsia="zh-CN"/>
        </w:rPr>
        <w:t>E</w:t>
      </w:r>
      <w:r>
        <w:rPr>
          <w:lang w:eastAsia="zh-CN"/>
        </w:rPr>
        <w:t>ditor’s Note: This clause</w:t>
      </w:r>
      <w:r w:rsidR="00511500">
        <w:rPr>
          <w:lang w:eastAsia="zh-CN"/>
        </w:rPr>
        <w:t xml:space="preserve"> </w:t>
      </w:r>
      <w:del w:id="143" w:author="Nokia1" w:date="2025-10-16T10:50:00Z" w16du:dateUtc="2025-10-16T08:50:00Z">
        <w:r w:rsidDel="004F354C">
          <w:rPr>
            <w:lang w:eastAsia="zh-CN"/>
          </w:rPr>
          <w:delText>capture</w:delText>
        </w:r>
        <w:r w:rsidR="00511500" w:rsidDel="004F354C">
          <w:rPr>
            <w:lang w:eastAsia="zh-CN"/>
          </w:rPr>
          <w:delText>s</w:delText>
        </w:r>
        <w:r w:rsidDel="004F354C">
          <w:rPr>
            <w:lang w:eastAsia="zh-CN"/>
          </w:rPr>
          <w:delText xml:space="preserve"> the</w:delText>
        </w:r>
      </w:del>
      <w:ins w:id="144" w:author="Nokia1" w:date="2025-10-16T10:50:00Z" w16du:dateUtc="2025-10-16T08:50:00Z">
        <w:r w:rsidR="004F354C">
          <w:rPr>
            <w:lang w:eastAsia="zh-CN"/>
          </w:rPr>
          <w:t>provides a</w:t>
        </w:r>
      </w:ins>
      <w:r>
        <w:rPr>
          <w:lang w:eastAsia="zh-CN"/>
        </w:rPr>
        <w:t xml:space="preserve"> conclusion</w:t>
      </w:r>
      <w:del w:id="145" w:author="Nokia1" w:date="2025-10-16T10:50:00Z" w16du:dateUtc="2025-10-16T08:50:00Z">
        <w:r w:rsidDel="004F354C">
          <w:rPr>
            <w:lang w:eastAsia="zh-CN"/>
          </w:rPr>
          <w:delText>s</w:delText>
        </w:r>
      </w:del>
      <w:r>
        <w:rPr>
          <w:lang w:eastAsia="zh-CN"/>
        </w:rPr>
        <w:t xml:space="preserve"> </w:t>
      </w:r>
      <w:del w:id="146" w:author="Nokia1" w:date="2025-10-16T10:51:00Z" w16du:dateUtc="2025-10-16T08:51:00Z">
        <w:r w:rsidDel="004F354C">
          <w:rPr>
            <w:lang w:eastAsia="zh-CN"/>
          </w:rPr>
          <w:delText xml:space="preserve">of </w:delText>
        </w:r>
      </w:del>
      <w:ins w:id="147" w:author="Nokia1" w:date="2025-10-16T10:51:00Z" w16du:dateUtc="2025-10-16T08:51:00Z">
        <w:r w:rsidR="004F354C">
          <w:rPr>
            <w:lang w:eastAsia="zh-CN"/>
          </w:rPr>
          <w:t>for</w:t>
        </w:r>
        <w:r w:rsidR="004F354C">
          <w:rPr>
            <w:lang w:eastAsia="zh-CN"/>
          </w:rPr>
          <w:t xml:space="preserve"> </w:t>
        </w:r>
      </w:ins>
      <w:ins w:id="148" w:author="Nokia1" w:date="2025-10-16T10:50:00Z" w16du:dateUtc="2025-10-16T08:50:00Z">
        <w:r w:rsidR="004F354C">
          <w:rPr>
            <w:lang w:eastAsia="zh-CN"/>
          </w:rPr>
          <w:t xml:space="preserve">relevant </w:t>
        </w:r>
      </w:ins>
      <w:ins w:id="149" w:author="Nokia1" w:date="2025-10-16T10:45:00Z" w16du:dateUtc="2025-10-16T08:45:00Z">
        <w:r w:rsidR="00AE44EE">
          <w:rPr>
            <w:lang w:eastAsia="zh-CN"/>
          </w:rPr>
          <w:t>analysis results</w:t>
        </w:r>
      </w:ins>
      <w:del w:id="150" w:author="Nokia1" w:date="2025-10-16T10:45:00Z" w16du:dateUtc="2025-10-16T08:45:00Z">
        <w:r w:rsidDel="00AE44EE">
          <w:rPr>
            <w:lang w:eastAsia="zh-CN"/>
          </w:rPr>
          <w:delText>this study</w:delText>
        </w:r>
      </w:del>
      <w:r>
        <w:rPr>
          <w:lang w:eastAsia="zh-CN"/>
        </w:rPr>
        <w:t>.</w:t>
      </w:r>
      <w:r w:rsidR="00CB5C3C">
        <w:rPr>
          <w:lang w:eastAsia="zh-CN"/>
        </w:rPr>
        <w:t xml:space="preserve"> </w:t>
      </w:r>
      <w:del w:id="151" w:author="Nokia1" w:date="2025-10-16T10:45:00Z" w16du:dateUtc="2025-10-16T08:45:00Z">
        <w:r w:rsidR="00F60D8B" w:rsidDel="00AE44EE">
          <w:rPr>
            <w:lang w:eastAsia="zh-CN"/>
          </w:rPr>
          <w:delText>E.g.,</w:delText>
        </w:r>
        <w:r w:rsidR="00CB5C3C" w:rsidDel="00AE44EE">
          <w:rPr>
            <w:lang w:eastAsia="zh-CN"/>
          </w:rPr>
          <w:delText xml:space="preserve"> </w:delText>
        </w:r>
        <w:r w:rsidR="00F60D8B" w:rsidDel="00AE44EE">
          <w:rPr>
            <w:lang w:eastAsia="zh-CN"/>
          </w:rPr>
          <w:delText>p</w:delText>
        </w:r>
        <w:r w:rsidR="00CB5C3C" w:rsidRPr="00CB2F7A" w:rsidDel="00AE44EE">
          <w:rPr>
            <w:lang w:eastAsia="zh-CN"/>
          </w:rPr>
          <w:delText>ropose</w:delText>
        </w:r>
        <w:r w:rsidR="00F60D8B" w:rsidDel="00AE44EE">
          <w:rPr>
            <w:lang w:eastAsia="zh-CN"/>
          </w:rPr>
          <w:delText>s</w:delText>
        </w:r>
        <w:r w:rsidR="00CB5C3C" w:rsidRPr="00CB2F7A" w:rsidDel="00AE44EE">
          <w:rPr>
            <w:lang w:eastAsia="zh-CN"/>
          </w:rPr>
          <w:delText xml:space="preserve"> ways to address the identified gaps, such as integrating new best practices or enhancing existing security measures</w:delText>
        </w:r>
        <w:r w:rsidR="00CB5C3C" w:rsidDel="00AE44EE">
          <w:rPr>
            <w:lang w:eastAsia="zh-CN"/>
          </w:rPr>
          <w:delText xml:space="preserve"> or </w:delText>
        </w:r>
        <w:r w:rsidR="00CB5C3C" w:rsidRPr="00CB2F7A" w:rsidDel="00AE44EE">
          <w:rPr>
            <w:lang w:eastAsia="zh-CN"/>
          </w:rPr>
          <w:delText>highlight</w:delText>
        </w:r>
        <w:r w:rsidR="00F60D8B" w:rsidDel="00AE44EE">
          <w:rPr>
            <w:lang w:eastAsia="zh-CN"/>
          </w:rPr>
          <w:delText>s</w:delText>
        </w:r>
        <w:r w:rsidR="00CB5C3C" w:rsidRPr="00CB2F7A" w:rsidDel="00AE44EE">
          <w:rPr>
            <w:lang w:eastAsia="zh-CN"/>
          </w:rPr>
          <w:delText xml:space="preserve"> potential </w:delText>
        </w:r>
        <w:r w:rsidR="00CB5C3C" w:rsidDel="00AE44EE">
          <w:rPr>
            <w:lang w:eastAsia="zh-CN"/>
          </w:rPr>
          <w:delText>consideration</w:delText>
        </w:r>
        <w:r w:rsidR="00F60D8B" w:rsidDel="00AE44EE">
          <w:rPr>
            <w:lang w:eastAsia="zh-CN"/>
          </w:rPr>
          <w:delText>s</w:delText>
        </w:r>
        <w:r w:rsidR="00CB5C3C" w:rsidRPr="00CB2F7A" w:rsidDel="00AE44EE">
          <w:rPr>
            <w:lang w:eastAsia="zh-CN"/>
          </w:rPr>
          <w:delText xml:space="preserve"> for future 6G systems.</w:delText>
        </w:r>
      </w:del>
    </w:p>
    <w:p w14:paraId="3F09907C" w14:textId="77777777" w:rsidR="0068655C" w:rsidRPr="0068655C" w:rsidRDefault="0068655C" w:rsidP="0068655C"/>
    <w:p w14:paraId="5CA5E6C2" w14:textId="1B67D12D" w:rsidR="00080512" w:rsidRPr="004D3578" w:rsidRDefault="00080512">
      <w:pPr>
        <w:pStyle w:val="Heading8"/>
      </w:pPr>
      <w:r w:rsidRPr="004D3578">
        <w:br w:type="page"/>
      </w:r>
      <w:bookmarkStart w:id="152" w:name="_Toc211494377"/>
      <w:r w:rsidRPr="004D3578">
        <w:lastRenderedPageBreak/>
        <w:t xml:space="preserve">Annex </w:t>
      </w:r>
      <w:r w:rsidR="0068655C">
        <w:t>A</w:t>
      </w:r>
      <w:r w:rsidRPr="004D3578">
        <w:t xml:space="preserve"> (informative):</w:t>
      </w:r>
      <w:r w:rsidRPr="004D3578">
        <w:br/>
        <w:t>Change history</w:t>
      </w:r>
      <w:bookmarkEnd w:id="152"/>
    </w:p>
    <w:p w14:paraId="6BB9ECA0" w14:textId="0B61B5C4"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3" w:name="historyclause"/>
            <w:bookmarkEnd w:id="153"/>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2927C9D" w:rsidR="003C3971" w:rsidRDefault="003C3971" w:rsidP="003C3971">
      <w:pPr>
        <w:pStyle w:val="Guidance"/>
      </w:pPr>
    </w:p>
    <w:sectPr w:rsidR="003C397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0A5A" w14:textId="77777777" w:rsidR="000F00FD" w:rsidRDefault="000F00FD">
      <w:r>
        <w:separator/>
      </w:r>
    </w:p>
  </w:endnote>
  <w:endnote w:type="continuationSeparator" w:id="0">
    <w:p w14:paraId="6928DF8A" w14:textId="77777777" w:rsidR="000F00FD" w:rsidRDefault="000F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176E1" w14:textId="77777777" w:rsidR="000F00FD" w:rsidRDefault="000F00FD">
      <w:r>
        <w:separator/>
      </w:r>
    </w:p>
  </w:footnote>
  <w:footnote w:type="continuationSeparator" w:id="0">
    <w:p w14:paraId="7F00651F" w14:textId="77777777" w:rsidR="000F00FD" w:rsidRDefault="000F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EB5BF3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354C">
      <w:rPr>
        <w:rFonts w:ascii="Arial" w:hAnsi="Arial" w:cs="Arial"/>
        <w:b/>
        <w:noProof/>
        <w:sz w:val="18"/>
        <w:szCs w:val="18"/>
      </w:rPr>
      <w:t>3GPP TR 33.755 V0.0.1 (2025-09)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F549F6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354C">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FC621C"/>
    <w:multiLevelType w:val="hybridMultilevel"/>
    <w:tmpl w:val="DB32C7E6"/>
    <w:lvl w:ilvl="0" w:tplc="2FF085B4">
      <w:start w:val="7"/>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42267A15"/>
    <w:multiLevelType w:val="multilevel"/>
    <w:tmpl w:val="9CB42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D0A26"/>
    <w:multiLevelType w:val="multilevel"/>
    <w:tmpl w:val="FC44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80E90"/>
    <w:multiLevelType w:val="hybridMultilevel"/>
    <w:tmpl w:val="4010F28A"/>
    <w:lvl w:ilvl="0" w:tplc="8256831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0F3ED6"/>
    <w:multiLevelType w:val="hybridMultilevel"/>
    <w:tmpl w:val="C786DDA0"/>
    <w:lvl w:ilvl="0" w:tplc="CF64BFA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10882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10533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5597843">
    <w:abstractNumId w:val="11"/>
  </w:num>
  <w:num w:numId="4" w16cid:durableId="698043416">
    <w:abstractNumId w:val="16"/>
  </w:num>
  <w:num w:numId="5" w16cid:durableId="1637179915">
    <w:abstractNumId w:val="9"/>
  </w:num>
  <w:num w:numId="6" w16cid:durableId="398792496">
    <w:abstractNumId w:val="7"/>
  </w:num>
  <w:num w:numId="7" w16cid:durableId="1661811224">
    <w:abstractNumId w:val="6"/>
  </w:num>
  <w:num w:numId="8" w16cid:durableId="1743797548">
    <w:abstractNumId w:val="5"/>
  </w:num>
  <w:num w:numId="9" w16cid:durableId="2095274629">
    <w:abstractNumId w:val="4"/>
  </w:num>
  <w:num w:numId="10" w16cid:durableId="72092741">
    <w:abstractNumId w:val="8"/>
  </w:num>
  <w:num w:numId="11" w16cid:durableId="1751922404">
    <w:abstractNumId w:val="3"/>
  </w:num>
  <w:num w:numId="12" w16cid:durableId="563293818">
    <w:abstractNumId w:val="2"/>
  </w:num>
  <w:num w:numId="13" w16cid:durableId="413162722">
    <w:abstractNumId w:val="1"/>
  </w:num>
  <w:num w:numId="14" w16cid:durableId="1396197939">
    <w:abstractNumId w:val="0"/>
  </w:num>
  <w:num w:numId="15" w16cid:durableId="261573784">
    <w:abstractNumId w:val="15"/>
  </w:num>
  <w:num w:numId="16" w16cid:durableId="813914161">
    <w:abstractNumId w:val="14"/>
  </w:num>
  <w:num w:numId="17" w16cid:durableId="1340036536">
    <w:abstractNumId w:val="13"/>
  </w:num>
  <w:num w:numId="18" w16cid:durableId="1415400726">
    <w:abstractNumId w:val="17"/>
  </w:num>
  <w:num w:numId="19" w16cid:durableId="15367738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69A"/>
    <w:rsid w:val="00073CFB"/>
    <w:rsid w:val="00080512"/>
    <w:rsid w:val="00087092"/>
    <w:rsid w:val="000907C4"/>
    <w:rsid w:val="0009372E"/>
    <w:rsid w:val="000C47C3"/>
    <w:rsid w:val="000D58AB"/>
    <w:rsid w:val="000D6214"/>
    <w:rsid w:val="000E3080"/>
    <w:rsid w:val="000F00FD"/>
    <w:rsid w:val="0012456D"/>
    <w:rsid w:val="00133525"/>
    <w:rsid w:val="00136B48"/>
    <w:rsid w:val="0016298B"/>
    <w:rsid w:val="00173E3B"/>
    <w:rsid w:val="00174E78"/>
    <w:rsid w:val="001900AF"/>
    <w:rsid w:val="00196BFC"/>
    <w:rsid w:val="001A4C42"/>
    <w:rsid w:val="001A7420"/>
    <w:rsid w:val="001B6637"/>
    <w:rsid w:val="001C21C3"/>
    <w:rsid w:val="001D02C2"/>
    <w:rsid w:val="001E027D"/>
    <w:rsid w:val="001F0C1D"/>
    <w:rsid w:val="001F1132"/>
    <w:rsid w:val="001F168B"/>
    <w:rsid w:val="00224D57"/>
    <w:rsid w:val="002347A2"/>
    <w:rsid w:val="00255C5C"/>
    <w:rsid w:val="002675F0"/>
    <w:rsid w:val="00275F4E"/>
    <w:rsid w:val="002760EE"/>
    <w:rsid w:val="002A3B00"/>
    <w:rsid w:val="002B6339"/>
    <w:rsid w:val="002E00EE"/>
    <w:rsid w:val="00315B85"/>
    <w:rsid w:val="003172DC"/>
    <w:rsid w:val="00351E6D"/>
    <w:rsid w:val="0035462D"/>
    <w:rsid w:val="00356555"/>
    <w:rsid w:val="003765B8"/>
    <w:rsid w:val="0038065A"/>
    <w:rsid w:val="00387C13"/>
    <w:rsid w:val="00397729"/>
    <w:rsid w:val="003B668F"/>
    <w:rsid w:val="003C3971"/>
    <w:rsid w:val="003E01D1"/>
    <w:rsid w:val="003E20E5"/>
    <w:rsid w:val="003E26D5"/>
    <w:rsid w:val="003F08AF"/>
    <w:rsid w:val="00422C9C"/>
    <w:rsid w:val="00423334"/>
    <w:rsid w:val="004345EC"/>
    <w:rsid w:val="00464BC0"/>
    <w:rsid w:val="00465515"/>
    <w:rsid w:val="004922D6"/>
    <w:rsid w:val="0049751D"/>
    <w:rsid w:val="004B37F5"/>
    <w:rsid w:val="004C30AC"/>
    <w:rsid w:val="004D3578"/>
    <w:rsid w:val="004E207D"/>
    <w:rsid w:val="004E213A"/>
    <w:rsid w:val="004F0988"/>
    <w:rsid w:val="004F3340"/>
    <w:rsid w:val="004F354C"/>
    <w:rsid w:val="00511500"/>
    <w:rsid w:val="0053388B"/>
    <w:rsid w:val="00535773"/>
    <w:rsid w:val="00543E6C"/>
    <w:rsid w:val="005574B3"/>
    <w:rsid w:val="005635ED"/>
    <w:rsid w:val="00565087"/>
    <w:rsid w:val="00597B11"/>
    <w:rsid w:val="005D2E01"/>
    <w:rsid w:val="005D7526"/>
    <w:rsid w:val="005E4BB2"/>
    <w:rsid w:val="005F788A"/>
    <w:rsid w:val="00602AEA"/>
    <w:rsid w:val="00614FDF"/>
    <w:rsid w:val="0061692D"/>
    <w:rsid w:val="0063543D"/>
    <w:rsid w:val="00640023"/>
    <w:rsid w:val="006446F5"/>
    <w:rsid w:val="00647114"/>
    <w:rsid w:val="00665A5C"/>
    <w:rsid w:val="00670CF4"/>
    <w:rsid w:val="0067329A"/>
    <w:rsid w:val="0068655C"/>
    <w:rsid w:val="006912E9"/>
    <w:rsid w:val="006950F5"/>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273E"/>
    <w:rsid w:val="00774DA4"/>
    <w:rsid w:val="00781F0F"/>
    <w:rsid w:val="00797657"/>
    <w:rsid w:val="007B0D8E"/>
    <w:rsid w:val="007B600E"/>
    <w:rsid w:val="007C484D"/>
    <w:rsid w:val="007D7754"/>
    <w:rsid w:val="007F0F4A"/>
    <w:rsid w:val="008028A4"/>
    <w:rsid w:val="00811D24"/>
    <w:rsid w:val="008214DB"/>
    <w:rsid w:val="00830747"/>
    <w:rsid w:val="00830904"/>
    <w:rsid w:val="0086430B"/>
    <w:rsid w:val="008768CA"/>
    <w:rsid w:val="00876B14"/>
    <w:rsid w:val="00877ECF"/>
    <w:rsid w:val="008A0BF3"/>
    <w:rsid w:val="008A3287"/>
    <w:rsid w:val="008B4596"/>
    <w:rsid w:val="008C384C"/>
    <w:rsid w:val="008C7B64"/>
    <w:rsid w:val="008E2D68"/>
    <w:rsid w:val="008E6756"/>
    <w:rsid w:val="008E751A"/>
    <w:rsid w:val="008F0FD8"/>
    <w:rsid w:val="0090271F"/>
    <w:rsid w:val="00902E23"/>
    <w:rsid w:val="009114D7"/>
    <w:rsid w:val="0091348E"/>
    <w:rsid w:val="00917CCB"/>
    <w:rsid w:val="00922029"/>
    <w:rsid w:val="00933FB0"/>
    <w:rsid w:val="00942EC2"/>
    <w:rsid w:val="00975DAE"/>
    <w:rsid w:val="009C2829"/>
    <w:rsid w:val="009E2532"/>
    <w:rsid w:val="009F37B7"/>
    <w:rsid w:val="009F4C8D"/>
    <w:rsid w:val="00A10F02"/>
    <w:rsid w:val="00A164B4"/>
    <w:rsid w:val="00A26956"/>
    <w:rsid w:val="00A27486"/>
    <w:rsid w:val="00A53724"/>
    <w:rsid w:val="00A56066"/>
    <w:rsid w:val="00A56D50"/>
    <w:rsid w:val="00A73129"/>
    <w:rsid w:val="00A764FF"/>
    <w:rsid w:val="00A82346"/>
    <w:rsid w:val="00A92BA1"/>
    <w:rsid w:val="00A95A32"/>
    <w:rsid w:val="00AA1BA0"/>
    <w:rsid w:val="00AA7B02"/>
    <w:rsid w:val="00AB4A5D"/>
    <w:rsid w:val="00AC4921"/>
    <w:rsid w:val="00AC6BC6"/>
    <w:rsid w:val="00AD31F8"/>
    <w:rsid w:val="00AD45A1"/>
    <w:rsid w:val="00AE44EE"/>
    <w:rsid w:val="00AE6164"/>
    <w:rsid w:val="00AE65E2"/>
    <w:rsid w:val="00AF1460"/>
    <w:rsid w:val="00B02E87"/>
    <w:rsid w:val="00B11544"/>
    <w:rsid w:val="00B15449"/>
    <w:rsid w:val="00B26143"/>
    <w:rsid w:val="00B26351"/>
    <w:rsid w:val="00B36160"/>
    <w:rsid w:val="00B63477"/>
    <w:rsid w:val="00B72FFC"/>
    <w:rsid w:val="00B75D59"/>
    <w:rsid w:val="00B93086"/>
    <w:rsid w:val="00BA19ED"/>
    <w:rsid w:val="00BA4B8D"/>
    <w:rsid w:val="00BC0858"/>
    <w:rsid w:val="00BC0F7D"/>
    <w:rsid w:val="00BC1C4B"/>
    <w:rsid w:val="00BC2E09"/>
    <w:rsid w:val="00BC59F2"/>
    <w:rsid w:val="00BC7A0C"/>
    <w:rsid w:val="00BD7D31"/>
    <w:rsid w:val="00BE3255"/>
    <w:rsid w:val="00BF128E"/>
    <w:rsid w:val="00C074DD"/>
    <w:rsid w:val="00C07F69"/>
    <w:rsid w:val="00C1496A"/>
    <w:rsid w:val="00C33079"/>
    <w:rsid w:val="00C45231"/>
    <w:rsid w:val="00C551FF"/>
    <w:rsid w:val="00C6688B"/>
    <w:rsid w:val="00C72833"/>
    <w:rsid w:val="00C72B04"/>
    <w:rsid w:val="00C80F1D"/>
    <w:rsid w:val="00C87942"/>
    <w:rsid w:val="00C91962"/>
    <w:rsid w:val="00C93F40"/>
    <w:rsid w:val="00CA3D0C"/>
    <w:rsid w:val="00CB5C3C"/>
    <w:rsid w:val="00D04333"/>
    <w:rsid w:val="00D57972"/>
    <w:rsid w:val="00D57ACE"/>
    <w:rsid w:val="00D62923"/>
    <w:rsid w:val="00D675A9"/>
    <w:rsid w:val="00D738D6"/>
    <w:rsid w:val="00D755EB"/>
    <w:rsid w:val="00D76048"/>
    <w:rsid w:val="00D82E6F"/>
    <w:rsid w:val="00D87E00"/>
    <w:rsid w:val="00D9134D"/>
    <w:rsid w:val="00DA57CF"/>
    <w:rsid w:val="00DA7A03"/>
    <w:rsid w:val="00DB1818"/>
    <w:rsid w:val="00DC309B"/>
    <w:rsid w:val="00DC3C2F"/>
    <w:rsid w:val="00DC4DA2"/>
    <w:rsid w:val="00DC598C"/>
    <w:rsid w:val="00DD4C17"/>
    <w:rsid w:val="00DD74A5"/>
    <w:rsid w:val="00DF2B1F"/>
    <w:rsid w:val="00DF62CD"/>
    <w:rsid w:val="00E16509"/>
    <w:rsid w:val="00E24999"/>
    <w:rsid w:val="00E31385"/>
    <w:rsid w:val="00E44582"/>
    <w:rsid w:val="00E44FFC"/>
    <w:rsid w:val="00E5337F"/>
    <w:rsid w:val="00E77645"/>
    <w:rsid w:val="00E91E03"/>
    <w:rsid w:val="00EA15B0"/>
    <w:rsid w:val="00EA5EA7"/>
    <w:rsid w:val="00EA66BD"/>
    <w:rsid w:val="00EC01A9"/>
    <w:rsid w:val="00EC4A25"/>
    <w:rsid w:val="00EF608C"/>
    <w:rsid w:val="00EF64B9"/>
    <w:rsid w:val="00F025A2"/>
    <w:rsid w:val="00F04712"/>
    <w:rsid w:val="00F13360"/>
    <w:rsid w:val="00F22EC7"/>
    <w:rsid w:val="00F325C8"/>
    <w:rsid w:val="00F34834"/>
    <w:rsid w:val="00F60D8B"/>
    <w:rsid w:val="00F653B8"/>
    <w:rsid w:val="00F77322"/>
    <w:rsid w:val="00F9008D"/>
    <w:rsid w:val="00FA1266"/>
    <w:rsid w:val="00FA27E1"/>
    <w:rsid w:val="00FC1192"/>
    <w:rsid w:val="00FC2AD2"/>
    <w:rsid w:val="00FD0B56"/>
    <w:rsid w:val="00FF1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Heading8Char">
    <w:name w:val="Heading 8 Char"/>
    <w:basedOn w:val="DefaultParagraphFont"/>
    <w:link w:val="Heading8"/>
    <w:rsid w:val="0068655C"/>
    <w:rPr>
      <w:rFonts w:ascii="Arial" w:hAnsi="Arial"/>
      <w:sz w:val="36"/>
      <w:lang w:eastAsia="en-US"/>
    </w:rPr>
  </w:style>
  <w:style w:type="character" w:customStyle="1" w:styleId="TACChar">
    <w:name w:val="TAC Char"/>
    <w:link w:val="TAC"/>
    <w:qFormat/>
    <w:locked/>
    <w:rsid w:val="001900AF"/>
    <w:rPr>
      <w:rFonts w:ascii="Arial" w:hAnsi="Arial"/>
      <w:sz w:val="18"/>
      <w:lang w:eastAsia="en-US"/>
    </w:rPr>
  </w:style>
  <w:style w:type="character" w:customStyle="1" w:styleId="EditorsNoteCharChar">
    <w:name w:val="Editor's Note Char Char"/>
    <w:link w:val="EditorsNote"/>
    <w:rsid w:val="009C2829"/>
    <w:rPr>
      <w:color w:val="FF0000"/>
      <w:lang w:eastAsia="en-US"/>
    </w:rPr>
  </w:style>
  <w:style w:type="paragraph" w:styleId="Revision">
    <w:name w:val="Revision"/>
    <w:hidden/>
    <w:uiPriority w:val="99"/>
    <w:semiHidden/>
    <w:rsid w:val="00AE44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9170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2</cp:revision>
  <cp:lastPrinted>2019-02-25T14:05:00Z</cp:lastPrinted>
  <dcterms:created xsi:type="dcterms:W3CDTF">2025-10-16T08:51:00Z</dcterms:created>
  <dcterms:modified xsi:type="dcterms:W3CDTF">2025-10-16T08:51:00Z</dcterms:modified>
</cp:coreProperties>
</file>