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3AAFD3A"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A03794">
        <w:rPr>
          <w:rFonts w:ascii="Arial" w:hAnsi="Arial" w:cs="Arial"/>
          <w:b/>
          <w:sz w:val="22"/>
          <w:szCs w:val="22"/>
        </w:rPr>
        <w:t>5</w:t>
      </w:r>
      <w:r w:rsidRPr="00610FC8">
        <w:rPr>
          <w:rFonts w:ascii="Arial" w:hAnsi="Arial" w:cs="Arial"/>
          <w:b/>
          <w:sz w:val="22"/>
          <w:szCs w:val="22"/>
        </w:rPr>
        <w:tab/>
      </w:r>
      <w:r w:rsidR="00836EE5" w:rsidRPr="00836EE5">
        <w:rPr>
          <w:rFonts w:ascii="Arial" w:hAnsi="Arial" w:cs="Arial"/>
          <w:b/>
          <w:bCs/>
          <w:sz w:val="22"/>
          <w:szCs w:val="22"/>
        </w:rPr>
        <w:t>S3-</w:t>
      </w:r>
      <w:r w:rsidR="00367BA8" w:rsidRPr="00367BA8">
        <w:rPr>
          <w:rFonts w:ascii="Arial" w:hAnsi="Arial" w:cs="Arial"/>
          <w:b/>
          <w:bCs/>
          <w:sz w:val="22"/>
          <w:szCs w:val="22"/>
        </w:rPr>
        <w:t>254584</w:t>
      </w:r>
      <w:r w:rsidR="00367BA8">
        <w:rPr>
          <w:rFonts w:ascii="Arial" w:hAnsi="Arial" w:cs="Arial"/>
          <w:b/>
          <w:bCs/>
          <w:sz w:val="22"/>
          <w:szCs w:val="22"/>
        </w:rPr>
        <w:t>r1</w:t>
      </w:r>
      <w:r w:rsidR="00367BA8" w:rsidRPr="00367BA8">
        <w:rPr>
          <w:rFonts w:ascii="Arial" w:hAnsi="Arial" w:cs="Arial"/>
          <w:b/>
          <w:bCs/>
          <w:sz w:val="22"/>
          <w:szCs w:val="22"/>
        </w:rPr>
        <w:tab/>
      </w:r>
    </w:p>
    <w:p w14:paraId="4162FE44" w14:textId="77777777" w:rsidR="00F243B3" w:rsidRPr="00610FC8" w:rsidRDefault="00F243B3" w:rsidP="00F243B3">
      <w:pPr>
        <w:pStyle w:val="CRCoverPage"/>
        <w:pBdr>
          <w:bottom w:val="single" w:sz="6" w:space="1" w:color="auto"/>
        </w:pBdr>
        <w:outlineLvl w:val="0"/>
        <w:rPr>
          <w:b/>
          <w:bCs/>
          <w:noProof/>
          <w:sz w:val="24"/>
        </w:rPr>
      </w:pPr>
      <w:r>
        <w:rPr>
          <w:rFonts w:cs="Arial"/>
          <w:b/>
          <w:bCs/>
          <w:sz w:val="22"/>
          <w:szCs w:val="22"/>
        </w:rPr>
        <w:t>Dallas, US</w:t>
      </w:r>
      <w:r w:rsidRPr="00610FC8">
        <w:rPr>
          <w:rFonts w:cs="Arial"/>
          <w:b/>
          <w:bCs/>
          <w:sz w:val="22"/>
          <w:szCs w:val="22"/>
        </w:rPr>
        <w:t xml:space="preserve">, </w:t>
      </w:r>
      <w:r>
        <w:rPr>
          <w:rFonts w:cs="Arial"/>
          <w:b/>
          <w:bCs/>
          <w:sz w:val="22"/>
          <w:szCs w:val="22"/>
        </w:rPr>
        <w:t>17 – 21 November</w:t>
      </w:r>
      <w:r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72AA3A2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p>
    <w:p w14:paraId="65CE4E4B" w14:textId="35B1C81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F0D5C">
        <w:rPr>
          <w:rFonts w:ascii="Arial" w:hAnsi="Arial" w:cs="Arial"/>
          <w:b/>
          <w:bCs/>
          <w:lang w:val="en-US"/>
        </w:rPr>
        <w:t>Solution 1 update</w:t>
      </w:r>
      <w:r w:rsidR="00252224">
        <w:rPr>
          <w:rFonts w:ascii="Arial" w:hAnsi="Arial" w:cs="Arial"/>
          <w:b/>
          <w:bCs/>
          <w:lang w:val="en-US"/>
        </w:rPr>
        <w:t xml:space="preserve"> for key generation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A7E91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
    <w:p w14:paraId="369E83CA" w14:textId="06CBD6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BF0D5C">
        <w:rPr>
          <w:rFonts w:ascii="Arial" w:hAnsi="Arial" w:cs="Arial"/>
          <w:b/>
          <w:bCs/>
          <w:lang w:val="en-US"/>
        </w:rPr>
        <w:t>xx</w:t>
      </w:r>
    </w:p>
    <w:p w14:paraId="32E76F63" w14:textId="2D54441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836EE5">
        <w:rPr>
          <w:rFonts w:ascii="Arial" w:hAnsi="Arial" w:cs="Arial"/>
          <w:b/>
          <w:bCs/>
          <w:lang w:val="en-US"/>
        </w:rPr>
        <w:t>2</w:t>
      </w:r>
      <w:r w:rsidR="003E5130">
        <w:rPr>
          <w:rFonts w:ascii="Arial" w:hAnsi="Arial" w:cs="Arial"/>
          <w:b/>
          <w:bCs/>
          <w:lang w:val="en-US"/>
        </w:rPr>
        <w:t>.</w:t>
      </w:r>
      <w:r w:rsidR="002F563F">
        <w:rPr>
          <w:rFonts w:ascii="Arial" w:hAnsi="Arial" w:cs="Arial"/>
          <w:b/>
          <w:bCs/>
          <w:lang w:val="en-US"/>
        </w:rPr>
        <w:t>0</w:t>
      </w:r>
    </w:p>
    <w:p w14:paraId="09C0AB02" w14:textId="14C6180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36EE5" w:rsidRPr="00836EE5">
        <w:rPr>
          <w:rFonts w:ascii="Arial" w:hAnsi="Arial" w:cs="Arial"/>
          <w:b/>
          <w:bCs/>
        </w:rPr>
        <w:t>FS_AIML_CN_Ph2_SEC</w:t>
      </w:r>
      <w:r w:rsidR="00836EE5" w:rsidRPr="00836EE5" w:rsidDel="00836EE5">
        <w:rPr>
          <w:rFonts w:ascii="Arial" w:hAnsi="Arial" w:cs="Arial"/>
          <w:b/>
          <w:bC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E1D8BF5" w14:textId="3FC81AFB" w:rsidR="00F32057" w:rsidRDefault="00CF423C" w:rsidP="007D147B">
      <w:pPr>
        <w:rPr>
          <w:lang w:val="en-US"/>
        </w:rPr>
      </w:pPr>
      <w:r>
        <w:rPr>
          <w:lang w:val="en-US"/>
        </w:rPr>
        <w:t xml:space="preserve">This pCR proposes </w:t>
      </w:r>
      <w:r w:rsidR="001C5FA7">
        <w:rPr>
          <w:lang w:val="en-US"/>
        </w:rPr>
        <w:t>a security threat and requirement to the KI on interme</w:t>
      </w:r>
      <w:r w:rsidR="00E757D7">
        <w:rPr>
          <w:lang w:val="en-US"/>
        </w:rPr>
        <w:t>diate UE authorization.</w:t>
      </w:r>
      <w:r w:rsidR="001446AF">
        <w:rPr>
          <w:lang w:val="en-US"/>
        </w:rPr>
        <w:t xml:space="preserve"> The threat and </w:t>
      </w:r>
      <w:r w:rsidR="00550271">
        <w:rPr>
          <w:lang w:val="en-US"/>
        </w:rPr>
        <w:t xml:space="preserve">requirement </w:t>
      </w:r>
      <w:r w:rsidR="00C80F10">
        <w:rPr>
          <w:lang w:val="en-US"/>
        </w:rPr>
        <w:t>are</w:t>
      </w:r>
      <w:r w:rsidR="00550271">
        <w:rPr>
          <w:lang w:val="en-US"/>
        </w:rPr>
        <w:t xml:space="preserve"> unchanged compare</w:t>
      </w:r>
      <w:r w:rsidR="00C80F10">
        <w:rPr>
          <w:lang w:val="en-US"/>
        </w:rPr>
        <w:t>d</w:t>
      </w:r>
      <w:r w:rsidR="00550271">
        <w:rPr>
          <w:lang w:val="en-US"/>
        </w:rPr>
        <w:t xml:space="preserve"> to release 19, </w:t>
      </w:r>
      <w:r w:rsidR="00C80F10">
        <w:rPr>
          <w:lang w:val="en-US"/>
        </w:rPr>
        <w:t xml:space="preserve">as the KI was discontinued by the plenary and is resumed in release 20.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15F166D" w14:textId="77777777" w:rsidR="00BF0D5C" w:rsidRPr="008F6103" w:rsidRDefault="00BF0D5C" w:rsidP="00BF0D5C">
      <w:pPr>
        <w:pStyle w:val="Heading2"/>
      </w:pPr>
      <w:bookmarkStart w:id="0" w:name="_Toc211796228"/>
      <w:bookmarkStart w:id="1" w:name="_Toc211796461"/>
      <w:bookmarkStart w:id="2" w:name="_Toc211853493"/>
      <w:r w:rsidRPr="008F6103">
        <w:t>6.2</w:t>
      </w:r>
      <w:r w:rsidRPr="008F6103">
        <w:tab/>
        <w:t>Solution #</w:t>
      </w:r>
      <w:r>
        <w:t>1</w:t>
      </w:r>
      <w:r w:rsidRPr="008F6103">
        <w:t>: Security of UE connection setup with Data Collection NF</w:t>
      </w:r>
      <w:bookmarkEnd w:id="0"/>
      <w:bookmarkEnd w:id="1"/>
      <w:bookmarkEnd w:id="2"/>
    </w:p>
    <w:p w14:paraId="47EC31EF" w14:textId="77777777" w:rsidR="00BF0D5C" w:rsidRPr="008F6103" w:rsidRDefault="00BF0D5C" w:rsidP="00BF0D5C">
      <w:pPr>
        <w:pStyle w:val="Heading3"/>
      </w:pPr>
      <w:bookmarkStart w:id="3" w:name="_Toc211796229"/>
      <w:bookmarkStart w:id="4" w:name="_Toc211796462"/>
      <w:bookmarkStart w:id="5" w:name="_Toc211853494"/>
      <w:r w:rsidRPr="008F6103">
        <w:t>6.2.1</w:t>
      </w:r>
      <w:r w:rsidRPr="008F6103">
        <w:tab/>
        <w:t>Introduction</w:t>
      </w:r>
      <w:bookmarkEnd w:id="3"/>
      <w:bookmarkEnd w:id="4"/>
      <w:bookmarkEnd w:id="5"/>
    </w:p>
    <w:p w14:paraId="4B446B99" w14:textId="77777777" w:rsidR="00BF0D5C" w:rsidRPr="008F6103" w:rsidRDefault="00BF0D5C" w:rsidP="00BF0D5C">
      <w:pPr>
        <w:overflowPunct w:val="0"/>
        <w:autoSpaceDE w:val="0"/>
        <w:autoSpaceDN w:val="0"/>
        <w:adjustRightInd w:val="0"/>
        <w:textAlignment w:val="baseline"/>
        <w:rPr>
          <w:lang w:eastAsia="zh-CN"/>
        </w:rPr>
      </w:pPr>
      <w:r w:rsidRPr="008F6103">
        <w:rPr>
          <w:rFonts w:hint="eastAsia"/>
          <w:lang w:eastAsia="zh-CN"/>
        </w:rPr>
        <w:t>T</w:t>
      </w:r>
      <w:r w:rsidRPr="008F6103">
        <w:rPr>
          <w:lang w:eastAsia="zh-CN"/>
        </w:rPr>
        <w:t xml:space="preserve">his solution addresses requirements of key issue #1. </w:t>
      </w:r>
    </w:p>
    <w:p w14:paraId="1AE0BB41" w14:textId="77777777" w:rsidR="00BF0D5C" w:rsidRPr="008F6103" w:rsidRDefault="00BF0D5C" w:rsidP="00BF0D5C">
      <w:pPr>
        <w:overflowPunct w:val="0"/>
        <w:autoSpaceDE w:val="0"/>
        <w:autoSpaceDN w:val="0"/>
        <w:adjustRightInd w:val="0"/>
        <w:textAlignment w:val="baseline"/>
        <w:rPr>
          <w:lang w:eastAsia="zh-CN"/>
        </w:rPr>
      </w:pPr>
      <w:r w:rsidRPr="008F6103">
        <w:rPr>
          <w:rFonts w:hint="eastAsia"/>
          <w:lang w:eastAsia="zh-CN"/>
        </w:rPr>
        <w:t>F</w:t>
      </w:r>
      <w:r w:rsidRPr="008F6103">
        <w:rPr>
          <w:lang w:eastAsia="zh-CN"/>
        </w:rPr>
        <w:t>or authorization and user consent check between UE and data collection NF, it proposes that the entity who selects UE for data collection is deemed as enforcement point. Especially for user consent check, the existing mechanism can be reused.</w:t>
      </w:r>
    </w:p>
    <w:p w14:paraId="3A7C6AF4" w14:textId="77777777" w:rsidR="00BF0D5C" w:rsidRPr="008F6103" w:rsidRDefault="00BF0D5C" w:rsidP="00BF0D5C">
      <w:r w:rsidRPr="008F6103">
        <w:rPr>
          <w:rFonts w:hint="eastAsia"/>
          <w:lang w:eastAsia="zh-CN"/>
        </w:rPr>
        <w:t>F</w:t>
      </w:r>
      <w:r w:rsidRPr="008F6103">
        <w:rPr>
          <w:lang w:eastAsia="zh-CN"/>
        </w:rPr>
        <w:t>or authentication and communication protection, it proposes that 3GPP network sends security parameters (e.g. PSK) to the UE in protected RRC/NAS message and the UE uses the security parameters to establish secure connection (e.g. TLS) with the DCF for UP data transferring.</w:t>
      </w:r>
    </w:p>
    <w:p w14:paraId="521FF146" w14:textId="77777777" w:rsidR="00BF0D5C" w:rsidRPr="008F6103" w:rsidRDefault="00BF0D5C" w:rsidP="00BF0D5C">
      <w:pPr>
        <w:pStyle w:val="Heading3"/>
      </w:pPr>
      <w:bookmarkStart w:id="6" w:name="_Toc211796230"/>
      <w:bookmarkStart w:id="7" w:name="_Toc211796463"/>
      <w:bookmarkStart w:id="8" w:name="_Toc211853495"/>
      <w:r w:rsidRPr="008F6103">
        <w:lastRenderedPageBreak/>
        <w:t>6.2.2</w:t>
      </w:r>
      <w:r w:rsidRPr="008F6103">
        <w:tab/>
        <w:t>Solution details</w:t>
      </w:r>
      <w:bookmarkEnd w:id="6"/>
      <w:bookmarkEnd w:id="7"/>
      <w:bookmarkEnd w:id="8"/>
    </w:p>
    <w:p w14:paraId="2E77F414" w14:textId="77777777" w:rsidR="00BF0D5C" w:rsidRPr="008F6103" w:rsidRDefault="00BF0D5C" w:rsidP="00BF0D5C">
      <w:pPr>
        <w:jc w:val="center"/>
      </w:pPr>
      <w:r w:rsidRPr="008F6103">
        <w:rPr>
          <w:noProof/>
        </w:rPr>
        <w:drawing>
          <wp:inline distT="0" distB="0" distL="0" distR="0" wp14:anchorId="7E51A6C1" wp14:editId="369C9736">
            <wp:extent cx="4542790" cy="2775585"/>
            <wp:effectExtent l="0" t="0" r="0" b="5715"/>
            <wp:docPr id="1" name="图片 1" descr="A diagram of a securit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security syste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2790" cy="2775585"/>
                    </a:xfrm>
                    <a:prstGeom prst="rect">
                      <a:avLst/>
                    </a:prstGeom>
                    <a:noFill/>
                  </pic:spPr>
                </pic:pic>
              </a:graphicData>
            </a:graphic>
          </wp:inline>
        </w:drawing>
      </w:r>
    </w:p>
    <w:p w14:paraId="4ADB8173" w14:textId="77777777" w:rsidR="00BF0D5C" w:rsidRPr="004F4E44" w:rsidRDefault="00BF0D5C" w:rsidP="00BF0D5C">
      <w:pPr>
        <w:pStyle w:val="TF"/>
        <w:overflowPunct w:val="0"/>
        <w:autoSpaceDE w:val="0"/>
        <w:autoSpaceDN w:val="0"/>
        <w:adjustRightInd w:val="0"/>
        <w:textAlignment w:val="baseline"/>
        <w:rPr>
          <w:rFonts w:eastAsia="DengXian"/>
          <w:lang w:eastAsia="en-GB"/>
        </w:rPr>
      </w:pPr>
      <w:r w:rsidRPr="004F4E44">
        <w:rPr>
          <w:rFonts w:eastAsia="DengXian"/>
          <w:lang w:eastAsia="en-GB"/>
        </w:rPr>
        <w:t>F</w:t>
      </w:r>
      <w:r w:rsidRPr="004F4E44">
        <w:rPr>
          <w:rFonts w:eastAsia="DengXian" w:hint="eastAsia"/>
          <w:lang w:eastAsia="en-GB"/>
        </w:rPr>
        <w:t>igure</w:t>
      </w:r>
      <w:r w:rsidRPr="004F4E44">
        <w:rPr>
          <w:rFonts w:eastAsia="DengXian"/>
          <w:lang w:eastAsia="en-GB"/>
        </w:rPr>
        <w:t xml:space="preserve"> 6.</w:t>
      </w:r>
      <w:r w:rsidRPr="008F6103">
        <w:rPr>
          <w:rFonts w:eastAsia="DengXian"/>
          <w:lang w:eastAsia="en-GB"/>
        </w:rPr>
        <w:t>2</w:t>
      </w:r>
      <w:r w:rsidRPr="004F4E44">
        <w:rPr>
          <w:rFonts w:eastAsia="DengXian"/>
          <w:lang w:eastAsia="en-GB"/>
        </w:rPr>
        <w:t>.2-1</w:t>
      </w:r>
      <w:r>
        <w:rPr>
          <w:rFonts w:eastAsia="DengXian"/>
          <w:lang w:eastAsia="en-GB"/>
        </w:rPr>
        <w:t>:</w:t>
      </w:r>
      <w:r w:rsidRPr="004F4E44">
        <w:rPr>
          <w:rFonts w:eastAsia="DengXian"/>
          <w:lang w:eastAsia="en-GB"/>
        </w:rPr>
        <w:t xml:space="preserve"> Security of UE connection setup with Data Collection NF</w:t>
      </w:r>
    </w:p>
    <w:p w14:paraId="6201FEFA" w14:textId="77777777" w:rsidR="00BF0D5C" w:rsidRPr="008F6103" w:rsidRDefault="00BF0D5C" w:rsidP="00BF0D5C">
      <w:pPr>
        <w:tabs>
          <w:tab w:val="left" w:pos="426"/>
        </w:tabs>
        <w:ind w:left="426" w:hangingChars="213" w:hanging="426"/>
        <w:rPr>
          <w:lang w:eastAsia="zh-CN"/>
        </w:rPr>
      </w:pPr>
      <w:r>
        <w:rPr>
          <w:lang w:eastAsia="zh-CN"/>
        </w:rPr>
        <w:t>1.</w:t>
      </w:r>
      <w:r>
        <w:rPr>
          <w:lang w:eastAsia="zh-CN"/>
        </w:rPr>
        <w:tab/>
      </w:r>
      <w:r w:rsidRPr="008F6103">
        <w:rPr>
          <w:lang w:eastAsia="zh-CN"/>
        </w:rPr>
        <w:t>Data consumer (e.g. UE model training entity server) requests UE data collection to DCF.</w:t>
      </w:r>
    </w:p>
    <w:p w14:paraId="019FB3BC" w14:textId="77777777" w:rsidR="00BF0D5C" w:rsidRPr="008F6103" w:rsidRDefault="00BF0D5C" w:rsidP="00BF0D5C">
      <w:pPr>
        <w:tabs>
          <w:tab w:val="left" w:pos="426"/>
        </w:tabs>
        <w:ind w:left="426" w:hangingChars="213" w:hanging="426"/>
        <w:rPr>
          <w:lang w:eastAsia="zh-CN"/>
        </w:rPr>
      </w:pPr>
      <w:r>
        <w:rPr>
          <w:lang w:eastAsia="zh-CN"/>
        </w:rPr>
        <w:t>2.</w:t>
      </w:r>
      <w:r>
        <w:rPr>
          <w:lang w:eastAsia="zh-CN"/>
        </w:rPr>
        <w:tab/>
      </w:r>
      <w:r w:rsidRPr="008F6103">
        <w:rPr>
          <w:lang w:eastAsia="zh-CN"/>
        </w:rPr>
        <w:t>DCF retrieves UE subscription data from UDM. The subscription data includes:</w:t>
      </w:r>
    </w:p>
    <w:p w14:paraId="66BEF0E3" w14:textId="77777777" w:rsidR="00BF0D5C" w:rsidRPr="008F6103" w:rsidRDefault="00BF0D5C" w:rsidP="00BF0D5C">
      <w:pPr>
        <w:tabs>
          <w:tab w:val="left" w:pos="851"/>
        </w:tabs>
        <w:ind w:leftChars="213" w:left="850" w:hangingChars="212" w:hanging="424"/>
        <w:rPr>
          <w:lang w:eastAsia="zh-CN"/>
        </w:rPr>
      </w:pPr>
      <w:r>
        <w:rPr>
          <w:lang w:eastAsia="zh-CN"/>
        </w:rPr>
        <w:t>a)</w:t>
      </w:r>
      <w:r>
        <w:rPr>
          <w:lang w:eastAsia="zh-CN"/>
        </w:rPr>
        <w:tab/>
      </w:r>
      <w:r w:rsidRPr="008F6103">
        <w:rPr>
          <w:lang w:eastAsia="zh-CN"/>
        </w:rPr>
        <w:t>User consent data: existing user consent parameters can be reused.</w:t>
      </w:r>
    </w:p>
    <w:p w14:paraId="462C1A25" w14:textId="77777777" w:rsidR="00BF0D5C" w:rsidRPr="008F6103" w:rsidRDefault="00BF0D5C" w:rsidP="00BF0D5C">
      <w:pPr>
        <w:tabs>
          <w:tab w:val="left" w:pos="851"/>
        </w:tabs>
        <w:ind w:leftChars="213" w:left="850" w:hangingChars="212" w:hanging="424"/>
        <w:rPr>
          <w:lang w:eastAsia="zh-CN"/>
        </w:rPr>
      </w:pPr>
      <w:r>
        <w:rPr>
          <w:lang w:eastAsia="zh-CN"/>
        </w:rPr>
        <w:t>b)</w:t>
      </w:r>
      <w:r>
        <w:rPr>
          <w:lang w:eastAsia="zh-CN"/>
        </w:rPr>
        <w:tab/>
      </w:r>
      <w:r w:rsidRPr="008F6103">
        <w:rPr>
          <w:lang w:eastAsia="zh-CN"/>
        </w:rPr>
        <w:t>Authorization profile: whether UE is allowed for exposing specific data to specific data consumer.</w:t>
      </w:r>
    </w:p>
    <w:p w14:paraId="24F3CF0A" w14:textId="77777777" w:rsidR="00BF0D5C" w:rsidRPr="008F6103" w:rsidRDefault="00BF0D5C" w:rsidP="00BF0D5C">
      <w:pPr>
        <w:ind w:left="426"/>
        <w:rPr>
          <w:lang w:eastAsia="zh-CN"/>
        </w:rPr>
      </w:pPr>
      <w:r w:rsidRPr="008F6103">
        <w:rPr>
          <w:rFonts w:hint="eastAsia"/>
          <w:lang w:eastAsia="zh-CN"/>
        </w:rPr>
        <w:t>T</w:t>
      </w:r>
      <w:r w:rsidRPr="008F6103">
        <w:rPr>
          <w:lang w:eastAsia="zh-CN"/>
        </w:rPr>
        <w:t>he DCF can be enforcement point for authorization and user consent check if it decides that DCF is used for UE selection for data collection.</w:t>
      </w:r>
    </w:p>
    <w:p w14:paraId="385A850E" w14:textId="77777777" w:rsidR="00BF0D5C" w:rsidRPr="008F6103" w:rsidRDefault="00BF0D5C" w:rsidP="00BF0D5C">
      <w:pPr>
        <w:tabs>
          <w:tab w:val="left" w:pos="426"/>
        </w:tabs>
        <w:ind w:left="426" w:hangingChars="213" w:hanging="426"/>
        <w:rPr>
          <w:lang w:eastAsia="zh-CN"/>
        </w:rPr>
      </w:pPr>
      <w:r>
        <w:rPr>
          <w:lang w:eastAsia="zh-CN"/>
        </w:rPr>
        <w:t>3.</w:t>
      </w:r>
      <w:r>
        <w:rPr>
          <w:lang w:eastAsia="zh-CN"/>
        </w:rPr>
        <w:tab/>
      </w:r>
      <w:r w:rsidRPr="008F6103">
        <w:rPr>
          <w:lang w:eastAsia="zh-CN"/>
        </w:rPr>
        <w:t xml:space="preserve">The DCF sends security parameters (e.g. PSK) to the RAN/AMF. </w:t>
      </w:r>
      <w:r w:rsidRPr="008F6103">
        <w:rPr>
          <w:rFonts w:hint="eastAsia"/>
          <w:lang w:eastAsia="zh-CN"/>
        </w:rPr>
        <w:t>T</w:t>
      </w:r>
      <w:r w:rsidRPr="008F6103">
        <w:rPr>
          <w:lang w:eastAsia="zh-CN"/>
        </w:rPr>
        <w:t>he DCF may also send UE subscription data to the RAN/AMF to enforce the authorization and user consent check if it decides that RAN/AMF is used for UE selection for data collection.</w:t>
      </w:r>
    </w:p>
    <w:p w14:paraId="03AF3C70" w14:textId="77777777" w:rsidR="00BF0D5C" w:rsidRPr="008F6103" w:rsidRDefault="00BF0D5C" w:rsidP="00BF0D5C">
      <w:pPr>
        <w:tabs>
          <w:tab w:val="left" w:pos="426"/>
        </w:tabs>
        <w:ind w:left="426" w:hangingChars="213" w:hanging="426"/>
        <w:rPr>
          <w:lang w:eastAsia="zh-CN"/>
        </w:rPr>
      </w:pPr>
      <w:r>
        <w:rPr>
          <w:lang w:eastAsia="zh-CN"/>
        </w:rPr>
        <w:t>4.</w:t>
      </w:r>
      <w:r>
        <w:rPr>
          <w:lang w:eastAsia="zh-CN"/>
        </w:rPr>
        <w:tab/>
      </w:r>
      <w:r w:rsidRPr="008F6103">
        <w:rPr>
          <w:rFonts w:hint="eastAsia"/>
          <w:lang w:eastAsia="zh-CN"/>
        </w:rPr>
        <w:t>T</w:t>
      </w:r>
      <w:r w:rsidRPr="008F6103">
        <w:rPr>
          <w:lang w:eastAsia="zh-CN"/>
        </w:rPr>
        <w:t>he RAN/AMF sends security parameters to the UE. The security parameters are protected by RRC/NAS mechanism.</w:t>
      </w:r>
    </w:p>
    <w:p w14:paraId="74AE39B3" w14:textId="77777777" w:rsidR="00BF0D5C" w:rsidRPr="008F6103" w:rsidRDefault="00BF0D5C" w:rsidP="00BF0D5C">
      <w:pPr>
        <w:tabs>
          <w:tab w:val="left" w:pos="426"/>
        </w:tabs>
        <w:ind w:left="426" w:hangingChars="213" w:hanging="426"/>
        <w:rPr>
          <w:lang w:eastAsia="zh-CN"/>
        </w:rPr>
      </w:pPr>
      <w:r>
        <w:rPr>
          <w:lang w:eastAsia="zh-CN"/>
        </w:rPr>
        <w:t>5.</w:t>
      </w:r>
      <w:r>
        <w:rPr>
          <w:lang w:eastAsia="zh-CN"/>
        </w:rPr>
        <w:tab/>
      </w:r>
      <w:r w:rsidRPr="008F6103">
        <w:rPr>
          <w:rFonts w:hint="eastAsia"/>
          <w:lang w:eastAsia="zh-CN"/>
        </w:rPr>
        <w:t>T</w:t>
      </w:r>
      <w:r w:rsidRPr="008F6103">
        <w:rPr>
          <w:lang w:eastAsia="zh-CN"/>
        </w:rPr>
        <w:t>he UE establishes a PDU session as depicted in clause 7.1.1 of TR 23.700-04 [2].</w:t>
      </w:r>
    </w:p>
    <w:p w14:paraId="5AE87DE3" w14:textId="77777777" w:rsidR="00BF0D5C" w:rsidRPr="008F6103" w:rsidRDefault="00BF0D5C" w:rsidP="00BF0D5C">
      <w:pPr>
        <w:tabs>
          <w:tab w:val="left" w:pos="426"/>
        </w:tabs>
        <w:ind w:left="426" w:hangingChars="213" w:hanging="426"/>
        <w:rPr>
          <w:lang w:eastAsia="zh-CN"/>
        </w:rPr>
      </w:pPr>
      <w:r>
        <w:rPr>
          <w:lang w:eastAsia="zh-CN"/>
        </w:rPr>
        <w:t>6.</w:t>
      </w:r>
      <w:r>
        <w:rPr>
          <w:lang w:eastAsia="zh-CN"/>
        </w:rPr>
        <w:tab/>
      </w:r>
      <w:r w:rsidRPr="008F6103">
        <w:rPr>
          <w:rFonts w:hint="eastAsia"/>
          <w:lang w:eastAsia="zh-CN"/>
        </w:rPr>
        <w:t>T</w:t>
      </w:r>
      <w:r w:rsidRPr="008F6103">
        <w:rPr>
          <w:lang w:eastAsia="zh-CN"/>
        </w:rPr>
        <w:t>he UE establishes a secure connection using the security parameters to the DCF, e.g. the UE uses PSK to establish a secure TLS connection with the DCF.</w:t>
      </w:r>
    </w:p>
    <w:p w14:paraId="24326308" w14:textId="77777777" w:rsidR="00BF0D5C" w:rsidRPr="008F6103" w:rsidRDefault="00BF0D5C" w:rsidP="00BF0D5C">
      <w:pPr>
        <w:tabs>
          <w:tab w:val="left" w:pos="426"/>
        </w:tabs>
        <w:ind w:left="426" w:hangingChars="213" w:hanging="426"/>
        <w:rPr>
          <w:lang w:eastAsia="zh-CN"/>
        </w:rPr>
      </w:pPr>
      <w:r>
        <w:rPr>
          <w:lang w:eastAsia="zh-CN"/>
        </w:rPr>
        <w:t>7.</w:t>
      </w:r>
      <w:r>
        <w:rPr>
          <w:lang w:eastAsia="zh-CN"/>
        </w:rPr>
        <w:tab/>
      </w:r>
      <w:r w:rsidRPr="008F6103">
        <w:rPr>
          <w:rFonts w:hint="eastAsia"/>
          <w:lang w:eastAsia="zh-CN"/>
        </w:rPr>
        <w:t>T</w:t>
      </w:r>
      <w:r w:rsidRPr="008F6103">
        <w:rPr>
          <w:lang w:eastAsia="zh-CN"/>
        </w:rPr>
        <w:t>he UE reports UP data in the secure connection to the DCF.</w:t>
      </w:r>
    </w:p>
    <w:p w14:paraId="3C0DDD28" w14:textId="77777777" w:rsidR="00BF0D5C" w:rsidRDefault="00BF0D5C" w:rsidP="00BF0D5C">
      <w:pPr>
        <w:tabs>
          <w:tab w:val="left" w:pos="426"/>
        </w:tabs>
        <w:ind w:left="426" w:hangingChars="213" w:hanging="426"/>
        <w:rPr>
          <w:lang w:eastAsia="zh-CN"/>
        </w:rPr>
      </w:pPr>
      <w:r>
        <w:rPr>
          <w:lang w:eastAsia="zh-CN"/>
        </w:rPr>
        <w:t>8.</w:t>
      </w:r>
      <w:r>
        <w:rPr>
          <w:lang w:eastAsia="zh-CN"/>
        </w:rPr>
        <w:tab/>
      </w:r>
      <w:r w:rsidRPr="008F6103">
        <w:rPr>
          <w:rFonts w:hint="eastAsia"/>
          <w:lang w:eastAsia="zh-CN"/>
        </w:rPr>
        <w:t>T</w:t>
      </w:r>
      <w:r w:rsidRPr="008F6103">
        <w:rPr>
          <w:lang w:eastAsia="zh-CN"/>
        </w:rPr>
        <w:t>he DCF reports UP data to the Data consumer.</w:t>
      </w:r>
    </w:p>
    <w:p w14:paraId="30D9AE1A" w14:textId="2202E62B" w:rsidR="00BF0D5C" w:rsidRDefault="00BF0D5C" w:rsidP="00BF0D5C">
      <w:pPr>
        <w:tabs>
          <w:tab w:val="left" w:pos="426"/>
        </w:tabs>
        <w:ind w:left="426" w:hangingChars="213" w:hanging="426"/>
        <w:rPr>
          <w:ins w:id="9" w:author="Saurabh Khare (Nokia)" w:date="2025-11-07T14:43:00Z" w16du:dateUtc="2025-11-07T09:13:00Z"/>
          <w:lang w:eastAsia="zh-CN"/>
        </w:rPr>
      </w:pPr>
      <w:ins w:id="10" w:author="Saurabh Khare (Nokia)" w:date="2025-11-07T14:43:00Z" w16du:dateUtc="2025-11-07T09:13:00Z">
        <w:r>
          <w:rPr>
            <w:lang w:eastAsia="zh-CN"/>
          </w:rPr>
          <w:t>One alternative of PSK generation is that</w:t>
        </w:r>
      </w:ins>
    </w:p>
    <w:p w14:paraId="03D6D72F" w14:textId="616419AE" w:rsidR="00BF0D5C" w:rsidRDefault="00BF0D5C" w:rsidP="00BF0D5C">
      <w:pPr>
        <w:pStyle w:val="ListParagraph"/>
        <w:numPr>
          <w:ilvl w:val="0"/>
          <w:numId w:val="4"/>
        </w:numPr>
        <w:tabs>
          <w:tab w:val="left" w:pos="426"/>
        </w:tabs>
        <w:rPr>
          <w:ins w:id="11" w:author="Saurabh Khare (Nokia)" w:date="2025-11-07T14:46:00Z" w16du:dateUtc="2025-11-07T09:16:00Z"/>
          <w:lang w:eastAsia="zh-CN"/>
        </w:rPr>
      </w:pPr>
      <w:ins w:id="12" w:author="Saurabh Khare (Nokia)" w:date="2025-11-07T14:43:00Z" w16du:dateUtc="2025-11-07T09:13:00Z">
        <w:r>
          <w:rPr>
            <w:lang w:eastAsia="zh-CN"/>
          </w:rPr>
          <w:t>UE and Network</w:t>
        </w:r>
      </w:ins>
      <w:ins w:id="13" w:author="Saurabh Khare (Nokia)" w:date="2025-11-07T14:44:00Z" w16du:dateUtc="2025-11-07T09:14:00Z">
        <w:r>
          <w:rPr>
            <w:lang w:eastAsia="zh-CN"/>
          </w:rPr>
          <w:t xml:space="preserve"> (AUSF or AMF) derive the PSK independently via the root key (</w:t>
        </w:r>
        <w:proofErr w:type="spellStart"/>
        <w:r>
          <w:rPr>
            <w:lang w:eastAsia="zh-CN"/>
          </w:rPr>
          <w:t>Kausf</w:t>
        </w:r>
        <w:proofErr w:type="spellEnd"/>
        <w:r>
          <w:rPr>
            <w:lang w:eastAsia="zh-CN"/>
          </w:rPr>
          <w:t xml:space="preserve"> or </w:t>
        </w:r>
        <w:proofErr w:type="spellStart"/>
        <w:r>
          <w:rPr>
            <w:lang w:eastAsia="zh-CN"/>
          </w:rPr>
          <w:t>Kamf</w:t>
        </w:r>
        <w:proofErr w:type="spellEnd"/>
        <w:r>
          <w:rPr>
            <w:lang w:eastAsia="zh-CN"/>
          </w:rPr>
          <w:t>)</w:t>
        </w:r>
      </w:ins>
      <w:ins w:id="14" w:author="Saurabh Khare (Nokia)" w:date="2025-11-07T14:45:00Z" w16du:dateUtc="2025-11-07T09:15:00Z">
        <w:r>
          <w:rPr>
            <w:lang w:eastAsia="zh-CN"/>
          </w:rPr>
          <w:t>. For this network sends the random value as a salt to UE</w:t>
        </w:r>
      </w:ins>
      <w:ins w:id="15" w:author="Saurabh Khare (Nokia)" w:date="2025-11-10T17:50:00Z" w16du:dateUtc="2025-11-10T12:20:00Z">
        <w:r w:rsidR="00B05420">
          <w:rPr>
            <w:lang w:eastAsia="zh-CN"/>
          </w:rPr>
          <w:t>;</w:t>
        </w:r>
      </w:ins>
      <w:ins w:id="16" w:author="Saurabh Khare (Nokia)" w:date="2025-11-07T14:45:00Z" w16du:dateUtc="2025-11-07T09:15:00Z">
        <w:r>
          <w:rPr>
            <w:lang w:eastAsia="zh-CN"/>
          </w:rPr>
          <w:t xml:space="preserve"> and UE and Network uses the same salt to drive the same PSK.</w:t>
        </w:r>
      </w:ins>
      <w:ins w:id="17" w:author="Saurabh Khare (Nokia)" w:date="2025-11-10T17:50:00Z" w16du:dateUtc="2025-11-10T12:20:00Z">
        <w:r w:rsidR="00B05420">
          <w:rPr>
            <w:lang w:eastAsia="zh-CN"/>
          </w:rPr>
          <w:t xml:space="preserve"> </w:t>
        </w:r>
      </w:ins>
    </w:p>
    <w:p w14:paraId="2E850D9D" w14:textId="00AB19CF" w:rsidR="00BF0D5C" w:rsidRPr="008F6103" w:rsidRDefault="00BF0D5C" w:rsidP="00BF0D5C">
      <w:pPr>
        <w:pStyle w:val="ListParagraph"/>
        <w:numPr>
          <w:ilvl w:val="0"/>
          <w:numId w:val="4"/>
        </w:numPr>
        <w:tabs>
          <w:tab w:val="left" w:pos="426"/>
        </w:tabs>
        <w:rPr>
          <w:lang w:eastAsia="zh-CN"/>
        </w:rPr>
      </w:pPr>
      <w:ins w:id="18" w:author="Saurabh Khare (Nokia)" w:date="2025-11-07T14:46:00Z" w16du:dateUtc="2025-11-07T09:16:00Z">
        <w:r>
          <w:rPr>
            <w:lang w:eastAsia="zh-CN"/>
          </w:rPr>
          <w:t>Rest of the details of the key derivation is not defined in this solution.</w:t>
        </w:r>
      </w:ins>
    </w:p>
    <w:p w14:paraId="7AEA2AA8" w14:textId="77777777" w:rsidR="00BF0D5C" w:rsidRPr="008F6103" w:rsidRDefault="00BF0D5C" w:rsidP="00BF0D5C">
      <w:pPr>
        <w:pStyle w:val="EditorsNote"/>
        <w:rPr>
          <w:lang w:eastAsia="zh-CN"/>
        </w:rPr>
      </w:pPr>
      <w:r w:rsidRPr="008F6103">
        <w:rPr>
          <w:lang w:eastAsia="zh-CN"/>
        </w:rPr>
        <w:t>Editor</w:t>
      </w:r>
      <w:r>
        <w:rPr>
          <w:lang w:eastAsia="zh-CN"/>
        </w:rPr>
        <w:t>'</w:t>
      </w:r>
      <w:r w:rsidRPr="008F6103">
        <w:rPr>
          <w:lang w:eastAsia="zh-CN"/>
        </w:rPr>
        <w:t xml:space="preserve">s </w:t>
      </w:r>
      <w:r>
        <w:rPr>
          <w:lang w:eastAsia="zh-CN"/>
        </w:rPr>
        <w:t>n</w:t>
      </w:r>
      <w:r w:rsidRPr="008F6103">
        <w:rPr>
          <w:lang w:eastAsia="zh-CN"/>
        </w:rPr>
        <w:t>ote:</w:t>
      </w:r>
      <w:r>
        <w:rPr>
          <w:lang w:eastAsia="zh-CN"/>
        </w:rPr>
        <w:t xml:space="preserve"> </w:t>
      </w:r>
      <w:r w:rsidRPr="008F6103">
        <w:rPr>
          <w:lang w:eastAsia="zh-CN"/>
        </w:rPr>
        <w:t>Aspect related to user consent its application and enforcement in any form for UE data collection is FFS.</w:t>
      </w:r>
    </w:p>
    <w:p w14:paraId="04737B27" w14:textId="77777777" w:rsidR="00BF0D5C" w:rsidRDefault="00BF0D5C" w:rsidP="00BF0D5C">
      <w:pPr>
        <w:pStyle w:val="EditorsNote"/>
        <w:rPr>
          <w:ins w:id="19" w:author="Saurabh Khare (Nokia)" w:date="2025-11-20T21:46:00Z" w16du:dateUtc="2025-11-20T16:16:00Z"/>
          <w:lang w:eastAsia="zh-CN"/>
        </w:rPr>
      </w:pPr>
      <w:r w:rsidRPr="008F6103">
        <w:rPr>
          <w:lang w:eastAsia="zh-CN"/>
        </w:rPr>
        <w:t>Editor</w:t>
      </w:r>
      <w:r>
        <w:rPr>
          <w:lang w:eastAsia="zh-CN"/>
        </w:rPr>
        <w:t>'</w:t>
      </w:r>
      <w:r w:rsidRPr="008F6103">
        <w:rPr>
          <w:lang w:eastAsia="zh-CN"/>
        </w:rPr>
        <w:t xml:space="preserve">s </w:t>
      </w:r>
      <w:r>
        <w:rPr>
          <w:lang w:eastAsia="zh-CN"/>
        </w:rPr>
        <w:t>n</w:t>
      </w:r>
      <w:r w:rsidRPr="008F6103">
        <w:rPr>
          <w:lang w:eastAsia="zh-CN"/>
        </w:rPr>
        <w:t>ote:</w:t>
      </w:r>
      <w:r>
        <w:rPr>
          <w:lang w:eastAsia="zh-CN"/>
        </w:rPr>
        <w:t xml:space="preserve"> A</w:t>
      </w:r>
      <w:r w:rsidRPr="008F6103">
        <w:rPr>
          <w:lang w:eastAsia="zh-CN"/>
        </w:rPr>
        <w:t>pplicability and distribution of related security parameter (i.e</w:t>
      </w:r>
      <w:r>
        <w:rPr>
          <w:lang w:eastAsia="zh-CN"/>
        </w:rPr>
        <w:t>.</w:t>
      </w:r>
      <w:r w:rsidRPr="008F6103">
        <w:rPr>
          <w:lang w:eastAsia="zh-CN"/>
        </w:rPr>
        <w:t xml:space="preserve"> PSK) for the purpose of secure channel establishment or applicability of UE subscription data and its distribution to AMF/RAN in any form is FFS.</w:t>
      </w:r>
    </w:p>
    <w:p w14:paraId="461800FA" w14:textId="77777777" w:rsidR="000B776B" w:rsidRDefault="000B776B" w:rsidP="000B776B">
      <w:pPr>
        <w:pStyle w:val="EditorsNote"/>
        <w:numPr>
          <w:ilvl w:val="0"/>
          <w:numId w:val="5"/>
        </w:numPr>
        <w:rPr>
          <w:ins w:id="20" w:author="Saurabh Khare (Nokia)" w:date="2025-11-20T21:46:00Z" w16du:dateUtc="2025-11-20T16:16:00Z"/>
          <w:lang w:val="en-US" w:eastAsia="zh-CN"/>
        </w:rPr>
      </w:pPr>
      <w:ins w:id="21" w:author="Saurabh Khare (Nokia)" w:date="2025-11-20T21:46:00Z" w16du:dateUtc="2025-11-20T16:16:00Z">
        <w:r w:rsidRPr="008F6103">
          <w:rPr>
            <w:lang w:eastAsia="zh-CN"/>
          </w:rPr>
          <w:lastRenderedPageBreak/>
          <w:t>Editor</w:t>
        </w:r>
        <w:r>
          <w:rPr>
            <w:lang w:eastAsia="zh-CN"/>
          </w:rPr>
          <w:t>'</w:t>
        </w:r>
        <w:r w:rsidRPr="008F6103">
          <w:rPr>
            <w:lang w:eastAsia="zh-CN"/>
          </w:rPr>
          <w:t xml:space="preserve">s </w:t>
        </w:r>
        <w:r>
          <w:rPr>
            <w:lang w:eastAsia="zh-CN"/>
          </w:rPr>
          <w:t>n</w:t>
        </w:r>
        <w:r w:rsidRPr="008F6103">
          <w:rPr>
            <w:lang w:eastAsia="zh-CN"/>
          </w:rPr>
          <w:t>ote:</w:t>
        </w:r>
      </w:ins>
      <w:ins w:id="22" w:author="Saurabh Khare (Nokia)" w:date="2025-11-20T21:46:00Z">
        <w:r w:rsidRPr="000B776B">
          <w:rPr>
            <w:lang w:val="en-US" w:eastAsia="zh-CN"/>
          </w:rPr>
          <w:t xml:space="preserve"> The need for UE authentication is FFS</w:t>
        </w:r>
      </w:ins>
      <w:ins w:id="23" w:author="Saurabh Khare (Nokia)" w:date="2025-11-20T21:46:00Z" w16du:dateUtc="2025-11-20T16:16:00Z">
        <w:r>
          <w:rPr>
            <w:lang w:val="en-US" w:eastAsia="zh-CN"/>
          </w:rPr>
          <w:t>.</w:t>
        </w:r>
      </w:ins>
    </w:p>
    <w:p w14:paraId="421F5FCC" w14:textId="17A12311" w:rsidR="000B776B" w:rsidRPr="000B776B" w:rsidRDefault="000B776B" w:rsidP="000B776B">
      <w:pPr>
        <w:pStyle w:val="EditorsNote"/>
        <w:numPr>
          <w:ilvl w:val="0"/>
          <w:numId w:val="5"/>
        </w:numPr>
        <w:rPr>
          <w:lang w:val="en-US" w:eastAsia="zh-CN"/>
        </w:rPr>
      </w:pPr>
      <w:ins w:id="24" w:author="Saurabh Khare (Nokia)" w:date="2025-11-20T21:47:00Z" w16du:dateUtc="2025-11-20T16:17:00Z">
        <w:r>
          <w:rPr>
            <w:lang w:val="en-US" w:eastAsia="zh-CN"/>
          </w:rPr>
          <w:t xml:space="preserve">Editor’s note: </w:t>
        </w:r>
      </w:ins>
      <w:ins w:id="25" w:author="Saurabh Khare (Nokia)" w:date="2025-11-20T21:46:00Z">
        <w:r w:rsidRPr="000B776B">
          <w:rPr>
            <w:lang w:val="en-US" w:eastAsia="zh-CN"/>
          </w:rPr>
          <w:t xml:space="preserve">How the network sends the random value as salt to UE </w:t>
        </w:r>
      </w:ins>
      <w:ins w:id="26" w:author="Saurabh Khare (Nokia)" w:date="2025-11-20T21:47:00Z" w16du:dateUtc="2025-11-20T16:17:00Z">
        <w:r>
          <w:rPr>
            <w:lang w:val="en-US" w:eastAsia="zh-CN"/>
          </w:rPr>
          <w:t xml:space="preserve">and how it is used for PSK generation </w:t>
        </w:r>
      </w:ins>
      <w:ins w:id="27" w:author="Saurabh Khare (Nokia)" w:date="2025-11-20T21:46:00Z">
        <w:r w:rsidRPr="000B776B">
          <w:rPr>
            <w:lang w:val="en-US" w:eastAsia="zh-CN"/>
          </w:rPr>
          <w:t>is FFS</w:t>
        </w:r>
      </w:ins>
    </w:p>
    <w:p w14:paraId="5D482E0E" w14:textId="77777777" w:rsidR="00BF0D5C" w:rsidRPr="008F6103" w:rsidRDefault="00BF0D5C" w:rsidP="00BF0D5C">
      <w:pPr>
        <w:pStyle w:val="Heading3"/>
      </w:pPr>
      <w:bookmarkStart w:id="28" w:name="_Toc211796231"/>
      <w:bookmarkStart w:id="29" w:name="_Toc211796464"/>
      <w:bookmarkStart w:id="30" w:name="_Toc211853496"/>
      <w:r w:rsidRPr="008F6103">
        <w:t>6.2.3</w:t>
      </w:r>
      <w:r w:rsidRPr="008F6103">
        <w:tab/>
        <w:t>Evaluation</w:t>
      </w:r>
      <w:bookmarkEnd w:id="28"/>
      <w:bookmarkEnd w:id="29"/>
      <w:bookmarkEnd w:id="30"/>
    </w:p>
    <w:p w14:paraId="351BB357" w14:textId="77777777" w:rsidR="00BF0D5C" w:rsidRPr="008F6103" w:rsidRDefault="00BF0D5C" w:rsidP="00BF0D5C">
      <w:pPr>
        <w:overflowPunct w:val="0"/>
        <w:autoSpaceDE w:val="0"/>
        <w:autoSpaceDN w:val="0"/>
        <w:adjustRightInd w:val="0"/>
        <w:textAlignment w:val="baseline"/>
        <w:rPr>
          <w:lang w:eastAsia="zh-CN"/>
        </w:rPr>
      </w:pPr>
      <w:r w:rsidRPr="008F6103">
        <w:rPr>
          <w:lang w:eastAsia="zh-CN"/>
        </w:rPr>
        <w:t>TBA</w:t>
      </w:r>
    </w:p>
    <w:p w14:paraId="02BBEBCC" w14:textId="77777777" w:rsidR="00BF0D5C" w:rsidRPr="008F6103" w:rsidRDefault="00BF0D5C" w:rsidP="00BF0D5C">
      <w:pPr>
        <w:pStyle w:val="EditorsNote"/>
        <w:rPr>
          <w:lang w:eastAsia="zh-CN"/>
        </w:rPr>
      </w:pPr>
      <w:r w:rsidRPr="008F6103">
        <w:rPr>
          <w:rFonts w:hint="eastAsia"/>
          <w:lang w:eastAsia="zh-CN"/>
        </w:rPr>
        <w:t>E</w:t>
      </w:r>
      <w:r w:rsidRPr="008F6103">
        <w:rPr>
          <w:lang w:eastAsia="zh-CN"/>
        </w:rPr>
        <w:t>ditor</w:t>
      </w:r>
      <w:r>
        <w:rPr>
          <w:lang w:eastAsia="zh-CN"/>
        </w:rPr>
        <w:t>'</w:t>
      </w:r>
      <w:r w:rsidRPr="008F6103">
        <w:rPr>
          <w:lang w:eastAsia="zh-CN"/>
        </w:rPr>
        <w:t xml:space="preserve">s </w:t>
      </w:r>
      <w:r>
        <w:rPr>
          <w:lang w:eastAsia="zh-CN"/>
        </w:rPr>
        <w:t>n</w:t>
      </w:r>
      <w:r w:rsidRPr="008F6103">
        <w:rPr>
          <w:lang w:eastAsia="zh-CN"/>
        </w:rPr>
        <w:t>ote:</w:t>
      </w:r>
      <w:r>
        <w:rPr>
          <w:lang w:eastAsia="zh-CN"/>
        </w:rPr>
        <w:t xml:space="preserve"> </w:t>
      </w:r>
      <w:r w:rsidRPr="008F6103">
        <w:rPr>
          <w:lang w:eastAsia="zh-CN"/>
        </w:rPr>
        <w:t>The evaluation is made based on SA2 conclusion.</w:t>
      </w:r>
    </w:p>
    <w:p w14:paraId="7E0866BC" w14:textId="77777777" w:rsidR="00995431" w:rsidRPr="00E33CAF" w:rsidRDefault="00995431"/>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636262F" w14:textId="77777777" w:rsidR="00E33CAF" w:rsidRDefault="00E33CAF">
      <w:pPr>
        <w:rPr>
          <w:lang w:val="en-US"/>
        </w:rPr>
      </w:pPr>
    </w:p>
    <w:sectPr w:rsidR="00E33CAF">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45BE" w14:textId="77777777" w:rsidR="008352D7" w:rsidRDefault="008352D7">
      <w:r>
        <w:separator/>
      </w:r>
    </w:p>
  </w:endnote>
  <w:endnote w:type="continuationSeparator" w:id="0">
    <w:p w14:paraId="1512F45A" w14:textId="77777777" w:rsidR="008352D7" w:rsidRDefault="0083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B0C9" w14:textId="77777777" w:rsidR="008352D7" w:rsidRDefault="008352D7">
      <w:r>
        <w:separator/>
      </w:r>
    </w:p>
  </w:footnote>
  <w:footnote w:type="continuationSeparator" w:id="0">
    <w:p w14:paraId="20EABA68" w14:textId="77777777" w:rsidR="008352D7" w:rsidRDefault="0083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8D21F41"/>
    <w:multiLevelType w:val="hybridMultilevel"/>
    <w:tmpl w:val="B6CAE982"/>
    <w:lvl w:ilvl="0" w:tplc="A672E3C6">
      <w:start w:val="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7FF1703"/>
    <w:multiLevelType w:val="multilevel"/>
    <w:tmpl w:val="F628E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80637428">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3"/>
  </w:num>
  <w:num w:numId="3" w16cid:durableId="93135513">
    <w:abstractNumId w:val="0"/>
  </w:num>
  <w:num w:numId="4" w16cid:durableId="481314402">
    <w:abstractNumId w:val="2"/>
  </w:num>
  <w:num w:numId="5" w16cid:durableId="1003972409">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urabh Khare (Nokia)">
    <w15:presenceInfo w15:providerId="AD" w15:userId="S::saurabh.khare@nokia.com::67fbe8cd-29ac-4ac0-9980-2fce8be0b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CBA"/>
    <w:rsid w:val="000159F5"/>
    <w:rsid w:val="00015C7D"/>
    <w:rsid w:val="00027F96"/>
    <w:rsid w:val="00032590"/>
    <w:rsid w:val="00041BC1"/>
    <w:rsid w:val="00044D25"/>
    <w:rsid w:val="00046EF8"/>
    <w:rsid w:val="000723F7"/>
    <w:rsid w:val="00084399"/>
    <w:rsid w:val="00091BA0"/>
    <w:rsid w:val="00096FCB"/>
    <w:rsid w:val="000B4FFC"/>
    <w:rsid w:val="000B59EB"/>
    <w:rsid w:val="000B776B"/>
    <w:rsid w:val="000C1A37"/>
    <w:rsid w:val="000C1F29"/>
    <w:rsid w:val="000D1D4A"/>
    <w:rsid w:val="000E5039"/>
    <w:rsid w:val="000F2745"/>
    <w:rsid w:val="0010504F"/>
    <w:rsid w:val="00131EBF"/>
    <w:rsid w:val="00136272"/>
    <w:rsid w:val="001371FB"/>
    <w:rsid w:val="00141EBC"/>
    <w:rsid w:val="001446AF"/>
    <w:rsid w:val="00150AC0"/>
    <w:rsid w:val="001604A8"/>
    <w:rsid w:val="00166ADD"/>
    <w:rsid w:val="00177A6B"/>
    <w:rsid w:val="00193F28"/>
    <w:rsid w:val="001A0EAD"/>
    <w:rsid w:val="001A681B"/>
    <w:rsid w:val="001B093A"/>
    <w:rsid w:val="001C5CF1"/>
    <w:rsid w:val="001C5FA7"/>
    <w:rsid w:val="001D0400"/>
    <w:rsid w:val="001D2486"/>
    <w:rsid w:val="002000EF"/>
    <w:rsid w:val="0020682F"/>
    <w:rsid w:val="00214DF0"/>
    <w:rsid w:val="002474B7"/>
    <w:rsid w:val="00252116"/>
    <w:rsid w:val="00252224"/>
    <w:rsid w:val="0026262B"/>
    <w:rsid w:val="00266561"/>
    <w:rsid w:val="002739EE"/>
    <w:rsid w:val="00275E43"/>
    <w:rsid w:val="002820ED"/>
    <w:rsid w:val="00287C53"/>
    <w:rsid w:val="002B6792"/>
    <w:rsid w:val="002C7896"/>
    <w:rsid w:val="002D53F5"/>
    <w:rsid w:val="002E1379"/>
    <w:rsid w:val="002E1622"/>
    <w:rsid w:val="002F563F"/>
    <w:rsid w:val="002F5C62"/>
    <w:rsid w:val="002F6AD9"/>
    <w:rsid w:val="00314AA4"/>
    <w:rsid w:val="0032150F"/>
    <w:rsid w:val="0033017C"/>
    <w:rsid w:val="003323AA"/>
    <w:rsid w:val="00344C3D"/>
    <w:rsid w:val="00353C17"/>
    <w:rsid w:val="00367BA8"/>
    <w:rsid w:val="00374192"/>
    <w:rsid w:val="00391378"/>
    <w:rsid w:val="003A5384"/>
    <w:rsid w:val="003B2926"/>
    <w:rsid w:val="003B6F78"/>
    <w:rsid w:val="003C6DBF"/>
    <w:rsid w:val="003E5130"/>
    <w:rsid w:val="003F372C"/>
    <w:rsid w:val="003F77B2"/>
    <w:rsid w:val="004054C1"/>
    <w:rsid w:val="00407E84"/>
    <w:rsid w:val="00411990"/>
    <w:rsid w:val="0041457A"/>
    <w:rsid w:val="004223B5"/>
    <w:rsid w:val="0044235F"/>
    <w:rsid w:val="00455B98"/>
    <w:rsid w:val="004721C0"/>
    <w:rsid w:val="00473ECC"/>
    <w:rsid w:val="004747C3"/>
    <w:rsid w:val="00485601"/>
    <w:rsid w:val="004A28D7"/>
    <w:rsid w:val="004A6832"/>
    <w:rsid w:val="004B2D2A"/>
    <w:rsid w:val="004C6740"/>
    <w:rsid w:val="004D536E"/>
    <w:rsid w:val="004E2F92"/>
    <w:rsid w:val="004E674A"/>
    <w:rsid w:val="004F4591"/>
    <w:rsid w:val="005015A4"/>
    <w:rsid w:val="00501FC5"/>
    <w:rsid w:val="0051126F"/>
    <w:rsid w:val="0051513A"/>
    <w:rsid w:val="0051688C"/>
    <w:rsid w:val="0053238B"/>
    <w:rsid w:val="0054790E"/>
    <w:rsid w:val="00550271"/>
    <w:rsid w:val="0057375F"/>
    <w:rsid w:val="00587CB1"/>
    <w:rsid w:val="005A1888"/>
    <w:rsid w:val="005A2A9B"/>
    <w:rsid w:val="005B60EB"/>
    <w:rsid w:val="005C271C"/>
    <w:rsid w:val="005C795F"/>
    <w:rsid w:val="005D0210"/>
    <w:rsid w:val="00610FC8"/>
    <w:rsid w:val="00611955"/>
    <w:rsid w:val="00611A94"/>
    <w:rsid w:val="00636414"/>
    <w:rsid w:val="00653E2A"/>
    <w:rsid w:val="00665873"/>
    <w:rsid w:val="006758B0"/>
    <w:rsid w:val="00693F08"/>
    <w:rsid w:val="0069541A"/>
    <w:rsid w:val="006B60EA"/>
    <w:rsid w:val="006C7B21"/>
    <w:rsid w:val="006D0202"/>
    <w:rsid w:val="006D48EA"/>
    <w:rsid w:val="006D74A9"/>
    <w:rsid w:val="006E5B19"/>
    <w:rsid w:val="00700AD2"/>
    <w:rsid w:val="00711F40"/>
    <w:rsid w:val="00712DD0"/>
    <w:rsid w:val="0072062E"/>
    <w:rsid w:val="007520D0"/>
    <w:rsid w:val="007560B8"/>
    <w:rsid w:val="0076269C"/>
    <w:rsid w:val="00776304"/>
    <w:rsid w:val="00780A06"/>
    <w:rsid w:val="00785301"/>
    <w:rsid w:val="00793D77"/>
    <w:rsid w:val="007B72A3"/>
    <w:rsid w:val="007C56D9"/>
    <w:rsid w:val="007C7A53"/>
    <w:rsid w:val="007D147B"/>
    <w:rsid w:val="007F2372"/>
    <w:rsid w:val="007F7A59"/>
    <w:rsid w:val="008017C8"/>
    <w:rsid w:val="00811ED4"/>
    <w:rsid w:val="0081401F"/>
    <w:rsid w:val="00824659"/>
    <w:rsid w:val="00826F37"/>
    <w:rsid w:val="0082707E"/>
    <w:rsid w:val="008352D7"/>
    <w:rsid w:val="00836EE5"/>
    <w:rsid w:val="00844330"/>
    <w:rsid w:val="00862F88"/>
    <w:rsid w:val="008736EE"/>
    <w:rsid w:val="00877E60"/>
    <w:rsid w:val="008A0669"/>
    <w:rsid w:val="008B07F7"/>
    <w:rsid w:val="008B4AAF"/>
    <w:rsid w:val="008C41AB"/>
    <w:rsid w:val="008D3C47"/>
    <w:rsid w:val="008D693E"/>
    <w:rsid w:val="008D6F6C"/>
    <w:rsid w:val="009158D2"/>
    <w:rsid w:val="0092345D"/>
    <w:rsid w:val="009255E7"/>
    <w:rsid w:val="0095062A"/>
    <w:rsid w:val="00957695"/>
    <w:rsid w:val="00973331"/>
    <w:rsid w:val="00982BA7"/>
    <w:rsid w:val="009847A8"/>
    <w:rsid w:val="00992CC0"/>
    <w:rsid w:val="00994089"/>
    <w:rsid w:val="00995431"/>
    <w:rsid w:val="009A0858"/>
    <w:rsid w:val="009A21B0"/>
    <w:rsid w:val="009A70BE"/>
    <w:rsid w:val="009B323F"/>
    <w:rsid w:val="009D488F"/>
    <w:rsid w:val="00A03794"/>
    <w:rsid w:val="00A11603"/>
    <w:rsid w:val="00A132B2"/>
    <w:rsid w:val="00A34787"/>
    <w:rsid w:val="00A36B9F"/>
    <w:rsid w:val="00A74F72"/>
    <w:rsid w:val="00A81DF9"/>
    <w:rsid w:val="00A84C4C"/>
    <w:rsid w:val="00A943D9"/>
    <w:rsid w:val="00A97832"/>
    <w:rsid w:val="00AA3DBE"/>
    <w:rsid w:val="00AA7E59"/>
    <w:rsid w:val="00AB143D"/>
    <w:rsid w:val="00AC0D19"/>
    <w:rsid w:val="00AD4480"/>
    <w:rsid w:val="00AE2F69"/>
    <w:rsid w:val="00AE35AD"/>
    <w:rsid w:val="00AF77D3"/>
    <w:rsid w:val="00B05420"/>
    <w:rsid w:val="00B1513B"/>
    <w:rsid w:val="00B1780F"/>
    <w:rsid w:val="00B25ED4"/>
    <w:rsid w:val="00B41104"/>
    <w:rsid w:val="00B54E54"/>
    <w:rsid w:val="00B62670"/>
    <w:rsid w:val="00B72FF2"/>
    <w:rsid w:val="00B737F0"/>
    <w:rsid w:val="00B7426D"/>
    <w:rsid w:val="00B75CF4"/>
    <w:rsid w:val="00B825AB"/>
    <w:rsid w:val="00B83181"/>
    <w:rsid w:val="00BA09A2"/>
    <w:rsid w:val="00BA4BE2"/>
    <w:rsid w:val="00BB05A8"/>
    <w:rsid w:val="00BB3684"/>
    <w:rsid w:val="00BD1620"/>
    <w:rsid w:val="00BE1176"/>
    <w:rsid w:val="00BE13A5"/>
    <w:rsid w:val="00BF0D5C"/>
    <w:rsid w:val="00BF3721"/>
    <w:rsid w:val="00BF3C31"/>
    <w:rsid w:val="00BF6C52"/>
    <w:rsid w:val="00C15258"/>
    <w:rsid w:val="00C20616"/>
    <w:rsid w:val="00C3686B"/>
    <w:rsid w:val="00C37A0B"/>
    <w:rsid w:val="00C55A7F"/>
    <w:rsid w:val="00C56F8B"/>
    <w:rsid w:val="00C601CB"/>
    <w:rsid w:val="00C618CD"/>
    <w:rsid w:val="00C6395D"/>
    <w:rsid w:val="00C80F10"/>
    <w:rsid w:val="00C80F2E"/>
    <w:rsid w:val="00C86F41"/>
    <w:rsid w:val="00C87441"/>
    <w:rsid w:val="00C87ED3"/>
    <w:rsid w:val="00C93D83"/>
    <w:rsid w:val="00CA488A"/>
    <w:rsid w:val="00CA74EF"/>
    <w:rsid w:val="00CB1908"/>
    <w:rsid w:val="00CC4471"/>
    <w:rsid w:val="00CC5F82"/>
    <w:rsid w:val="00CF423C"/>
    <w:rsid w:val="00CF6603"/>
    <w:rsid w:val="00D05910"/>
    <w:rsid w:val="00D07287"/>
    <w:rsid w:val="00D24F67"/>
    <w:rsid w:val="00D301B3"/>
    <w:rsid w:val="00D318B2"/>
    <w:rsid w:val="00D55FB4"/>
    <w:rsid w:val="00D74D77"/>
    <w:rsid w:val="00D925E7"/>
    <w:rsid w:val="00DC5843"/>
    <w:rsid w:val="00DD11B1"/>
    <w:rsid w:val="00DD5DA7"/>
    <w:rsid w:val="00E004CB"/>
    <w:rsid w:val="00E11BE6"/>
    <w:rsid w:val="00E1464D"/>
    <w:rsid w:val="00E25D01"/>
    <w:rsid w:val="00E31EF1"/>
    <w:rsid w:val="00E33CAF"/>
    <w:rsid w:val="00E4581C"/>
    <w:rsid w:val="00E54C0A"/>
    <w:rsid w:val="00E6682D"/>
    <w:rsid w:val="00E72B26"/>
    <w:rsid w:val="00E757D7"/>
    <w:rsid w:val="00EA06E3"/>
    <w:rsid w:val="00EB52F4"/>
    <w:rsid w:val="00ED5090"/>
    <w:rsid w:val="00EE2BA9"/>
    <w:rsid w:val="00F21090"/>
    <w:rsid w:val="00F21B56"/>
    <w:rsid w:val="00F243B3"/>
    <w:rsid w:val="00F30FD1"/>
    <w:rsid w:val="00F32057"/>
    <w:rsid w:val="00F408CB"/>
    <w:rsid w:val="00F431B2"/>
    <w:rsid w:val="00F57C87"/>
    <w:rsid w:val="00F64D5B"/>
    <w:rsid w:val="00F6525A"/>
    <w:rsid w:val="00F73DC7"/>
    <w:rsid w:val="00F950A1"/>
    <w:rsid w:val="00FB1742"/>
    <w:rsid w:val="00FD5CF5"/>
    <w:rsid w:val="00FD68C5"/>
    <w:rsid w:val="00FE35A4"/>
    <w:rsid w:val="00FE423B"/>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43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locked/>
    <w:rsid w:val="003E5130"/>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995431"/>
    <w:rPr>
      <w:rFonts w:ascii="Arial" w:hAnsi="Arial"/>
      <w:sz w:val="32"/>
      <w:lang w:eastAsia="en-US"/>
    </w:rPr>
  </w:style>
  <w:style w:type="character" w:customStyle="1" w:styleId="Heading3Char">
    <w:name w:val="Heading 3 Char"/>
    <w:aliases w:val="h3 Char"/>
    <w:basedOn w:val="DefaultParagraphFont"/>
    <w:link w:val="Heading3"/>
    <w:rsid w:val="00995431"/>
    <w:rPr>
      <w:rFonts w:ascii="Arial" w:hAnsi="Arial"/>
      <w:sz w:val="28"/>
      <w:lang w:eastAsia="en-US"/>
    </w:rPr>
  </w:style>
  <w:style w:type="character" w:customStyle="1" w:styleId="NOChar">
    <w:name w:val="NO Char"/>
    <w:link w:val="NO"/>
    <w:qFormat/>
    <w:rsid w:val="00D74D77"/>
    <w:rPr>
      <w:rFonts w:ascii="Times New Roman" w:hAnsi="Times New Roman"/>
      <w:lang w:eastAsia="en-US"/>
    </w:rPr>
  </w:style>
  <w:style w:type="character" w:customStyle="1" w:styleId="TF0">
    <w:name w:val="TF (文字)"/>
    <w:link w:val="TF"/>
    <w:qFormat/>
    <w:rsid w:val="00BF0D5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RBI5PAMIO524-1616901215-61792</_dlc_DocId>
    <_dlc_DocIdUrl xmlns="71c5aaf6-e6ce-465b-b873-5148d2a4c105">
      <Url>https://nokia.sharepoint.com/sites/gxp/_layouts/15/DocIdRedir.aspx?ID=RBI5PAMIO524-1616901215-61792</Url>
      <Description>RBI5PAMIO524-1616901215-61792</Description>
    </_dlc_DocIdUrl>
    <TranslatedLang xmlns="3f2ce089-3858-4176-9a21-a30f9204848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8DEF36F-4D1D-4F3B-8519-0F5581F1D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3.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4.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4EB3B02-016D-48D7-A196-5271CE56739E}">
  <ds:schemaRefs>
    <ds:schemaRef ds:uri="http://schemas.openxmlformats.org/officeDocument/2006/bibliography"/>
  </ds:schemaRefs>
</ds:datastoreItem>
</file>

<file path=customXml/itemProps6.xml><?xml version="1.0" encoding="utf-8"?>
<ds:datastoreItem xmlns:ds="http://schemas.openxmlformats.org/officeDocument/2006/customXml" ds:itemID="{273B96CD-FB9B-4E18-BC93-C0DF2E9BEB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238</TotalTime>
  <Pages>3</Pages>
  <Words>577</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Saurabh Khare (Nokia)</cp:lastModifiedBy>
  <cp:revision>144</cp:revision>
  <cp:lastPrinted>1899-12-31T23:00:00Z</cp:lastPrinted>
  <dcterms:created xsi:type="dcterms:W3CDTF">2025-10-01T06:42:00Z</dcterms:created>
  <dcterms:modified xsi:type="dcterms:W3CDTF">2025-11-20T20:53:00Z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130f64f1-5bfa-4779-8811-9e3bd521f3d1</vt:lpwstr>
  </property>
  <property fmtid="{D5CDD505-2E9C-101B-9397-08002B2CF9AE}" pid="5" name="MediaServiceImageTags">
    <vt:lpwstr/>
  </property>
</Properties>
</file>