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01D90412" w:rsidR="00E84460" w:rsidRPr="00E84460" w:rsidRDefault="00E84460" w:rsidP="00E84460">
      <w:pPr>
        <w:pStyle w:val="Header"/>
        <w:rPr>
          <w:rFonts w:cs="Arial"/>
          <w:sz w:val="22"/>
          <w:szCs w:val="22"/>
        </w:rPr>
      </w:pPr>
      <w:r w:rsidRPr="00E84460">
        <w:rPr>
          <w:rFonts w:cs="Arial"/>
          <w:sz w:val="22"/>
          <w:szCs w:val="22"/>
        </w:rPr>
        <w:t>3GPP TSG-SA3 Meeting #12</w:t>
      </w:r>
      <w:r>
        <w:rPr>
          <w:rFonts w:cs="Arial"/>
          <w:sz w:val="22"/>
          <w:szCs w:val="22"/>
        </w:rPr>
        <w:t>5</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w:t>
      </w:r>
      <w:del w:id="0" w:author="rev1" w:date="2025-11-20T08:59:00Z" w16du:dateUtc="2025-11-20T14:59:00Z">
        <w:r w:rsidR="00BE65A6" w:rsidRPr="00BE65A6" w:rsidDel="005F5EC1">
          <w:rPr>
            <w:rFonts w:cs="Arial"/>
            <w:sz w:val="22"/>
            <w:szCs w:val="22"/>
          </w:rPr>
          <w:delText>254248</w:delText>
        </w:r>
      </w:del>
      <w:ins w:id="1" w:author="rev1" w:date="2025-11-20T08:59:00Z" w16du:dateUtc="2025-11-20T14:59:00Z">
        <w:r w:rsidR="005F5EC1" w:rsidRPr="00BE65A6">
          <w:rPr>
            <w:rFonts w:cs="Arial"/>
            <w:sz w:val="22"/>
            <w:szCs w:val="22"/>
          </w:rPr>
          <w:t>254</w:t>
        </w:r>
        <w:r w:rsidR="005F5EC1">
          <w:rPr>
            <w:rFonts w:cs="Arial"/>
            <w:sz w:val="22"/>
            <w:szCs w:val="22"/>
          </w:rPr>
          <w:t>606</w:t>
        </w:r>
      </w:ins>
      <w:ins w:id="2" w:author="rev1" w:date="2025-11-20T09:00:00Z" w16du:dateUtc="2025-11-20T15:00:00Z">
        <w:r w:rsidR="005F5EC1">
          <w:rPr>
            <w:rFonts w:cs="Arial"/>
            <w:sz w:val="22"/>
            <w:szCs w:val="22"/>
          </w:rPr>
          <w:t>-r1</w:t>
        </w:r>
      </w:ins>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4594B2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E1972">
        <w:rPr>
          <w:rFonts w:ascii="Arial" w:hAnsi="Arial"/>
          <w:b/>
          <w:lang w:val="en-US"/>
        </w:rPr>
        <w:t>Lenovo</w:t>
      </w:r>
    </w:p>
    <w:p w14:paraId="5D241433" w14:textId="6C2CF2A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E1972">
        <w:rPr>
          <w:rFonts w:ascii="Arial" w:hAnsi="Arial" w:cs="Arial"/>
          <w:b/>
        </w:rPr>
        <w:t xml:space="preserve">Update of Solution </w:t>
      </w:r>
      <w:r w:rsidR="007B0895">
        <w:rPr>
          <w:rFonts w:ascii="Arial" w:hAnsi="Arial" w:cs="Arial"/>
          <w:b/>
        </w:rPr>
        <w:t>#</w:t>
      </w:r>
      <w:r w:rsidR="000E1972">
        <w:rPr>
          <w:rFonts w:ascii="Arial" w:hAnsi="Arial" w:cs="Arial"/>
          <w:b/>
        </w:rPr>
        <w:t>1.6</w:t>
      </w:r>
    </w:p>
    <w:p w14:paraId="4C27C06B" w14:textId="1365BA6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24C0187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D4C12" w:rsidRPr="00AD4C12">
        <w:rPr>
          <w:rFonts w:ascii="Arial" w:hAnsi="Arial"/>
          <w:b/>
        </w:rPr>
        <w:t>5.2.7</w:t>
      </w:r>
    </w:p>
    <w:p w14:paraId="2286CD86" w14:textId="77777777" w:rsidR="00C022E3" w:rsidRDefault="00C022E3">
      <w:pPr>
        <w:pStyle w:val="Heading1"/>
      </w:pPr>
      <w:r>
        <w:t>1</w:t>
      </w:r>
      <w:r>
        <w:tab/>
        <w:t>Decision/action requested</w:t>
      </w:r>
    </w:p>
    <w:p w14:paraId="2887522A" w14:textId="357648D8" w:rsidR="00C022E3" w:rsidRDefault="00AD4C1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document aligns solution #1.6 with the latest SA2 decisions</w:t>
      </w:r>
      <w:r w:rsidR="00C022E3">
        <w:rPr>
          <w:b/>
          <w:i/>
        </w:rPr>
        <w:t>.</w:t>
      </w:r>
    </w:p>
    <w:p w14:paraId="6A67EFD8" w14:textId="77777777" w:rsidR="00C022E3" w:rsidRDefault="00C022E3">
      <w:pPr>
        <w:pStyle w:val="Heading1"/>
      </w:pPr>
      <w:r>
        <w:t>2</w:t>
      </w:r>
      <w:r>
        <w:tab/>
        <w:t>References</w:t>
      </w:r>
    </w:p>
    <w:p w14:paraId="5A49FACC" w14:textId="2857C8AB" w:rsidR="00C022E3" w:rsidRPr="007D6E5C" w:rsidRDefault="00C022E3">
      <w:pPr>
        <w:pStyle w:val="Reference"/>
      </w:pPr>
      <w:r w:rsidRPr="007D6E5C">
        <w:t>[1]</w:t>
      </w:r>
      <w:r w:rsidRPr="007D6E5C">
        <w:tab/>
        <w:t xml:space="preserve">3GPP TS </w:t>
      </w:r>
      <w:r w:rsidR="007D6E5C" w:rsidRPr="007D6E5C">
        <w:t>33.777</w:t>
      </w:r>
      <w:r w:rsidR="00006580">
        <w:t xml:space="preserve"> “</w:t>
      </w:r>
      <w:r w:rsidR="00006580" w:rsidRPr="00006580">
        <w:t>Study on Security and Privacy Aspects of Integrated Sensing and Communication</w:t>
      </w:r>
      <w:r w:rsidR="00006580">
        <w:t>”</w:t>
      </w:r>
    </w:p>
    <w:p w14:paraId="6FE19FE0" w14:textId="77777777" w:rsidR="00C022E3" w:rsidRDefault="00C022E3">
      <w:pPr>
        <w:pStyle w:val="Heading1"/>
      </w:pPr>
      <w:r>
        <w:t>3</w:t>
      </w:r>
      <w:r>
        <w:tab/>
        <w:t>Rationale</w:t>
      </w:r>
    </w:p>
    <w:p w14:paraId="6CB86A91" w14:textId="0CACBB1D" w:rsidR="00C022E3" w:rsidRDefault="00CD7969" w:rsidP="0014101B">
      <w:r>
        <w:t>T</w:t>
      </w:r>
      <w:r w:rsidR="0041780F">
        <w:t>h</w:t>
      </w:r>
      <w:r>
        <w:t xml:space="preserve">e UDR interaction is removed from the call flow, SA2 decided that the information </w:t>
      </w:r>
      <w:r w:rsidR="0041780F">
        <w:t xml:space="preserve">for authorization </w:t>
      </w:r>
      <w:r>
        <w:t>is stored in the Sensing Function</w:t>
      </w:r>
      <w:r w:rsidR="0041780F">
        <w:t>.</w:t>
      </w:r>
    </w:p>
    <w:p w14:paraId="79DD2DF7" w14:textId="77777777" w:rsidR="00C022E3" w:rsidRDefault="00C022E3">
      <w:pPr>
        <w:pStyle w:val="Heading1"/>
      </w:pPr>
      <w:r>
        <w:t>4</w:t>
      </w:r>
      <w:r>
        <w:tab/>
        <w:t>Detailed proposal</w:t>
      </w:r>
    </w:p>
    <w:p w14:paraId="35394F26" w14:textId="3C3C778F" w:rsidR="00C022E3" w:rsidRDefault="00C022E3">
      <w:pPr>
        <w:rPr>
          <w:i/>
        </w:rPr>
      </w:pPr>
    </w:p>
    <w:p w14:paraId="42051904" w14:textId="77777777" w:rsidR="00252E53" w:rsidRDefault="00252E53">
      <w:pPr>
        <w:rPr>
          <w:i/>
        </w:rPr>
      </w:pPr>
    </w:p>
    <w:p w14:paraId="2F90AAC3" w14:textId="7133882C" w:rsidR="00252E53" w:rsidRPr="00252E53" w:rsidRDefault="00252E53" w:rsidP="00252E53">
      <w:pPr>
        <w:pBdr>
          <w:top w:val="single" w:sz="4" w:space="1" w:color="FF0000"/>
          <w:left w:val="single" w:sz="4" w:space="4" w:color="FF0000"/>
          <w:bottom w:val="single" w:sz="4" w:space="1" w:color="FF0000"/>
          <w:right w:val="single" w:sz="4" w:space="4" w:color="FF0000"/>
        </w:pBdr>
        <w:jc w:val="center"/>
        <w:rPr>
          <w:i/>
          <w:color w:val="FF0000"/>
        </w:rPr>
      </w:pPr>
      <w:r w:rsidRPr="00252E53">
        <w:rPr>
          <w:i/>
          <w:color w:val="FF0000"/>
        </w:rPr>
        <w:t>Begin of Changes</w:t>
      </w:r>
    </w:p>
    <w:p w14:paraId="3CB1996E" w14:textId="77777777" w:rsidR="00252E53" w:rsidRDefault="00252E53">
      <w:pPr>
        <w:rPr>
          <w:i/>
        </w:rPr>
      </w:pPr>
    </w:p>
    <w:p w14:paraId="68368CC2" w14:textId="77777777" w:rsidR="00D1686D" w:rsidRDefault="00D1686D" w:rsidP="00D1686D">
      <w:pPr>
        <w:pStyle w:val="Heading3"/>
      </w:pPr>
      <w:bookmarkStart w:id="3" w:name="_Toc211859905"/>
      <w:r>
        <w:t>6.</w:t>
      </w:r>
      <w:r>
        <w:rPr>
          <w:rFonts w:hint="eastAsia"/>
          <w:lang w:val="en-US" w:eastAsia="zh-CN"/>
        </w:rPr>
        <w:t>1</w:t>
      </w:r>
      <w:r>
        <w:t>.</w:t>
      </w:r>
      <w:r>
        <w:rPr>
          <w:rFonts w:hint="eastAsia"/>
          <w:lang w:val="en-US" w:eastAsia="zh-CN"/>
        </w:rPr>
        <w:t>6</w:t>
      </w:r>
      <w:r>
        <w:t xml:space="preserve"> </w:t>
      </w:r>
      <w:r>
        <w:tab/>
        <w:t>Solution</w:t>
      </w:r>
      <w:r>
        <w:rPr>
          <w:rFonts w:hint="eastAsia"/>
        </w:rPr>
        <w:t xml:space="preserve"> #</w:t>
      </w:r>
      <w:r>
        <w:rPr>
          <w:rFonts w:hint="eastAsia"/>
          <w:lang w:val="en-US" w:eastAsia="zh-CN"/>
        </w:rPr>
        <w:t>1.6</w:t>
      </w:r>
      <w:r>
        <w:t>: Sensing Service Authorization at the Sensing Function</w:t>
      </w:r>
      <w:bookmarkEnd w:id="3"/>
    </w:p>
    <w:p w14:paraId="0FC2EF82" w14:textId="77777777" w:rsidR="00D1686D" w:rsidRDefault="00D1686D" w:rsidP="00D1686D">
      <w:pPr>
        <w:pStyle w:val="Heading4"/>
      </w:pPr>
      <w:bookmarkStart w:id="4" w:name="_Toc211859906"/>
      <w:r>
        <w:t>6.</w:t>
      </w:r>
      <w:r>
        <w:rPr>
          <w:rFonts w:hint="eastAsia"/>
          <w:lang w:val="en-US" w:eastAsia="zh-CN"/>
        </w:rPr>
        <w:t>1.6</w:t>
      </w:r>
      <w:r>
        <w:t>.1</w:t>
      </w:r>
      <w:r>
        <w:tab/>
        <w:t>Introduction</w:t>
      </w:r>
      <w:bookmarkEnd w:id="4"/>
      <w:r>
        <w:t xml:space="preserve"> </w:t>
      </w:r>
    </w:p>
    <w:p w14:paraId="446AF976" w14:textId="77777777" w:rsidR="00D1686D" w:rsidRDefault="00D1686D" w:rsidP="00D1686D">
      <w:r>
        <w:t>This solution addresses the potential authorization requirement of Key Issue #1: Security of authorization for sensing service invocation and revocation:</w:t>
      </w:r>
    </w:p>
    <w:p w14:paraId="56F0F64A" w14:textId="77777777" w:rsidR="00D1686D" w:rsidRDefault="00D1686D" w:rsidP="00D1686D">
      <w:pPr>
        <w:ind w:left="284" w:firstLine="284"/>
      </w:pPr>
      <w:r>
        <w:t>“The 5G system shall be able to authorize sensing service request from a sensing service consumer..”</w:t>
      </w:r>
    </w:p>
    <w:p w14:paraId="7525473A" w14:textId="77777777" w:rsidR="00D1686D" w:rsidRDefault="00D1686D" w:rsidP="00D1686D">
      <w:r>
        <w:t>It is proposed that the Sensing Function performs the authorization of the Sensing Request.</w:t>
      </w:r>
    </w:p>
    <w:p w14:paraId="322A6DD0" w14:textId="77777777" w:rsidR="00D1686D" w:rsidRDefault="00D1686D" w:rsidP="00D1686D">
      <w:pPr>
        <w:pStyle w:val="Heading4"/>
      </w:pPr>
      <w:bookmarkStart w:id="5" w:name="_Toc211859907"/>
      <w:r>
        <w:lastRenderedPageBreak/>
        <w:t>6.</w:t>
      </w:r>
      <w:r>
        <w:rPr>
          <w:rFonts w:hint="eastAsia"/>
          <w:lang w:val="en-US" w:eastAsia="zh-CN"/>
        </w:rPr>
        <w:t>1.6</w:t>
      </w:r>
      <w:r>
        <w:t>.2</w:t>
      </w:r>
      <w:r>
        <w:tab/>
        <w:t>Solution details</w:t>
      </w:r>
      <w:bookmarkEnd w:id="5"/>
    </w:p>
    <w:p w14:paraId="20C39437" w14:textId="40621CD5" w:rsidR="00D1686D" w:rsidRDefault="00D1686D" w:rsidP="0014101B">
      <w:pPr>
        <w:jc w:val="center"/>
      </w:pPr>
      <w:del w:id="6" w:author="Lenovo" w:date="2025-11-05T11:38:00Z">
        <w:r w:rsidDel="00241D92">
          <w:object w:dxaOrig="9615" w:dyaOrig="4985" w14:anchorId="39FE3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49.5pt" o:ole="">
              <v:imagedata r:id="rId7" o:title=""/>
            </v:shape>
            <o:OLEObject Type="Embed" ProgID="Visio.Drawing.15" ShapeID="_x0000_i1025" DrawAspect="Content" ObjectID="_1825134479" r:id="rId8"/>
          </w:object>
        </w:r>
      </w:del>
      <w:ins w:id="7" w:author="Lenovo" w:date="2025-11-05T11:38:00Z">
        <w:r w:rsidR="0032270F">
          <w:object w:dxaOrig="6800" w:dyaOrig="3531" w14:anchorId="0641B3EA">
            <v:shape id="_x0000_i1026" type="#_x0000_t75" style="width:393.5pt;height:182pt;mso-position-vertical:absolute" o:ole="">
              <v:imagedata r:id="rId9" o:title="" cropbottom="18299f" cropright="12398f"/>
            </v:shape>
            <o:OLEObject Type="Embed" ProgID="Visio.Drawing.15" ShapeID="_x0000_i1026" DrawAspect="Content" ObjectID="_1825134480" r:id="rId10"/>
          </w:object>
        </w:r>
      </w:ins>
    </w:p>
    <w:p w14:paraId="0A19B8AF" w14:textId="77777777" w:rsidR="00D1686D" w:rsidRDefault="00D1686D" w:rsidP="00D1686D">
      <w:pPr>
        <w:pStyle w:val="Caption"/>
        <w:jc w:val="center"/>
      </w:pPr>
      <w:r>
        <w:t>Figure 6.</w:t>
      </w:r>
      <w:r>
        <w:rPr>
          <w:rFonts w:hint="eastAsia"/>
          <w:lang w:val="en-US" w:eastAsia="zh-CN"/>
        </w:rPr>
        <w:t>1.6</w:t>
      </w:r>
      <w:r>
        <w:t>.2-1: Sensing Service Authorization at the Sensing Function</w:t>
      </w:r>
    </w:p>
    <w:p w14:paraId="17CEB59E" w14:textId="77777777" w:rsidR="00D1686D" w:rsidRDefault="00D1686D" w:rsidP="00D1686D">
      <w:r>
        <w:t>1.</w:t>
      </w:r>
      <w:r>
        <w:tab/>
        <w:t>It is assumed the Sensing Service Consumer (AF) and the NEF have a security association as described in 3GPP TS 33.501</w:t>
      </w:r>
      <w:r>
        <w:rPr>
          <w:rFonts w:hint="eastAsia"/>
          <w:lang w:val="en-US" w:eastAsia="zh-CN"/>
        </w:rPr>
        <w:t xml:space="preserve"> [5]</w:t>
      </w:r>
      <w:r>
        <w:t xml:space="preserve">, clause 12 “Security aspects of Network Exposure Function (NEF)”. The Sensing Service Consumer sends a Sensing Service Request to the NEF with the descriptive information e.g. sensing service type (object detection, object tracking, environment sensing, etc.), sensing service requirements (e.g. accuracy, latency, resolution, etc.) and time information when the sensing service is needed (e.g. time for sensing measurement, time for sensing report) etc. </w:t>
      </w:r>
    </w:p>
    <w:p w14:paraId="701A3008" w14:textId="77777777" w:rsidR="00D1686D" w:rsidRDefault="00D1686D" w:rsidP="00D1686D">
      <w:r>
        <w:t>2.</w:t>
      </w:r>
      <w:r>
        <w:tab/>
        <w:t xml:space="preserve">The NEF selects a Sensing Function for invoking the Sensing Service and to authorize the request. The NEF sends a </w:t>
      </w:r>
      <w:proofErr w:type="spellStart"/>
      <w:r>
        <w:t>Nsf_Sensing</w:t>
      </w:r>
      <w:proofErr w:type="spellEnd"/>
      <w:r>
        <w:t xml:space="preserve"> _</w:t>
      </w:r>
      <w:proofErr w:type="spellStart"/>
      <w:r>
        <w:t>Authorization_Request</w:t>
      </w:r>
      <w:proofErr w:type="spellEnd"/>
      <w:r>
        <w:t xml:space="preserve"> including the AF ID and the sensing information received from the Sensing Service Consumer to the Sensing Function. </w:t>
      </w:r>
    </w:p>
    <w:p w14:paraId="37B1A79B" w14:textId="7452864C" w:rsidR="00D1686D" w:rsidDel="00BB2E25" w:rsidRDefault="00D1686D" w:rsidP="00D1686D">
      <w:pPr>
        <w:rPr>
          <w:del w:id="8" w:author="Lenovo" w:date="2025-11-05T11:42:00Z"/>
        </w:rPr>
      </w:pPr>
      <w:del w:id="9" w:author="Lenovo" w:date="2025-11-05T11:38:00Z">
        <w:r w:rsidDel="00241D92">
          <w:delText>3.</w:delText>
        </w:r>
        <w:r w:rsidDel="00241D92">
          <w:tab/>
        </w:r>
      </w:del>
      <w:del w:id="10" w:author="Lenovo" w:date="2025-11-05T11:42:00Z">
        <w:r w:rsidDel="00BB2E25">
          <w:delText xml:space="preserve">The Sensing Profiles are stored in </w:delText>
        </w:r>
      </w:del>
      <w:del w:id="11" w:author="Lenovo" w:date="2025-11-05T11:38:00Z">
        <w:r w:rsidDel="0041780F">
          <w:delText xml:space="preserve">the UDR and </w:delText>
        </w:r>
      </w:del>
      <w:del w:id="12" w:author="Lenovo" w:date="2025-11-05T11:42:00Z">
        <w:r w:rsidDel="00BB2E25">
          <w:delText>the Sensing</w:delText>
        </w:r>
      </w:del>
      <w:del w:id="13" w:author="Lenovo" w:date="2025-11-05T11:38:00Z">
        <w:r w:rsidDel="0041780F">
          <w:delText xml:space="preserve"> Function sends a Nudr_Sensing_Profile_Request to the UDR including the AF ID</w:delText>
        </w:r>
      </w:del>
      <w:del w:id="14" w:author="Lenovo" w:date="2025-11-05T11:42:00Z">
        <w:r w:rsidDel="00BB2E25">
          <w:delText>.</w:delText>
        </w:r>
      </w:del>
    </w:p>
    <w:p w14:paraId="3577B329" w14:textId="08B730A3" w:rsidR="00D1686D" w:rsidDel="0041780F" w:rsidRDefault="00D1686D" w:rsidP="00D1686D">
      <w:pPr>
        <w:pStyle w:val="EditorsNote"/>
        <w:rPr>
          <w:del w:id="15" w:author="Lenovo" w:date="2025-11-05T11:37:00Z"/>
        </w:rPr>
      </w:pPr>
      <w:del w:id="16" w:author="Lenovo" w:date="2025-11-05T11:37:00Z">
        <w:r w:rsidDel="0041780F">
          <w:delText xml:space="preserve">Editor’s Note: it depends on SA2 decision whether the Sensing Profiles are stored in the UDR or the Sensing Function. </w:delText>
        </w:r>
      </w:del>
    </w:p>
    <w:p w14:paraId="4C20FB2B" w14:textId="77777777" w:rsidR="00D1686D" w:rsidRDefault="00D1686D" w:rsidP="00D1686D">
      <w:pPr>
        <w:pStyle w:val="EditorsNote"/>
      </w:pPr>
      <w:r>
        <w:t>Editor’s Note: The details of the Sensing Profile are FFS</w:t>
      </w:r>
    </w:p>
    <w:p w14:paraId="28508135" w14:textId="17C6E2DE" w:rsidR="00D1686D" w:rsidDel="00184C24" w:rsidRDefault="00D1686D" w:rsidP="00D1686D">
      <w:pPr>
        <w:rPr>
          <w:del w:id="17" w:author="Lenovo" w:date="2025-11-05T11:43:00Z"/>
        </w:rPr>
      </w:pPr>
      <w:del w:id="18" w:author="Lenovo" w:date="2025-11-05T11:42:00Z">
        <w:r w:rsidDel="00184C24">
          <w:delText>4</w:delText>
        </w:r>
      </w:del>
      <w:ins w:id="19" w:author="Lenovo" w:date="2025-11-05T11:42:00Z">
        <w:r w:rsidR="00184C24">
          <w:t>3</w:t>
        </w:r>
      </w:ins>
      <w:r>
        <w:t>.</w:t>
      </w:r>
      <w:r>
        <w:tab/>
        <w:t xml:space="preserve">The </w:t>
      </w:r>
      <w:del w:id="20" w:author="Lenovo" w:date="2025-11-05T11:42:00Z">
        <w:r w:rsidDel="00BB2E25">
          <w:delText xml:space="preserve">UDR </w:delText>
        </w:r>
      </w:del>
      <w:ins w:id="21" w:author="Lenovo" w:date="2025-11-05T11:42:00Z">
        <w:r w:rsidR="00BB2E25">
          <w:t xml:space="preserve">Sensing Function </w:t>
        </w:r>
      </w:ins>
      <w:r>
        <w:t xml:space="preserve">fetches Sensing Profile Information </w:t>
      </w:r>
      <w:del w:id="22" w:author="rev1" w:date="2025-11-20T09:00:00Z" w16du:dateUtc="2025-11-20T15:00:00Z">
        <w:r w:rsidDel="005F5EC1">
          <w:delText xml:space="preserve">stored </w:delText>
        </w:r>
      </w:del>
      <w:ins w:id="23" w:author="Lenovo" w:date="2025-11-05T11:44:00Z">
        <w:del w:id="24" w:author="rev1" w:date="2025-11-20T09:00:00Z" w16du:dateUtc="2025-11-20T15:00:00Z">
          <w:r w:rsidR="007D00E8" w:rsidDel="005F5EC1">
            <w:delText xml:space="preserve">in the Sensing Function </w:delText>
          </w:r>
        </w:del>
      </w:ins>
      <w:r>
        <w:t>for the AF ID.</w:t>
      </w:r>
      <w:ins w:id="25" w:author="Lenovo" w:date="2025-11-05T11:43:00Z">
        <w:r w:rsidR="00184C24">
          <w:t xml:space="preserve"> </w:t>
        </w:r>
      </w:ins>
    </w:p>
    <w:p w14:paraId="337986E7" w14:textId="6D0C4622" w:rsidR="00D1686D" w:rsidDel="00184C24" w:rsidRDefault="00D1686D" w:rsidP="00D1686D">
      <w:pPr>
        <w:rPr>
          <w:del w:id="26" w:author="Lenovo" w:date="2025-11-05T11:42:00Z"/>
        </w:rPr>
      </w:pPr>
      <w:del w:id="27" w:author="Lenovo" w:date="2025-11-05T11:42:00Z">
        <w:r w:rsidDel="00184C24">
          <w:delText>5.</w:delText>
        </w:r>
        <w:r w:rsidDel="00184C24">
          <w:tab/>
          <w:delText xml:space="preserve">The UDR responds to the Sensing Function with the Sensing Profile Information of the AF. </w:delText>
        </w:r>
      </w:del>
    </w:p>
    <w:p w14:paraId="58390BAE" w14:textId="595CA3DC" w:rsidR="00D1686D" w:rsidRDefault="00D1686D" w:rsidP="00D1686D">
      <w:del w:id="28" w:author="Lenovo" w:date="2025-11-05T11:42:00Z">
        <w:r w:rsidDel="00184C24">
          <w:delText xml:space="preserve">6. </w:delText>
        </w:r>
        <w:r w:rsidDel="00184C24">
          <w:tab/>
        </w:r>
      </w:del>
      <w:r>
        <w:t>The Sensing Function performs the authorization of the sensing request from the NEF by verifying whether the information from the Sensing Request matches the information stored in the Sensing Profile for the AF.</w:t>
      </w:r>
    </w:p>
    <w:p w14:paraId="1F820228" w14:textId="77777777" w:rsidR="00D1686D" w:rsidRDefault="00D1686D" w:rsidP="00D1686D">
      <w:r>
        <w:t>If the sensing service authorization is successful, the Sensing Function initiates the sensing procedure with the corresponding NF. If the sensing service authorization fails, the Sensing Function responds the failure to the NEF.</w:t>
      </w:r>
    </w:p>
    <w:p w14:paraId="59997A3E" w14:textId="0B7AA175" w:rsidR="00D1686D" w:rsidRDefault="00D1686D" w:rsidP="00D1686D">
      <w:del w:id="29" w:author="Lenovo" w:date="2025-11-05T11:43:00Z">
        <w:r w:rsidDel="00184C24">
          <w:lastRenderedPageBreak/>
          <w:delText>7</w:delText>
        </w:r>
      </w:del>
      <w:ins w:id="30" w:author="Lenovo" w:date="2025-11-05T11:43:00Z">
        <w:r w:rsidR="00184C24">
          <w:t>4</w:t>
        </w:r>
      </w:ins>
      <w:r>
        <w:t>.</w:t>
      </w:r>
      <w:r>
        <w:tab/>
        <w:t xml:space="preserve">The Sensing Function responds to the NEF either with the sensing information result from the sensing procedure, or with a successful authorization response or with an authorization failure response. </w:t>
      </w:r>
    </w:p>
    <w:p w14:paraId="6FF381D3" w14:textId="59362E69" w:rsidR="00D1686D" w:rsidRDefault="00D1686D" w:rsidP="00D1686D">
      <w:pPr>
        <w:pStyle w:val="EditorsNote"/>
      </w:pPr>
      <w:r>
        <w:t xml:space="preserve">Editor’s Note: The messages in step 2 and step </w:t>
      </w:r>
      <w:del w:id="31" w:author="Lenovo" w:date="2025-11-05T11:43:00Z">
        <w:r w:rsidDel="00184C24">
          <w:delText>7</w:delText>
        </w:r>
      </w:del>
      <w:ins w:id="32" w:author="Lenovo" w:date="2025-11-05T11:43:00Z">
        <w:r w:rsidR="00184C24">
          <w:t>5</w:t>
        </w:r>
      </w:ins>
      <w:r>
        <w:t xml:space="preserve"> need to be aligned with SA2.</w:t>
      </w:r>
    </w:p>
    <w:p w14:paraId="6BC86BAB" w14:textId="357E8DF1" w:rsidR="00D1686D" w:rsidRDefault="00D1686D" w:rsidP="00D1686D">
      <w:del w:id="33" w:author="Lenovo" w:date="2025-11-05T11:43:00Z">
        <w:r w:rsidDel="00184C24">
          <w:delText>8</w:delText>
        </w:r>
      </w:del>
      <w:ins w:id="34" w:author="Lenovo" w:date="2025-11-05T11:43:00Z">
        <w:r w:rsidR="00184C24">
          <w:t>5</w:t>
        </w:r>
      </w:ins>
      <w:r>
        <w:t>.</w:t>
      </w:r>
      <w:r>
        <w:tab/>
        <w:t>The NEF forwards the message from the Sensing Function to the AF.</w:t>
      </w:r>
    </w:p>
    <w:p w14:paraId="02D76E3E" w14:textId="77777777" w:rsidR="00D1686D" w:rsidRDefault="00D1686D" w:rsidP="00D1686D">
      <w:pPr>
        <w:pStyle w:val="Heading4"/>
      </w:pPr>
      <w:bookmarkStart w:id="35" w:name="_Toc211859908"/>
      <w:r>
        <w:t>6.</w:t>
      </w:r>
      <w:r>
        <w:rPr>
          <w:rFonts w:hint="eastAsia"/>
          <w:lang w:val="en-US" w:eastAsia="zh-CN"/>
        </w:rPr>
        <w:t>1.6</w:t>
      </w:r>
      <w:r>
        <w:t>.3</w:t>
      </w:r>
      <w:r>
        <w:tab/>
        <w:t>Evaluation</w:t>
      </w:r>
      <w:bookmarkEnd w:id="35"/>
    </w:p>
    <w:p w14:paraId="1DAD0263" w14:textId="77777777" w:rsidR="00D1686D" w:rsidRDefault="00D1686D" w:rsidP="00D1686D">
      <w:pPr>
        <w:pStyle w:val="EditorsNote"/>
      </w:pPr>
      <w:r>
        <w:t>Editor’s Note: Each solution should motivate how the potential security requirements of the key issues being addressed are fulfilled.</w:t>
      </w:r>
    </w:p>
    <w:p w14:paraId="351C1B7B" w14:textId="77777777" w:rsidR="00252E53" w:rsidRDefault="00252E53">
      <w:pPr>
        <w:rPr>
          <w:i/>
        </w:rPr>
      </w:pPr>
    </w:p>
    <w:p w14:paraId="3139EC58" w14:textId="77777777" w:rsidR="00252E53" w:rsidRDefault="00252E53">
      <w:pPr>
        <w:rPr>
          <w:i/>
        </w:rPr>
      </w:pPr>
    </w:p>
    <w:p w14:paraId="39CF438E" w14:textId="77777777" w:rsidR="00252E53" w:rsidRDefault="00252E53">
      <w:pPr>
        <w:rPr>
          <w:i/>
        </w:rPr>
      </w:pPr>
    </w:p>
    <w:p w14:paraId="695744E7" w14:textId="6F0ADEDE" w:rsidR="00252E53" w:rsidRPr="00252E53" w:rsidRDefault="00252E53" w:rsidP="00252E53">
      <w:pPr>
        <w:pBdr>
          <w:top w:val="single" w:sz="4" w:space="1" w:color="FF0000"/>
          <w:left w:val="single" w:sz="4" w:space="4" w:color="FF0000"/>
          <w:bottom w:val="single" w:sz="4" w:space="1" w:color="FF0000"/>
          <w:right w:val="single" w:sz="4" w:space="4" w:color="FF0000"/>
        </w:pBdr>
        <w:jc w:val="center"/>
        <w:rPr>
          <w:i/>
          <w:color w:val="FF0000"/>
        </w:rPr>
      </w:pPr>
      <w:r w:rsidRPr="00252E53">
        <w:rPr>
          <w:i/>
          <w:color w:val="FF0000"/>
        </w:rPr>
        <w:t>End of Changes</w:t>
      </w:r>
    </w:p>
    <w:p w14:paraId="3391F020" w14:textId="77777777" w:rsidR="00252E53" w:rsidRDefault="00252E53">
      <w:pPr>
        <w:rPr>
          <w:i/>
        </w:rPr>
      </w:pPr>
    </w:p>
    <w:p w14:paraId="5AD0C7A4" w14:textId="77777777" w:rsidR="00252E53" w:rsidRDefault="00252E53">
      <w:pPr>
        <w:rPr>
          <w:i/>
        </w:rPr>
      </w:pPr>
    </w:p>
    <w:sectPr w:rsidR="00252E5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4C1F" w14:textId="77777777" w:rsidR="006F7FC7" w:rsidRDefault="006F7FC7">
      <w:r>
        <w:separator/>
      </w:r>
    </w:p>
  </w:endnote>
  <w:endnote w:type="continuationSeparator" w:id="0">
    <w:p w14:paraId="5A4F06A2" w14:textId="77777777" w:rsidR="006F7FC7" w:rsidRDefault="006F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59DF" w14:textId="77777777" w:rsidR="006F7FC7" w:rsidRDefault="006F7FC7">
      <w:r>
        <w:separator/>
      </w:r>
    </w:p>
  </w:footnote>
  <w:footnote w:type="continuationSeparator" w:id="0">
    <w:p w14:paraId="2046E985" w14:textId="77777777" w:rsidR="006F7FC7" w:rsidRDefault="006F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
    <w15:presenceInfo w15:providerId="None" w15:userId="rev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580"/>
    <w:rsid w:val="00012515"/>
    <w:rsid w:val="00016746"/>
    <w:rsid w:val="000413F1"/>
    <w:rsid w:val="00046389"/>
    <w:rsid w:val="00067A9C"/>
    <w:rsid w:val="00074722"/>
    <w:rsid w:val="000819D8"/>
    <w:rsid w:val="000934A6"/>
    <w:rsid w:val="000A2C6C"/>
    <w:rsid w:val="000A4660"/>
    <w:rsid w:val="000B1F1D"/>
    <w:rsid w:val="000D1B5B"/>
    <w:rsid w:val="000E1972"/>
    <w:rsid w:val="0010401F"/>
    <w:rsid w:val="00110554"/>
    <w:rsid w:val="00112FC3"/>
    <w:rsid w:val="00116E22"/>
    <w:rsid w:val="0014101B"/>
    <w:rsid w:val="00166E0D"/>
    <w:rsid w:val="00173FA3"/>
    <w:rsid w:val="001842C7"/>
    <w:rsid w:val="00184B6F"/>
    <w:rsid w:val="00184C24"/>
    <w:rsid w:val="001861E5"/>
    <w:rsid w:val="001B1652"/>
    <w:rsid w:val="001C1F2F"/>
    <w:rsid w:val="001C3EC8"/>
    <w:rsid w:val="001D2BD4"/>
    <w:rsid w:val="001D3B96"/>
    <w:rsid w:val="001D6911"/>
    <w:rsid w:val="001F71C5"/>
    <w:rsid w:val="00201947"/>
    <w:rsid w:val="0020395B"/>
    <w:rsid w:val="002046CB"/>
    <w:rsid w:val="00204DC9"/>
    <w:rsid w:val="002062C0"/>
    <w:rsid w:val="00215130"/>
    <w:rsid w:val="00222A25"/>
    <w:rsid w:val="00230002"/>
    <w:rsid w:val="00241D92"/>
    <w:rsid w:val="00244C9A"/>
    <w:rsid w:val="00247216"/>
    <w:rsid w:val="00252E53"/>
    <w:rsid w:val="002A1857"/>
    <w:rsid w:val="002C7F38"/>
    <w:rsid w:val="0030628A"/>
    <w:rsid w:val="0032270F"/>
    <w:rsid w:val="00343D42"/>
    <w:rsid w:val="0035122B"/>
    <w:rsid w:val="00353451"/>
    <w:rsid w:val="00371032"/>
    <w:rsid w:val="00371B44"/>
    <w:rsid w:val="003875BB"/>
    <w:rsid w:val="003C122B"/>
    <w:rsid w:val="003C5A97"/>
    <w:rsid w:val="003C7A04"/>
    <w:rsid w:val="003D1DF8"/>
    <w:rsid w:val="003D40C7"/>
    <w:rsid w:val="003F52B2"/>
    <w:rsid w:val="003F6E74"/>
    <w:rsid w:val="004003F8"/>
    <w:rsid w:val="00413068"/>
    <w:rsid w:val="0041780F"/>
    <w:rsid w:val="004363BC"/>
    <w:rsid w:val="00440414"/>
    <w:rsid w:val="0044154B"/>
    <w:rsid w:val="004558E9"/>
    <w:rsid w:val="0045777E"/>
    <w:rsid w:val="004959AC"/>
    <w:rsid w:val="004B3753"/>
    <w:rsid w:val="004C31D2"/>
    <w:rsid w:val="004D55C2"/>
    <w:rsid w:val="004F3275"/>
    <w:rsid w:val="004F77F7"/>
    <w:rsid w:val="00521131"/>
    <w:rsid w:val="00527C0B"/>
    <w:rsid w:val="005410F6"/>
    <w:rsid w:val="005729C4"/>
    <w:rsid w:val="00575466"/>
    <w:rsid w:val="005769DE"/>
    <w:rsid w:val="0059227B"/>
    <w:rsid w:val="005B0966"/>
    <w:rsid w:val="005B5529"/>
    <w:rsid w:val="005B795D"/>
    <w:rsid w:val="005E4005"/>
    <w:rsid w:val="005E4CF5"/>
    <w:rsid w:val="005F5EC1"/>
    <w:rsid w:val="0060514A"/>
    <w:rsid w:val="00613820"/>
    <w:rsid w:val="00631DDE"/>
    <w:rsid w:val="00652248"/>
    <w:rsid w:val="00653D23"/>
    <w:rsid w:val="00657A26"/>
    <w:rsid w:val="00657B80"/>
    <w:rsid w:val="00675B3C"/>
    <w:rsid w:val="0069495C"/>
    <w:rsid w:val="006A0F8B"/>
    <w:rsid w:val="006D340A"/>
    <w:rsid w:val="006F1D0F"/>
    <w:rsid w:val="006F7FC7"/>
    <w:rsid w:val="00715A1D"/>
    <w:rsid w:val="00751B10"/>
    <w:rsid w:val="0075586E"/>
    <w:rsid w:val="00760BB0"/>
    <w:rsid w:val="0076157A"/>
    <w:rsid w:val="00784593"/>
    <w:rsid w:val="007A00EF"/>
    <w:rsid w:val="007B0895"/>
    <w:rsid w:val="007B19EA"/>
    <w:rsid w:val="007C0A2D"/>
    <w:rsid w:val="007C27B0"/>
    <w:rsid w:val="007D00E8"/>
    <w:rsid w:val="007D6E5C"/>
    <w:rsid w:val="007E537E"/>
    <w:rsid w:val="007F300B"/>
    <w:rsid w:val="008014C3"/>
    <w:rsid w:val="00804D2D"/>
    <w:rsid w:val="00826D11"/>
    <w:rsid w:val="00850812"/>
    <w:rsid w:val="00872560"/>
    <w:rsid w:val="00876B9A"/>
    <w:rsid w:val="008841F2"/>
    <w:rsid w:val="008933BF"/>
    <w:rsid w:val="008A10C4"/>
    <w:rsid w:val="008B0248"/>
    <w:rsid w:val="008C128B"/>
    <w:rsid w:val="008D56D9"/>
    <w:rsid w:val="008F5F33"/>
    <w:rsid w:val="0091046A"/>
    <w:rsid w:val="00926ABD"/>
    <w:rsid w:val="009271BA"/>
    <w:rsid w:val="00945FDA"/>
    <w:rsid w:val="00947F4E"/>
    <w:rsid w:val="00966D47"/>
    <w:rsid w:val="00983290"/>
    <w:rsid w:val="00992312"/>
    <w:rsid w:val="009B53DA"/>
    <w:rsid w:val="009C0DED"/>
    <w:rsid w:val="00A37D7F"/>
    <w:rsid w:val="00A46410"/>
    <w:rsid w:val="00A57688"/>
    <w:rsid w:val="00A72F1E"/>
    <w:rsid w:val="00A769E7"/>
    <w:rsid w:val="00A84A94"/>
    <w:rsid w:val="00A86BF7"/>
    <w:rsid w:val="00A96B4A"/>
    <w:rsid w:val="00AA5C23"/>
    <w:rsid w:val="00AD1DAA"/>
    <w:rsid w:val="00AD4C12"/>
    <w:rsid w:val="00AF1E23"/>
    <w:rsid w:val="00AF7F81"/>
    <w:rsid w:val="00B01135"/>
    <w:rsid w:val="00B01AFF"/>
    <w:rsid w:val="00B01C41"/>
    <w:rsid w:val="00B05CC7"/>
    <w:rsid w:val="00B27E39"/>
    <w:rsid w:val="00B350D8"/>
    <w:rsid w:val="00B4702A"/>
    <w:rsid w:val="00B76763"/>
    <w:rsid w:val="00B7732B"/>
    <w:rsid w:val="00B8563A"/>
    <w:rsid w:val="00B879F0"/>
    <w:rsid w:val="00BB2E25"/>
    <w:rsid w:val="00BB7A9D"/>
    <w:rsid w:val="00BC25AA"/>
    <w:rsid w:val="00BC43FF"/>
    <w:rsid w:val="00BE65A6"/>
    <w:rsid w:val="00C022E3"/>
    <w:rsid w:val="00C4712D"/>
    <w:rsid w:val="00C555C9"/>
    <w:rsid w:val="00C66911"/>
    <w:rsid w:val="00C94F55"/>
    <w:rsid w:val="00CA7D62"/>
    <w:rsid w:val="00CB07A8"/>
    <w:rsid w:val="00CD4A57"/>
    <w:rsid w:val="00CD7969"/>
    <w:rsid w:val="00CF17DF"/>
    <w:rsid w:val="00CF3A76"/>
    <w:rsid w:val="00D0404B"/>
    <w:rsid w:val="00D138F3"/>
    <w:rsid w:val="00D1686D"/>
    <w:rsid w:val="00D33604"/>
    <w:rsid w:val="00D373F3"/>
    <w:rsid w:val="00D37B08"/>
    <w:rsid w:val="00D437FF"/>
    <w:rsid w:val="00D5130C"/>
    <w:rsid w:val="00D62265"/>
    <w:rsid w:val="00D8512E"/>
    <w:rsid w:val="00D93AC6"/>
    <w:rsid w:val="00DA1E58"/>
    <w:rsid w:val="00DB7CA4"/>
    <w:rsid w:val="00DE4EF2"/>
    <w:rsid w:val="00DF2C0E"/>
    <w:rsid w:val="00E04DB6"/>
    <w:rsid w:val="00E06FFB"/>
    <w:rsid w:val="00E1773F"/>
    <w:rsid w:val="00E30155"/>
    <w:rsid w:val="00E65F6E"/>
    <w:rsid w:val="00E84460"/>
    <w:rsid w:val="00E91FE1"/>
    <w:rsid w:val="00EA5E95"/>
    <w:rsid w:val="00EC7814"/>
    <w:rsid w:val="00ED4954"/>
    <w:rsid w:val="00ED62C4"/>
    <w:rsid w:val="00EE0943"/>
    <w:rsid w:val="00EE33A2"/>
    <w:rsid w:val="00F00E37"/>
    <w:rsid w:val="00F443E9"/>
    <w:rsid w:val="00F54A0A"/>
    <w:rsid w:val="00F67A1C"/>
    <w:rsid w:val="00F82C5B"/>
    <w:rsid w:val="00F8555F"/>
    <w:rsid w:val="00FB2086"/>
    <w:rsid w:val="00FC63AA"/>
    <w:rsid w:val="00FF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iPriority w:val="99"/>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NChar">
    <w:name w:val="EN Char"/>
    <w:link w:val="EditorsNote"/>
    <w:qFormat/>
    <w:locked/>
    <w:rsid w:val="00D1686D"/>
    <w:rPr>
      <w:rFonts w:ascii="Times New Roman" w:hAnsi="Times New Roman"/>
      <w:color w:val="FF0000"/>
      <w:lang w:eastAsia="en-US"/>
    </w:rPr>
  </w:style>
  <w:style w:type="paragraph" w:styleId="Revision">
    <w:name w:val="Revision"/>
    <w:hidden/>
    <w:uiPriority w:val="99"/>
    <w:semiHidden/>
    <w:rsid w:val="004178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483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3519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4</cp:revision>
  <cp:lastPrinted>1900-01-01T06:00:00Z</cp:lastPrinted>
  <dcterms:created xsi:type="dcterms:W3CDTF">2025-11-20T14:59:00Z</dcterms:created>
  <dcterms:modified xsi:type="dcterms:W3CDTF">2025-11-20T15:00:00Z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