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6634E93D"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ins w:id="0" w:author="Merge of 4400, 4401, 4402, 4404, 4432" w:date="2025-11-13T23:21:00Z" w16du:dateUtc="2025-11-13T22:21:00Z">
        <w:r w:rsidR="000B4DFB">
          <w:rPr>
            <w:rFonts w:cs="Arial"/>
            <w:b/>
            <w:sz w:val="22"/>
            <w:szCs w:val="22"/>
          </w:rPr>
          <w:t>xxxx</w:t>
        </w:r>
      </w:ins>
    </w:p>
    <w:p w14:paraId="2CEEC297" w14:textId="6FE4CADF"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195B30C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81654">
        <w:rPr>
          <w:rFonts w:ascii="Arial" w:hAnsi="Arial" w:cs="Arial"/>
          <w:b/>
          <w:bCs/>
          <w:lang w:val="en-US"/>
        </w:rPr>
        <w:t>Vodafone</w:t>
      </w:r>
    </w:p>
    <w:p w14:paraId="65CE4E4B" w14:textId="0B9458D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81654">
        <w:rPr>
          <w:rFonts w:ascii="Arial" w:hAnsi="Arial" w:cs="Arial"/>
          <w:b/>
          <w:bCs/>
          <w:lang w:val="en-US"/>
        </w:rPr>
        <w:t>pCR to TS 33.502 – Addressing ENs in clause 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1D76F3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81654">
        <w:rPr>
          <w:rFonts w:ascii="Arial" w:hAnsi="Arial" w:cs="Arial"/>
          <w:b/>
          <w:bCs/>
          <w:lang w:val="en-US"/>
        </w:rPr>
        <w:t>5.1.1</w:t>
      </w:r>
    </w:p>
    <w:p w14:paraId="369E83CA" w14:textId="56946EE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081654">
        <w:rPr>
          <w:rFonts w:ascii="Arial" w:hAnsi="Arial" w:cs="Arial"/>
          <w:b/>
          <w:bCs/>
          <w:lang w:val="en-US"/>
        </w:rPr>
        <w:t xml:space="preserve"> 33.502</w:t>
      </w:r>
    </w:p>
    <w:p w14:paraId="32E76F63" w14:textId="5542B85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81654">
        <w:rPr>
          <w:rFonts w:ascii="Arial" w:hAnsi="Arial" w:cs="Arial"/>
          <w:b/>
          <w:bCs/>
          <w:lang w:val="en-US"/>
        </w:rPr>
        <w:t>0.2.0</w:t>
      </w:r>
    </w:p>
    <w:p w14:paraId="09C0AB02" w14:textId="5A8D99C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81654">
        <w:rPr>
          <w:rFonts w:ascii="Arial" w:hAnsi="Arial" w:cs="Arial"/>
          <w:b/>
          <w:bCs/>
          <w:lang w:val="en-US"/>
        </w:rPr>
        <w:t>SECHAND</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82F054C" w:rsidR="00C93D83" w:rsidRDefault="00081654">
      <w:pPr>
        <w:rPr>
          <w:lang w:val="en-US"/>
        </w:rPr>
      </w:pPr>
      <w:r>
        <w:rPr>
          <w:lang w:val="en-US"/>
        </w:rPr>
        <w:t>TS 33.502 contains a number of Editor’s Notes indicating it is for further study the semantics and formats of the data to be included in the delivery of the events.</w:t>
      </w:r>
    </w:p>
    <w:p w14:paraId="0643753E" w14:textId="5764FE37" w:rsidR="00081654" w:rsidRDefault="00081654">
      <w:pPr>
        <w:rPr>
          <w:ins w:id="1" w:author="merged" w:date="2025-11-14T00:06:00Z" w16du:dateUtc="2025-11-13T23:06:00Z"/>
          <w:lang w:val="en-US"/>
        </w:rPr>
      </w:pPr>
      <w:r>
        <w:rPr>
          <w:lang w:val="en-US"/>
        </w:rPr>
        <w:t>Since these information elements are part of the stage 3 work design, a NOTE is proposed to be inserted to indicate so.</w:t>
      </w:r>
    </w:p>
    <w:p w14:paraId="58A40835" w14:textId="02717EA6" w:rsidR="00333808" w:rsidRDefault="00333808">
      <w:pPr>
        <w:rPr>
          <w:lang w:val="en-US"/>
        </w:rPr>
      </w:pPr>
      <w:ins w:id="2" w:author="merged" w:date="2025-11-14T00:06:00Z" w16du:dateUtc="2025-11-13T23:06:00Z">
        <w:r w:rsidRPr="00333808">
          <w:rPr>
            <w:highlight w:val="cyan"/>
            <w:lang w:val="en-US"/>
          </w:rPr>
          <w:t xml:space="preserve">This </w:t>
        </w:r>
        <w:proofErr w:type="spellStart"/>
        <w:r w:rsidRPr="00333808">
          <w:rPr>
            <w:highlight w:val="cyan"/>
            <w:lang w:val="en-US"/>
          </w:rPr>
          <w:t>pCR</w:t>
        </w:r>
        <w:proofErr w:type="spellEnd"/>
        <w:r w:rsidRPr="00333808">
          <w:rPr>
            <w:highlight w:val="cyan"/>
            <w:lang w:val="en-US"/>
          </w:rPr>
          <w:t xml:space="preserve"> is an attempt to merge S3-254400, S3-254401, S3-254402, S3-254404 and S3-254432.</w:t>
        </w:r>
      </w:ins>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F8E46D1" w14:textId="77777777" w:rsidR="004B03CD" w:rsidRDefault="004B03CD" w:rsidP="004B03CD">
      <w:pPr>
        <w:pStyle w:val="Heading1"/>
      </w:pPr>
      <w:bookmarkStart w:id="3" w:name="_Toc207788096"/>
      <w:bookmarkStart w:id="4" w:name="_Toc207788085"/>
      <w:r>
        <w:t>2</w:t>
      </w:r>
      <w:r>
        <w:tab/>
        <w:t>References</w:t>
      </w:r>
      <w:bookmarkEnd w:id="4"/>
    </w:p>
    <w:p w14:paraId="403FAD79" w14:textId="77777777" w:rsidR="004B03CD" w:rsidRDefault="004B03CD" w:rsidP="004B03CD">
      <w:r>
        <w:t>The following documents contain provisions which, through reference in this text, constitute provisions of the present document.</w:t>
      </w:r>
    </w:p>
    <w:p w14:paraId="65EEC403" w14:textId="77777777" w:rsidR="004B03CD" w:rsidRDefault="004B03CD" w:rsidP="004B03CD">
      <w:pPr>
        <w:pStyle w:val="B1"/>
      </w:pPr>
      <w:r>
        <w:t>-</w:t>
      </w:r>
      <w:r>
        <w:tab/>
        <w:t>References are either specific (identified by date of publication, edition number, version number, etc.) or non</w:t>
      </w:r>
      <w:r>
        <w:noBreakHyphen/>
        <w:t>specific.</w:t>
      </w:r>
    </w:p>
    <w:p w14:paraId="13E284C1" w14:textId="77777777" w:rsidR="004B03CD" w:rsidRDefault="004B03CD" w:rsidP="004B03CD">
      <w:pPr>
        <w:pStyle w:val="B1"/>
      </w:pPr>
      <w:r>
        <w:t>-</w:t>
      </w:r>
      <w:r>
        <w:tab/>
        <w:t>For a specific reference, subsequent revisions do not apply.</w:t>
      </w:r>
    </w:p>
    <w:p w14:paraId="740B9589" w14:textId="77777777" w:rsidR="004B03CD" w:rsidRDefault="004B03CD" w:rsidP="004B03C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749629" w14:textId="77777777" w:rsidR="004B03CD" w:rsidRDefault="004B03CD" w:rsidP="004B03CD">
      <w:pPr>
        <w:pStyle w:val="EX"/>
        <w:rPr>
          <w:ins w:id="5" w:author="merged" w:date="2025-11-14T00:02:00Z" w16du:dateUtc="2025-11-13T23:02:00Z"/>
        </w:rPr>
      </w:pPr>
      <w:r>
        <w:t>[1]</w:t>
      </w:r>
      <w:r>
        <w:tab/>
        <w:t>3GPP TR 21.905: "Vocabulary for 3GPP Specifications".</w:t>
      </w:r>
    </w:p>
    <w:p w14:paraId="5833C57F" w14:textId="364B8DAE" w:rsidR="004B03CD" w:rsidRDefault="004B03CD" w:rsidP="004B03CD">
      <w:pPr>
        <w:pStyle w:val="EX"/>
        <w:rPr>
          <w:ins w:id="6" w:author="merged" w:date="2025-11-14T00:02:00Z" w16du:dateUtc="2025-11-13T23:02:00Z"/>
        </w:rPr>
      </w:pPr>
      <w:ins w:id="7" w:author="merged" w:date="2025-11-14T00:02:00Z">
        <w:r w:rsidRPr="004B03CD">
          <w:rPr>
            <w:highlight w:val="yellow"/>
          </w:rPr>
          <w:t>[x]</w:t>
        </w:r>
        <w:r w:rsidRPr="004B03CD">
          <w:rPr>
            <w:highlight w:val="yellow"/>
          </w:rPr>
          <w:tab/>
          <w:t xml:space="preserve">3GPP TS 29.500 "Technical Realization of Service Based </w:t>
        </w:r>
        <w:proofErr w:type="gramStart"/>
        <w:r w:rsidRPr="004B03CD">
          <w:rPr>
            <w:highlight w:val="yellow"/>
          </w:rPr>
          <w:t>Architecture;</w:t>
        </w:r>
        <w:proofErr w:type="gramEnd"/>
        <w:r w:rsidRPr="004B03CD">
          <w:rPr>
            <w:highlight w:val="yellow"/>
          </w:rPr>
          <w:t xml:space="preserve"> Stage 3"</w:t>
        </w:r>
      </w:ins>
    </w:p>
    <w:p w14:paraId="3EE0470B" w14:textId="77777777" w:rsidR="00333808" w:rsidRDefault="00333808" w:rsidP="004B03CD">
      <w:pPr>
        <w:pStyle w:val="EX"/>
        <w:rPr>
          <w:ins w:id="8" w:author="merged" w:date="2025-11-14T00:02:00Z" w16du:dateUtc="2025-11-13T23:02:00Z"/>
        </w:rPr>
      </w:pPr>
    </w:p>
    <w:p w14:paraId="6A4D2603" w14:textId="4AFE6A1F" w:rsidR="00333808" w:rsidRPr="00333808" w:rsidRDefault="00333808" w:rsidP="003338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Next</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7F9B339" w14:textId="5BCA127E" w:rsidR="00081654" w:rsidRDefault="00081654" w:rsidP="00081654">
      <w:pPr>
        <w:pStyle w:val="Heading1"/>
      </w:pPr>
      <w:r w:rsidRPr="00081654">
        <w:t>6</w:t>
      </w:r>
      <w:r w:rsidRPr="00081654">
        <w:tab/>
        <w:t>Security related Events</w:t>
      </w:r>
      <w:bookmarkEnd w:id="3"/>
    </w:p>
    <w:p w14:paraId="715D89E4" w14:textId="77777777" w:rsidR="00081654" w:rsidRDefault="00081654" w:rsidP="00081654">
      <w:pPr>
        <w:pStyle w:val="EditorsNote"/>
      </w:pPr>
      <w:r>
        <w:t>Editor’s Note: This clause addresses the list and description of the events as well as naming convention for the events.</w:t>
      </w:r>
    </w:p>
    <w:p w14:paraId="2C7FD728" w14:textId="77777777" w:rsidR="00081654" w:rsidRDefault="00081654" w:rsidP="00081654">
      <w:pPr>
        <w:pStyle w:val="Heading2"/>
        <w:rPr>
          <w:lang w:val="en-US" w:eastAsia="zh-CN"/>
        </w:rPr>
      </w:pPr>
      <w:r>
        <w:rPr>
          <w:rFonts w:hint="eastAsia"/>
          <w:lang w:val="en-US" w:eastAsia="zh-CN"/>
        </w:rPr>
        <w:lastRenderedPageBreak/>
        <w:t>6.1</w:t>
      </w:r>
      <w:r>
        <w:rPr>
          <w:lang w:val="en-US" w:eastAsia="zh-CN"/>
        </w:rPr>
        <w:tab/>
      </w:r>
      <w:r>
        <w:rPr>
          <w:rFonts w:hint="eastAsia"/>
        </w:rPr>
        <w:t>General</w:t>
      </w:r>
    </w:p>
    <w:p w14:paraId="3F6DDF97" w14:textId="77777777" w:rsidR="00081654" w:rsidRDefault="00081654" w:rsidP="00081654">
      <w:pPr>
        <w:numPr>
          <w:ilvl w:val="255"/>
          <w:numId w:val="0"/>
        </w:numPr>
        <w:rPr>
          <w:lang w:val="en-US" w:eastAsia="zh-CN"/>
        </w:rPr>
      </w:pPr>
      <w:r>
        <w:rPr>
          <w:rFonts w:hint="eastAsia"/>
          <w:lang w:val="en-US" w:eastAsia="zh-CN"/>
        </w:rPr>
        <w:t>The security related event consists of two parts: common information elements, and specific information elements. The common information elements are specified in section 6.2, and specific information elements are specified in separated clauses.</w:t>
      </w:r>
    </w:p>
    <w:p w14:paraId="75277753" w14:textId="77777777" w:rsidR="00081654" w:rsidRDefault="00081654" w:rsidP="00081654">
      <w:pPr>
        <w:pStyle w:val="Heading3"/>
        <w:rPr>
          <w:lang w:val="en-US" w:eastAsia="zh-CN"/>
        </w:rPr>
      </w:pPr>
      <w:r>
        <w:rPr>
          <w:rFonts w:hint="eastAsia"/>
          <w:lang w:val="en-US" w:eastAsia="zh-CN"/>
        </w:rPr>
        <w:t>6.2</w:t>
      </w:r>
      <w:r>
        <w:rPr>
          <w:rFonts w:hint="eastAsia"/>
          <w:lang w:val="en-US" w:eastAsia="zh-CN"/>
        </w:rPr>
        <w:tab/>
      </w:r>
      <w:r>
        <w:tab/>
        <w:t>Common information elements</w:t>
      </w:r>
    </w:p>
    <w:p w14:paraId="06199255" w14:textId="77777777" w:rsidR="00081654" w:rsidRDefault="00081654" w:rsidP="00081654">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1E0F7F01" w14:textId="28DFCDFD" w:rsidR="00081654" w:rsidRDefault="00081654" w:rsidP="00081654">
      <w:pPr>
        <w:numPr>
          <w:ilvl w:val="0"/>
          <w:numId w:val="1"/>
        </w:numPr>
        <w:rPr>
          <w:lang w:val="en-US" w:eastAsia="zh-CN"/>
        </w:rPr>
      </w:pPr>
      <w:r>
        <w:rPr>
          <w:rFonts w:hint="eastAsia"/>
          <w:lang w:val="en-US" w:eastAsia="zh-CN"/>
        </w:rPr>
        <w:t xml:space="preserve">Event </w:t>
      </w:r>
      <w:del w:id="9" w:author="from 4401" w:date="2025-11-13T23:28:00Z" w16du:dateUtc="2025-11-13T22:28:00Z">
        <w:r w:rsidRPr="00333808" w:rsidDel="000B4DFB">
          <w:rPr>
            <w:rFonts w:hint="eastAsia"/>
            <w:highlight w:val="yellow"/>
            <w:lang w:val="en-US" w:eastAsia="zh-CN"/>
          </w:rPr>
          <w:delText>number</w:delText>
        </w:r>
      </w:del>
      <w:ins w:id="10" w:author="from 4401" w:date="2025-11-13T23:28:00Z" w16du:dateUtc="2025-11-13T22:28:00Z">
        <w:r w:rsidR="000B4DFB" w:rsidRPr="00333808">
          <w:rPr>
            <w:highlight w:val="yellow"/>
            <w:lang w:val="en-US" w:eastAsia="zh-CN"/>
          </w:rPr>
          <w:t>instance</w:t>
        </w:r>
      </w:ins>
      <w:r>
        <w:rPr>
          <w:rFonts w:hint="eastAsia"/>
          <w:lang w:val="en-US" w:eastAsia="zh-CN"/>
        </w:rPr>
        <w:t xml:space="preserve">: A number </w:t>
      </w:r>
      <w:r>
        <w:rPr>
          <w:lang w:val="en-US" w:eastAsia="zh-CN"/>
        </w:rPr>
        <w:t xml:space="preserve">identifying </w:t>
      </w:r>
      <w:r>
        <w:rPr>
          <w:rFonts w:hint="eastAsia"/>
          <w:lang w:val="en-US" w:eastAsia="zh-CN"/>
        </w:rPr>
        <w:t xml:space="preserve">the </w:t>
      </w:r>
      <w:proofErr w:type="gramStart"/>
      <w:r>
        <w:rPr>
          <w:rFonts w:hint="eastAsia"/>
          <w:lang w:val="en-US" w:eastAsia="zh-CN"/>
        </w:rPr>
        <w:t>event;</w:t>
      </w:r>
      <w:proofErr w:type="gramEnd"/>
    </w:p>
    <w:p w14:paraId="5387FEB6" w14:textId="67303866" w:rsidR="00081654" w:rsidRDefault="00081654" w:rsidP="00081654">
      <w:pPr>
        <w:numPr>
          <w:ilvl w:val="0"/>
          <w:numId w:val="1"/>
        </w:numPr>
        <w:rPr>
          <w:lang w:val="en-US" w:eastAsia="zh-CN"/>
        </w:rPr>
      </w:pPr>
      <w:r>
        <w:rPr>
          <w:lang w:val="en-US" w:eastAsia="zh-CN"/>
        </w:rPr>
        <w:t>Event name</w:t>
      </w:r>
      <w:r>
        <w:rPr>
          <w:rFonts w:hint="eastAsia"/>
          <w:lang w:val="en-US" w:eastAsia="zh-CN"/>
        </w:rPr>
        <w:t>:</w:t>
      </w:r>
      <w:r>
        <w:rPr>
          <w:lang w:val="en-US" w:eastAsia="zh-CN"/>
        </w:rPr>
        <w:t xml:space="preserve"> The name of the event in a human-readable</w:t>
      </w:r>
      <w:ins w:id="11" w:author="from 4401" w:date="2025-11-13T23:29:00Z" w16du:dateUtc="2025-11-13T22:29:00Z">
        <w:r w:rsidR="000B4DFB">
          <w:rPr>
            <w:lang w:val="en-US" w:eastAsia="zh-CN"/>
          </w:rPr>
          <w:t xml:space="preserve"> </w:t>
        </w:r>
        <w:proofErr w:type="gramStart"/>
        <w:r w:rsidR="000B4DFB" w:rsidRPr="00333808">
          <w:rPr>
            <w:highlight w:val="yellow"/>
            <w:lang w:val="en-US" w:eastAsia="zh-CN"/>
          </w:rPr>
          <w:t>format</w:t>
        </w:r>
      </w:ins>
      <w:r>
        <w:rPr>
          <w:rFonts w:hint="eastAsia"/>
          <w:lang w:val="en-US" w:eastAsia="zh-CN"/>
        </w:rPr>
        <w:t>;</w:t>
      </w:r>
      <w:proofErr w:type="gramEnd"/>
      <w:r>
        <w:rPr>
          <w:rFonts w:hint="eastAsia"/>
          <w:lang w:val="en-US" w:eastAsia="zh-CN"/>
        </w:rPr>
        <w:t xml:space="preserve"> </w:t>
      </w:r>
      <w:r>
        <w:rPr>
          <w:lang w:val="en-US" w:eastAsia="zh-CN"/>
        </w:rPr>
        <w:t>e.g.,</w:t>
      </w:r>
      <w:r>
        <w:rPr>
          <w:rFonts w:hint="eastAsia"/>
          <w:lang w:val="en-US" w:eastAsia="zh-CN"/>
        </w:rPr>
        <w:t xml:space="preserve"> "malformed message"</w:t>
      </w:r>
    </w:p>
    <w:p w14:paraId="2343728C" w14:textId="77777777" w:rsidR="00081654" w:rsidRDefault="00081654" w:rsidP="00081654">
      <w:pPr>
        <w:numPr>
          <w:ilvl w:val="0"/>
          <w:numId w:val="1"/>
        </w:numPr>
        <w:rPr>
          <w:lang w:val="en-US" w:eastAsia="zh-CN"/>
        </w:rPr>
      </w:pPr>
      <w:r>
        <w:rPr>
          <w:lang w:val="en-US" w:eastAsia="zh-CN"/>
        </w:rPr>
        <w:t>Event code: A machine-readable name for the event</w:t>
      </w:r>
    </w:p>
    <w:p w14:paraId="6D8E23F2" w14:textId="53F86233" w:rsidR="00081654" w:rsidDel="00081654" w:rsidRDefault="00081654" w:rsidP="00081654">
      <w:pPr>
        <w:pStyle w:val="EditorsNote"/>
        <w:rPr>
          <w:del w:id="12" w:author="Vodafone - Susana" w:date="2025-11-10T11:56:00Z" w16du:dateUtc="2025-11-10T10:56:00Z"/>
        </w:rPr>
      </w:pPr>
      <w:del w:id="13" w:author="Vodafone - Susana" w:date="2025-11-10T11:56:00Z" w16du:dateUtc="2025-11-10T10:56:00Z">
        <w:r w:rsidDel="00081654">
          <w:rPr>
            <w:rFonts w:hint="eastAsia"/>
          </w:rPr>
          <w:delText>Editor</w:delText>
        </w:r>
        <w:r w:rsidDel="00081654">
          <w:delText>’</w:delText>
        </w:r>
        <w:r w:rsidDel="00081654">
          <w:rPr>
            <w:rFonts w:hint="eastAsia"/>
          </w:rPr>
          <w:delText xml:space="preserve">s Note: </w:delText>
        </w:r>
        <w:r w:rsidDel="00081654">
          <w:delText>W</w:delText>
        </w:r>
        <w:r w:rsidDel="00081654">
          <w:rPr>
            <w:rFonts w:hint="eastAsia"/>
          </w:rPr>
          <w:delText xml:space="preserve">hether </w:delText>
        </w:r>
        <w:r w:rsidDel="00081654">
          <w:delText xml:space="preserve">a machine-readable </w:delText>
        </w:r>
        <w:r w:rsidDel="00081654">
          <w:rPr>
            <w:rFonts w:hint="eastAsia"/>
          </w:rPr>
          <w:delText xml:space="preserve">code </w:delText>
        </w:r>
        <w:r w:rsidDel="00081654">
          <w:delText>is needed</w:delText>
        </w:r>
        <w:r w:rsidDel="00081654">
          <w:rPr>
            <w:rFonts w:hint="eastAsia"/>
          </w:rPr>
          <w:delText xml:space="preserve"> is FFS.</w:delText>
        </w:r>
      </w:del>
    </w:p>
    <w:p w14:paraId="0105F8DF" w14:textId="7A2DCFC9" w:rsidR="00081654" w:rsidDel="00081654" w:rsidRDefault="00081654" w:rsidP="00081654">
      <w:pPr>
        <w:pStyle w:val="EditorsNote"/>
        <w:rPr>
          <w:del w:id="14" w:author="Vodafone - Susana" w:date="2025-11-10T11:57:00Z" w16du:dateUtc="2025-11-10T10:57:00Z"/>
        </w:rPr>
      </w:pPr>
      <w:del w:id="15" w:author="Vodafone - Susana" w:date="2025-11-10T11:57:00Z" w16du:dateUtc="2025-11-10T10:57:00Z">
        <w:r w:rsidDel="00081654">
          <w:rPr>
            <w:rFonts w:hint="eastAsia"/>
            <w:lang w:eastAsia="zh-CN"/>
          </w:rPr>
          <w:delText>Editor</w:delText>
        </w:r>
        <w:r w:rsidDel="00081654">
          <w:rPr>
            <w:lang w:eastAsia="zh-CN"/>
          </w:rPr>
          <w:delText>’</w:delText>
        </w:r>
        <w:r w:rsidDel="00081654">
          <w:rPr>
            <w:rFonts w:hint="eastAsia"/>
            <w:lang w:eastAsia="zh-CN"/>
          </w:rPr>
          <w:delText>s Note: The semantics of Event number, Event name, Event code are FFS</w:delText>
        </w:r>
      </w:del>
    </w:p>
    <w:p w14:paraId="5D294386" w14:textId="5174DB86" w:rsidR="00081654" w:rsidRDefault="00081654" w:rsidP="00081654">
      <w:pPr>
        <w:numPr>
          <w:ilvl w:val="0"/>
          <w:numId w:val="1"/>
        </w:numPr>
        <w:rPr>
          <w:lang w:val="en-US" w:eastAsia="zh-CN"/>
        </w:rPr>
      </w:pPr>
      <w:r>
        <w:rPr>
          <w:lang w:val="en-US" w:eastAsia="zh-CN"/>
        </w:rPr>
        <w:t xml:space="preserve">Event </w:t>
      </w:r>
      <w:r>
        <w:rPr>
          <w:rFonts w:hint="eastAsia"/>
          <w:lang w:val="en-US" w:eastAsia="zh-CN"/>
        </w:rPr>
        <w:t xml:space="preserve">Source: </w:t>
      </w:r>
      <w:r>
        <w:rPr>
          <w:lang w:val="en-US" w:eastAsia="zh-CN"/>
        </w:rPr>
        <w:t>Identifi</w:t>
      </w:r>
      <w:ins w:id="16" w:author="merged" w:date="2025-11-13T23:54:00Z" w16du:dateUtc="2025-11-13T22:54:00Z">
        <w:r w:rsidR="004B03CD" w:rsidRPr="00333808">
          <w:rPr>
            <w:highlight w:val="cyan"/>
            <w:lang w:val="en-US" w:eastAsia="zh-CN"/>
          </w:rPr>
          <w:t>cation</w:t>
        </w:r>
      </w:ins>
      <w:del w:id="17" w:author="merged" w:date="2025-11-13T23:54:00Z" w16du:dateUtc="2025-11-13T22:54:00Z">
        <w:r w:rsidDel="004B03CD">
          <w:rPr>
            <w:lang w:val="en-US" w:eastAsia="zh-CN"/>
          </w:rPr>
          <w:delText>er</w:delText>
        </w:r>
      </w:del>
      <w:r>
        <w:rPr>
          <w:lang w:val="en-US" w:eastAsia="zh-CN"/>
        </w:rPr>
        <w:t xml:space="preserve"> of the</w:t>
      </w:r>
      <w:r>
        <w:rPr>
          <w:rFonts w:hint="eastAsia"/>
          <w:lang w:val="en-US" w:eastAsia="zh-CN"/>
        </w:rPr>
        <w:t xml:space="preserve"> NF </w:t>
      </w:r>
      <w:r>
        <w:rPr>
          <w:lang w:val="en-US" w:eastAsia="zh-CN"/>
        </w:rPr>
        <w:t>generating the event</w:t>
      </w:r>
      <w:del w:id="18" w:author="from 4400" w:date="2025-11-13T23:23:00Z" w16du:dateUtc="2025-11-13T22:23:00Z">
        <w:r w:rsidRPr="00333808" w:rsidDel="000B4DFB">
          <w:rPr>
            <w:highlight w:val="yellow"/>
            <w:lang w:val="en-US" w:eastAsia="zh-CN"/>
          </w:rPr>
          <w:delText>,</w:delText>
        </w:r>
        <w:r w:rsidRPr="00333808" w:rsidDel="000B4DFB">
          <w:rPr>
            <w:rFonts w:hint="eastAsia"/>
            <w:highlight w:val="yellow"/>
            <w:lang w:val="en-US" w:eastAsia="zh-CN"/>
          </w:rPr>
          <w:delText xml:space="preserve"> </w:delText>
        </w:r>
        <w:r w:rsidRPr="00333808" w:rsidDel="000B4DFB">
          <w:rPr>
            <w:highlight w:val="yellow"/>
            <w:lang w:val="en-US" w:eastAsia="zh-CN"/>
          </w:rPr>
          <w:delText>e.g.</w:delText>
        </w:r>
        <w:r w:rsidRPr="00333808" w:rsidDel="000B4DFB">
          <w:rPr>
            <w:rFonts w:hint="eastAsia"/>
            <w:highlight w:val="yellow"/>
            <w:lang w:val="en-US" w:eastAsia="zh-CN"/>
          </w:rPr>
          <w:delText xml:space="preserve"> </w:delText>
        </w:r>
        <w:r w:rsidRPr="00333808" w:rsidDel="000B4DFB">
          <w:rPr>
            <w:highlight w:val="yellow"/>
          </w:rPr>
          <w:delText>NF instance ID</w:delText>
        </w:r>
      </w:del>
      <w:r>
        <w:rPr>
          <w:rFonts w:hint="eastAsia"/>
          <w:lang w:val="en-US" w:eastAsia="zh-CN"/>
        </w:rPr>
        <w:t>;</w:t>
      </w:r>
    </w:p>
    <w:p w14:paraId="13105495" w14:textId="77777777" w:rsidR="00081654" w:rsidRPr="00081654" w:rsidRDefault="00081654" w:rsidP="00081654">
      <w:pPr>
        <w:numPr>
          <w:ilvl w:val="0"/>
          <w:numId w:val="1"/>
        </w:numPr>
        <w:rPr>
          <w:ins w:id="19" w:author="Vodafone - Susana" w:date="2025-11-10T11:57:00Z" w16du:dateUtc="2025-11-10T10:57:00Z"/>
          <w:lang w:val="en-US" w:eastAsia="zh-CN"/>
        </w:rPr>
      </w:pPr>
      <w:r>
        <w:t>Event timestamp</w:t>
      </w:r>
      <w:r>
        <w:rPr>
          <w:rFonts w:hint="eastAsia"/>
          <w:lang w:eastAsia="zh-CN"/>
        </w:rPr>
        <w:t>.</w:t>
      </w:r>
    </w:p>
    <w:p w14:paraId="70D55147" w14:textId="52B21896" w:rsidR="00081654" w:rsidRDefault="00081654" w:rsidP="00081654">
      <w:pPr>
        <w:pStyle w:val="NO"/>
        <w:rPr>
          <w:lang w:val="en-US" w:eastAsia="zh-CN"/>
        </w:rPr>
      </w:pPr>
      <w:ins w:id="20" w:author="Vodafone - Susana" w:date="2025-11-10T11:57:00Z" w16du:dateUtc="2025-11-10T10:57:00Z">
        <w:r>
          <w:rPr>
            <w:lang w:val="en-US" w:eastAsia="zh-CN"/>
          </w:rPr>
          <w:t xml:space="preserve">NOTE 1: The </w:t>
        </w:r>
      </w:ins>
      <w:ins w:id="21" w:author="Vodafone - Susana" w:date="2025-11-10T11:58:00Z" w16du:dateUtc="2025-11-10T10:58:00Z">
        <w:r>
          <w:rPr>
            <w:lang w:val="en-US" w:eastAsia="zh-CN"/>
          </w:rPr>
          <w:t>identification of events and the format of the information elements is part of the stage 3 design.</w:t>
        </w:r>
      </w:ins>
    </w:p>
    <w:p w14:paraId="7489A274" w14:textId="77777777" w:rsidR="00081654" w:rsidRDefault="00081654" w:rsidP="00081654">
      <w:pPr>
        <w:pStyle w:val="Heading2"/>
        <w:rPr>
          <w:lang w:val="en-US" w:eastAsia="zh-CN"/>
        </w:rPr>
      </w:pPr>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p>
    <w:p w14:paraId="5F2A4389" w14:textId="77777777" w:rsidR="00081654" w:rsidRDefault="00081654" w:rsidP="00081654">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736DC14C" w14:textId="77777777" w:rsidR="00081654" w:rsidRDefault="00081654" w:rsidP="00081654">
      <w:pPr>
        <w:rPr>
          <w:lang w:val="en-US" w:eastAsia="zh-CN"/>
        </w:rPr>
      </w:pPr>
      <w:r>
        <w:rPr>
          <w:lang w:val="en-US" w:eastAsia="zh-CN"/>
        </w:rPr>
        <w:t>In addition to the information elements of clause 6.</w:t>
      </w:r>
      <w:r>
        <w:rPr>
          <w:rFonts w:hint="eastAsia"/>
          <w:lang w:val="en-US" w:eastAsia="zh-CN"/>
        </w:rPr>
        <w:t>2</w:t>
      </w:r>
      <w:r>
        <w:rPr>
          <w:lang w:val="en-US" w:eastAsia="zh-CN"/>
        </w:rPr>
        <w:t>, this type of events shall include the fo</w:t>
      </w:r>
      <w:r>
        <w:rPr>
          <w:rFonts w:hint="eastAsia"/>
          <w:lang w:val="en-US" w:eastAsia="zh-CN"/>
        </w:rPr>
        <w:t>llowing:</w:t>
      </w:r>
    </w:p>
    <w:p w14:paraId="549D7B57" w14:textId="77777777" w:rsidR="00081654" w:rsidRPr="00081654" w:rsidRDefault="00081654" w:rsidP="00081654">
      <w:pPr>
        <w:numPr>
          <w:ilvl w:val="0"/>
          <w:numId w:val="1"/>
        </w:numPr>
        <w:rPr>
          <w:lang w:val="en-US" w:eastAsia="zh-CN"/>
        </w:rPr>
      </w:pPr>
      <w:r w:rsidRPr="00081654">
        <w:rPr>
          <w:lang w:val="en-US" w:eastAsia="zh-CN"/>
        </w:rPr>
        <w:t>Message: The malformed message which triggers event.</w:t>
      </w:r>
    </w:p>
    <w:p w14:paraId="3891A6D3" w14:textId="77777777" w:rsidR="00081654" w:rsidRDefault="00081654" w:rsidP="00081654">
      <w:pPr>
        <w:numPr>
          <w:ilvl w:val="0"/>
          <w:numId w:val="1"/>
        </w:numPr>
        <w:rPr>
          <w:lang w:val="en-US" w:eastAsia="zh-CN"/>
        </w:rPr>
      </w:pPr>
      <w:r>
        <w:rPr>
          <w:lang w:val="en-US" w:eastAsia="zh-CN"/>
        </w:rPr>
        <w:t>M</w:t>
      </w:r>
      <w:r>
        <w:rPr>
          <w:rFonts w:hint="eastAsia"/>
          <w:lang w:val="en-US" w:eastAsia="zh-CN"/>
        </w:rPr>
        <w:t>essage type: The type of message represents service operation.</w:t>
      </w:r>
    </w:p>
    <w:p w14:paraId="46B9CDE9" w14:textId="3DACB0CA" w:rsidR="00081654" w:rsidRDefault="00081654" w:rsidP="00081654">
      <w:pPr>
        <w:numPr>
          <w:ilvl w:val="0"/>
          <w:numId w:val="1"/>
        </w:numPr>
        <w:rPr>
          <w:lang w:val="en-US" w:eastAsia="zh-CN"/>
        </w:rPr>
      </w:pPr>
      <w:r>
        <w:rPr>
          <w:lang w:val="en-US" w:eastAsia="zh-CN"/>
        </w:rPr>
        <w:t>NF C</w:t>
      </w:r>
      <w:r>
        <w:rPr>
          <w:rFonts w:hint="eastAsia"/>
          <w:lang w:val="en-US" w:eastAsia="zh-CN"/>
        </w:rPr>
        <w:t xml:space="preserve">onsumer: </w:t>
      </w:r>
      <w:r>
        <w:rPr>
          <w:lang w:val="en-US" w:eastAsia="zh-CN"/>
        </w:rPr>
        <w:t>Identifi</w:t>
      </w:r>
      <w:ins w:id="22" w:author="merged" w:date="2025-11-13T23:50:00Z" w16du:dateUtc="2025-11-13T22:50:00Z">
        <w:r w:rsidR="0050790C" w:rsidRPr="00333808">
          <w:rPr>
            <w:highlight w:val="cyan"/>
            <w:lang w:val="en-US" w:eastAsia="zh-CN"/>
          </w:rPr>
          <w:t>cation</w:t>
        </w:r>
      </w:ins>
      <w:del w:id="23" w:author="merged" w:date="2025-11-13T23:50:00Z" w16du:dateUtc="2025-11-13T22:50:00Z">
        <w:r w:rsidDel="0050790C">
          <w:rPr>
            <w:lang w:val="en-US" w:eastAsia="zh-CN"/>
          </w:rPr>
          <w:delText>er f</w:delText>
        </w:r>
      </w:del>
      <w:del w:id="24" w:author="merged" w:date="2025-11-13T23:51:00Z" w16du:dateUtc="2025-11-13T22:51:00Z">
        <w:r w:rsidDel="0050790C">
          <w:rPr>
            <w:lang w:val="en-US" w:eastAsia="zh-CN"/>
          </w:rPr>
          <w:delText>or</w:delText>
        </w:r>
      </w:del>
      <w:ins w:id="25" w:author="merged" w:date="2025-11-13T23:51:00Z" w16du:dateUtc="2025-11-13T22:51:00Z">
        <w:r w:rsidR="0050790C">
          <w:rPr>
            <w:lang w:val="en-US" w:eastAsia="zh-CN"/>
          </w:rPr>
          <w:t xml:space="preserve"> of</w:t>
        </w:r>
      </w:ins>
      <w:r>
        <w:rPr>
          <w:lang w:val="en-US" w:eastAsia="zh-CN"/>
        </w:rPr>
        <w:t xml:space="preserve"> the NF</w:t>
      </w:r>
      <w:r>
        <w:rPr>
          <w:rFonts w:hint="eastAsia"/>
          <w:lang w:val="en-US" w:eastAsia="zh-CN"/>
        </w:rPr>
        <w:t xml:space="preserve"> where such malformed message </w:t>
      </w:r>
      <w:r>
        <w:rPr>
          <w:lang w:val="en-US" w:eastAsia="zh-CN"/>
        </w:rPr>
        <w:t>originated</w:t>
      </w:r>
      <w:del w:id="26" w:author="from 4402" w:date="2025-11-13T23:49:00Z" w16du:dateUtc="2025-11-13T22:49:00Z">
        <w:r w:rsidRPr="00333808" w:rsidDel="0050790C">
          <w:rPr>
            <w:highlight w:val="yellow"/>
            <w:lang w:val="en-US" w:eastAsia="zh-CN"/>
          </w:rPr>
          <w:delText xml:space="preserve">, e.g., </w:delText>
        </w:r>
        <w:r w:rsidRPr="00333808" w:rsidDel="0050790C">
          <w:rPr>
            <w:rFonts w:hint="eastAsia"/>
            <w:highlight w:val="yellow"/>
            <w:lang w:val="en-US" w:eastAsia="zh-CN"/>
          </w:rPr>
          <w:delText>NF instance ID</w:delText>
        </w:r>
      </w:del>
      <w:r>
        <w:rPr>
          <w:rFonts w:hint="eastAsia"/>
          <w:lang w:val="en-US" w:eastAsia="zh-CN"/>
        </w:rPr>
        <w:t>.</w:t>
      </w:r>
    </w:p>
    <w:p w14:paraId="611D34A4" w14:textId="0B5A143E" w:rsidR="00081654" w:rsidDel="0050790C" w:rsidRDefault="00081654" w:rsidP="00081654">
      <w:pPr>
        <w:pStyle w:val="EditorsNote"/>
        <w:rPr>
          <w:del w:id="27" w:author="Vodafone - Susana" w:date="2025-11-10T11:57:00Z" w16du:dateUtc="2025-11-10T10:57:00Z"/>
        </w:rPr>
      </w:pPr>
      <w:del w:id="28" w:author="Vodafone - Susana" w:date="2025-11-10T11:57:00Z" w16du:dateUtc="2025-11-10T10:57:00Z">
        <w:r w:rsidDel="00081654">
          <w:rPr>
            <w:rFonts w:hint="eastAsia"/>
          </w:rPr>
          <w:delText>Editor</w:delText>
        </w:r>
        <w:r w:rsidDel="00081654">
          <w:delText>’</w:delText>
        </w:r>
        <w:r w:rsidDel="00081654">
          <w:rPr>
            <w:rFonts w:hint="eastAsia"/>
          </w:rPr>
          <w:delText xml:space="preserve">s Note: </w:delText>
        </w:r>
        <w:r w:rsidDel="00081654">
          <w:delText>Message type, NF Consumer and any other IEs are FFS</w:delText>
        </w:r>
        <w:r w:rsidDel="00081654">
          <w:rPr>
            <w:rFonts w:hint="eastAsia"/>
          </w:rPr>
          <w:delText>.</w:delText>
        </w:r>
      </w:del>
    </w:p>
    <w:p w14:paraId="717AAB4E" w14:textId="05C2BB6C" w:rsidR="0050790C" w:rsidRPr="0050790C" w:rsidRDefault="0050790C" w:rsidP="0050790C">
      <w:pPr>
        <w:pStyle w:val="EditorsNote"/>
        <w:rPr>
          <w:ins w:id="29" w:author="from 4402" w:date="2025-11-13T23:48:00Z" w16du:dateUtc="2025-11-13T22:48:00Z"/>
          <w:lang w:val="en-US"/>
        </w:rPr>
      </w:pPr>
      <w:ins w:id="30" w:author="from 4402" w:date="2025-11-13T23:48:00Z">
        <w:r w:rsidRPr="0050790C">
          <w:rPr>
            <w:highlight w:val="yellow"/>
            <w:lang w:val="en-US"/>
          </w:rPr>
          <w:t xml:space="preserve">NOTE </w:t>
        </w:r>
      </w:ins>
      <w:ins w:id="31" w:author="merged" w:date="2025-11-13T23:48:00Z" w16du:dateUtc="2025-11-13T22:48:00Z">
        <w:r w:rsidRPr="00333808">
          <w:rPr>
            <w:highlight w:val="yellow"/>
            <w:lang w:val="en-US"/>
          </w:rPr>
          <w:t>2</w:t>
        </w:r>
      </w:ins>
      <w:ins w:id="32" w:author="from 4402" w:date="2025-11-13T23:48:00Z">
        <w:del w:id="33" w:author="merged" w:date="2025-11-13T23:48:00Z" w16du:dateUtc="2025-11-13T22:48:00Z">
          <w:r w:rsidRPr="0050790C" w:rsidDel="0050790C">
            <w:rPr>
              <w:highlight w:val="yellow"/>
              <w:lang w:val="en-US"/>
            </w:rPr>
            <w:delText>X</w:delText>
          </w:r>
        </w:del>
        <w:r w:rsidRPr="0050790C">
          <w:rPr>
            <w:highlight w:val="yellow"/>
            <w:lang w:val="en-US"/>
          </w:rPr>
          <w:t>: The message source and intermediaries are contained in the 3gpp-Sbi-NF-Peer-Info header (specified in TS 29.500 [x])</w:t>
        </w:r>
      </w:ins>
      <w:ins w:id="34" w:author="merged" w:date="2025-11-13T23:48:00Z" w16du:dateUtc="2025-11-13T22:48:00Z">
        <w:r w:rsidRPr="00333808">
          <w:rPr>
            <w:highlight w:val="yellow"/>
            <w:lang w:val="en-US"/>
          </w:rPr>
          <w:t xml:space="preserve"> </w:t>
        </w:r>
        <w:r w:rsidRPr="00333808">
          <w:rPr>
            <w:highlight w:val="cyan"/>
            <w:lang w:val="en-US"/>
          </w:rPr>
          <w:t>when</w:t>
        </w:r>
      </w:ins>
      <w:ins w:id="35" w:author="from 4402" w:date="2025-11-13T23:48:00Z">
        <w:r w:rsidRPr="0050790C">
          <w:rPr>
            <w:highlight w:val="cyan"/>
            <w:lang w:val="en-US"/>
          </w:rPr>
          <w:t xml:space="preserve"> </w:t>
        </w:r>
        <w:r w:rsidRPr="0050790C">
          <w:rPr>
            <w:highlight w:val="yellow"/>
            <w:lang w:val="en-US"/>
          </w:rPr>
          <w:t>included in the full message.</w:t>
        </w:r>
      </w:ins>
    </w:p>
    <w:p w14:paraId="571B9A99" w14:textId="3FD78539" w:rsidR="00081654" w:rsidRDefault="00081654" w:rsidP="00081654">
      <w:pPr>
        <w:pStyle w:val="NO"/>
        <w:rPr>
          <w:ins w:id="36" w:author="Vodafone - Susana" w:date="2025-11-10T11:59:00Z" w16du:dateUtc="2025-11-10T10:59:00Z"/>
          <w:lang w:val="en-US" w:eastAsia="zh-CN"/>
        </w:rPr>
      </w:pPr>
      <w:ins w:id="37" w:author="Vodafone - Susana" w:date="2025-11-10T11:59:00Z" w16du:dateUtc="2025-11-10T10:59:00Z">
        <w:r>
          <w:rPr>
            <w:lang w:val="en-US" w:eastAsia="zh-CN"/>
          </w:rPr>
          <w:t xml:space="preserve">NOTE </w:t>
        </w:r>
      </w:ins>
      <w:ins w:id="38" w:author="merged" w:date="2025-11-13T23:48:00Z" w16du:dateUtc="2025-11-13T22:48:00Z">
        <w:r w:rsidR="0050790C">
          <w:rPr>
            <w:lang w:val="en-US" w:eastAsia="zh-CN"/>
          </w:rPr>
          <w:t>3</w:t>
        </w:r>
      </w:ins>
      <w:ins w:id="39" w:author="Vodafone - Susana" w:date="2025-11-10T11:59:00Z" w16du:dateUtc="2025-11-10T10:59:00Z">
        <w:del w:id="40" w:author="merged" w:date="2025-11-13T23:48:00Z" w16du:dateUtc="2025-11-13T22:48:00Z">
          <w:r w:rsidDel="0050790C">
            <w:rPr>
              <w:lang w:val="en-US" w:eastAsia="zh-CN"/>
            </w:rPr>
            <w:delText>2</w:delText>
          </w:r>
        </w:del>
        <w:r>
          <w:rPr>
            <w:lang w:val="en-US" w:eastAsia="zh-CN"/>
          </w:rPr>
          <w:t>: The format of the NF consumer</w:t>
        </w:r>
      </w:ins>
      <w:ins w:id="41" w:author="Vodafone - Susana" w:date="2025-11-10T12:00:00Z" w16du:dateUtc="2025-11-10T11:00:00Z">
        <w:r>
          <w:rPr>
            <w:lang w:val="en-US" w:eastAsia="zh-CN"/>
          </w:rPr>
          <w:t xml:space="preserve"> and whether the message type is included </w:t>
        </w:r>
      </w:ins>
      <w:ins w:id="42" w:author="Vodafone - Susana" w:date="2025-11-10T11:59:00Z" w16du:dateUtc="2025-11-10T10:59:00Z">
        <w:r>
          <w:rPr>
            <w:lang w:val="en-US" w:eastAsia="zh-CN"/>
          </w:rPr>
          <w:t>is part of the stage 3 design.</w:t>
        </w:r>
      </w:ins>
    </w:p>
    <w:p w14:paraId="0A83D3E2" w14:textId="77777777" w:rsidR="00081654" w:rsidRPr="00081654" w:rsidRDefault="00081654" w:rsidP="00081654">
      <w:pPr>
        <w:pStyle w:val="EditorsNote"/>
        <w:rPr>
          <w:ins w:id="43" w:author="Vodafone - Susana" w:date="2025-11-10T11:59:00Z" w16du:dateUtc="2025-11-10T10:59:00Z"/>
          <w:lang w:val="en-US"/>
        </w:rPr>
      </w:pPr>
    </w:p>
    <w:p w14:paraId="38795EFB" w14:textId="77777777" w:rsidR="00081654" w:rsidRDefault="00081654" w:rsidP="00081654">
      <w:pPr>
        <w:pStyle w:val="Heading2"/>
        <w:rPr>
          <w:lang w:val="en-US" w:eastAsia="zh-CN"/>
        </w:rPr>
      </w:pPr>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p>
    <w:p w14:paraId="233D9023" w14:textId="77777777" w:rsidR="00081654" w:rsidRDefault="00081654" w:rsidP="00081654">
      <w:pPr>
        <w:rPr>
          <w:lang w:val="en-US"/>
        </w:rPr>
      </w:pPr>
      <w:r>
        <w:rPr>
          <w:lang w:val="en-US"/>
        </w:rPr>
        <w:t>The NF collects information about failed authorization attempts from inbound connections on the SBA layer.</w:t>
      </w:r>
    </w:p>
    <w:p w14:paraId="0BCF5719" w14:textId="77777777" w:rsidR="00081654" w:rsidRDefault="00081654" w:rsidP="00081654">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events </w:t>
      </w:r>
      <w:r>
        <w:rPr>
          <w:rFonts w:hint="eastAsia"/>
          <w:lang w:val="en-US" w:eastAsia="zh-CN"/>
        </w:rPr>
        <w:t xml:space="preserve">shall </w:t>
      </w:r>
      <w:r>
        <w:rPr>
          <w:lang w:val="en-US" w:eastAsia="zh-CN"/>
        </w:rPr>
        <w:t>include the</w:t>
      </w:r>
      <w:r>
        <w:rPr>
          <w:rFonts w:hint="eastAsia"/>
          <w:lang w:val="en-US" w:eastAsia="zh-CN"/>
        </w:rPr>
        <w:t xml:space="preserve"> following:</w:t>
      </w:r>
    </w:p>
    <w:p w14:paraId="2C4D1F64" w14:textId="77777777" w:rsidR="00081654" w:rsidRDefault="00081654" w:rsidP="00081654">
      <w:pPr>
        <w:numPr>
          <w:ilvl w:val="0"/>
          <w:numId w:val="1"/>
        </w:numPr>
        <w:rPr>
          <w:lang w:val="en-US" w:eastAsia="zh-CN"/>
        </w:rPr>
      </w:pPr>
      <w:r>
        <w:rPr>
          <w:rFonts w:hint="eastAsia"/>
          <w:lang w:val="en-US" w:eastAsia="zh-CN"/>
        </w:rPr>
        <w:t xml:space="preserve">Message: </w:t>
      </w:r>
      <w:r>
        <w:rPr>
          <w:lang w:val="en-US"/>
        </w:rPr>
        <w:t xml:space="preserve">Full message </w:t>
      </w:r>
      <w:r>
        <w:rPr>
          <w:rFonts w:hint="eastAsia"/>
          <w:lang w:val="en-US" w:eastAsia="zh-CN"/>
        </w:rPr>
        <w:t xml:space="preserve">which fails to pass </w:t>
      </w:r>
      <w:r>
        <w:rPr>
          <w:lang w:val="en-US"/>
        </w:rPr>
        <w:t>authoriz</w:t>
      </w:r>
      <w:r>
        <w:rPr>
          <w:rFonts w:hint="eastAsia"/>
          <w:lang w:val="en-US" w:eastAsia="zh-CN"/>
        </w:rPr>
        <w:t>ation</w:t>
      </w:r>
      <w:r>
        <w:rPr>
          <w:lang w:val="en-US" w:eastAsia="zh-CN"/>
        </w:rPr>
        <w:t>.</w:t>
      </w:r>
    </w:p>
    <w:p w14:paraId="25BA19D8" w14:textId="2006CF7C" w:rsidR="00081654" w:rsidRDefault="00081654" w:rsidP="00081654">
      <w:pPr>
        <w:numPr>
          <w:ilvl w:val="0"/>
          <w:numId w:val="1"/>
        </w:numPr>
        <w:rPr>
          <w:lang w:val="en-US" w:eastAsia="zh-CN"/>
        </w:rPr>
      </w:pPr>
      <w:r>
        <w:rPr>
          <w:rFonts w:hint="eastAsia"/>
          <w:lang w:val="en-US" w:eastAsia="zh-CN"/>
        </w:rPr>
        <w:t xml:space="preserve">NF </w:t>
      </w:r>
      <w:r>
        <w:rPr>
          <w:lang w:val="en-US" w:eastAsia="zh-CN"/>
        </w:rPr>
        <w:t>C</w:t>
      </w:r>
      <w:r>
        <w:rPr>
          <w:rFonts w:hint="eastAsia"/>
          <w:lang w:val="en-US" w:eastAsia="zh-CN"/>
        </w:rPr>
        <w:t xml:space="preserve">onsumer: </w:t>
      </w:r>
      <w:r>
        <w:rPr>
          <w:lang w:val="en-US" w:eastAsia="zh-CN"/>
        </w:rPr>
        <w:t>Identifi</w:t>
      </w:r>
      <w:ins w:id="44" w:author="merged" w:date="2025-11-13T23:56:00Z" w16du:dateUtc="2025-11-13T22:56:00Z">
        <w:r w:rsidR="004B03CD" w:rsidRPr="00333808">
          <w:rPr>
            <w:highlight w:val="cyan"/>
            <w:lang w:val="en-US" w:eastAsia="zh-CN"/>
          </w:rPr>
          <w:t>cation</w:t>
        </w:r>
      </w:ins>
      <w:del w:id="45" w:author="merged" w:date="2025-11-13T23:56:00Z" w16du:dateUtc="2025-11-13T22:56:00Z">
        <w:r w:rsidDel="004B03CD">
          <w:rPr>
            <w:lang w:val="en-US" w:eastAsia="zh-CN"/>
          </w:rPr>
          <w:delText>er</w:delText>
        </w:r>
      </w:del>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del w:id="46" w:author="from 4401" w:date="2025-11-13T23:40:00Z" w16du:dateUtc="2025-11-13T22:40:00Z">
        <w:r w:rsidRPr="00333808" w:rsidDel="00EE224A">
          <w:rPr>
            <w:highlight w:val="yellow"/>
            <w:lang w:val="en-US" w:eastAsia="zh-CN"/>
          </w:rPr>
          <w:delText>, e.g., NF Instance ID</w:delText>
        </w:r>
      </w:del>
      <w:r>
        <w:rPr>
          <w:rFonts w:hint="eastAsia"/>
          <w:lang w:val="en-US" w:eastAsia="zh-CN"/>
        </w:rPr>
        <w:t>.</w:t>
      </w:r>
    </w:p>
    <w:p w14:paraId="6F7E3720" w14:textId="2EB7FBCB" w:rsidR="00081654" w:rsidDel="00081654" w:rsidRDefault="00081654" w:rsidP="00081654">
      <w:pPr>
        <w:pStyle w:val="EditorsNote"/>
        <w:rPr>
          <w:del w:id="47" w:author="Vodafone - Susana" w:date="2025-11-10T11:57:00Z" w16du:dateUtc="2025-11-10T10:57:00Z"/>
          <w:lang w:val="en-US"/>
        </w:rPr>
      </w:pPr>
      <w:del w:id="48" w:author="Vodafone - Susana" w:date="2025-11-10T11:57:00Z" w16du:dateUtc="2025-11-10T10:57:00Z">
        <w:r w:rsidDel="00081654">
          <w:rPr>
            <w:lang w:val="en-US"/>
          </w:rPr>
          <w:delText>Editor's Note: NF consumer and any other IEs are FFS.</w:delText>
        </w:r>
      </w:del>
    </w:p>
    <w:p w14:paraId="397380DE" w14:textId="5ED5C361" w:rsidR="0050790C" w:rsidRDefault="0050790C" w:rsidP="0050790C">
      <w:pPr>
        <w:pStyle w:val="NO"/>
        <w:rPr>
          <w:ins w:id="49" w:author="from 4404" w:date="2025-11-13T23:44:00Z" w16du:dateUtc="2025-11-13T22:44:00Z"/>
          <w:lang w:val="en-US" w:eastAsia="zh-CN"/>
        </w:rPr>
      </w:pPr>
      <w:ins w:id="50" w:author="from 4404" w:date="2025-11-13T23:44:00Z">
        <w:r w:rsidRPr="0050790C">
          <w:rPr>
            <w:highlight w:val="yellow"/>
            <w:lang w:val="en-US" w:eastAsia="zh-CN"/>
          </w:rPr>
          <w:t xml:space="preserve">NOTE </w:t>
        </w:r>
      </w:ins>
      <w:ins w:id="51" w:author="merged" w:date="2025-11-13T23:48:00Z" w16du:dateUtc="2025-11-13T22:48:00Z">
        <w:r w:rsidRPr="00333808">
          <w:rPr>
            <w:highlight w:val="yellow"/>
            <w:lang w:val="en-US" w:eastAsia="zh-CN"/>
          </w:rPr>
          <w:t>4</w:t>
        </w:r>
      </w:ins>
      <w:ins w:id="52" w:author="from 4404" w:date="2025-11-13T23:44:00Z">
        <w:del w:id="53" w:author="merged" w:date="2025-11-13T23:46:00Z" w16du:dateUtc="2025-11-13T22:46:00Z">
          <w:r w:rsidRPr="0050790C" w:rsidDel="0050790C">
            <w:rPr>
              <w:highlight w:val="yellow"/>
              <w:lang w:val="en-US" w:eastAsia="zh-CN"/>
            </w:rPr>
            <w:delText>X</w:delText>
          </w:r>
        </w:del>
        <w:r w:rsidRPr="0050790C">
          <w:rPr>
            <w:highlight w:val="yellow"/>
            <w:lang w:val="en-US" w:eastAsia="zh-CN"/>
          </w:rPr>
          <w:t xml:space="preserve">: The message source and intermediaries are contained in the 3gpp-Sbi-NF-Peer-Info header (specified in TS 29.500 [x]) </w:t>
        </w:r>
      </w:ins>
      <w:ins w:id="54" w:author="merged" w:date="2025-11-13T23:46:00Z" w16du:dateUtc="2025-11-13T22:46:00Z">
        <w:r w:rsidRPr="00333808">
          <w:rPr>
            <w:highlight w:val="cyan"/>
            <w:lang w:val="en-US" w:eastAsia="zh-CN"/>
          </w:rPr>
          <w:t xml:space="preserve">when </w:t>
        </w:r>
      </w:ins>
      <w:ins w:id="55" w:author="from 4404" w:date="2025-11-13T23:44:00Z">
        <w:r w:rsidRPr="0050790C">
          <w:rPr>
            <w:highlight w:val="yellow"/>
            <w:lang w:val="en-US" w:eastAsia="zh-CN"/>
          </w:rPr>
          <w:t>included in the full message.</w:t>
        </w:r>
      </w:ins>
    </w:p>
    <w:p w14:paraId="10B76714" w14:textId="5F79CE77" w:rsidR="00081654" w:rsidRDefault="00081654" w:rsidP="00081654">
      <w:pPr>
        <w:pStyle w:val="NO"/>
        <w:rPr>
          <w:ins w:id="56" w:author="Vodafone - Susana" w:date="2025-11-10T12:01:00Z" w16du:dateUtc="2025-11-10T11:01:00Z"/>
          <w:lang w:val="en-US" w:eastAsia="zh-CN"/>
        </w:rPr>
      </w:pPr>
      <w:ins w:id="57" w:author="Vodafone - Susana" w:date="2025-11-10T12:01:00Z" w16du:dateUtc="2025-11-10T11:01:00Z">
        <w:r>
          <w:rPr>
            <w:lang w:val="en-US" w:eastAsia="zh-CN"/>
          </w:rPr>
          <w:lastRenderedPageBreak/>
          <w:t xml:space="preserve">NOTE </w:t>
        </w:r>
      </w:ins>
      <w:ins w:id="58" w:author="merged" w:date="2025-11-13T23:48:00Z" w16du:dateUtc="2025-11-13T22:48:00Z">
        <w:r w:rsidR="0050790C">
          <w:rPr>
            <w:lang w:val="en-US" w:eastAsia="zh-CN"/>
          </w:rPr>
          <w:t>5</w:t>
        </w:r>
      </w:ins>
      <w:ins w:id="59" w:author="Vodafone - Susana" w:date="2025-11-10T12:01:00Z" w16du:dateUtc="2025-11-10T11:01:00Z">
        <w:del w:id="60" w:author="merged" w:date="2025-11-13T23:46:00Z" w16du:dateUtc="2025-11-13T22:46:00Z">
          <w:r w:rsidDel="0050790C">
            <w:rPr>
              <w:lang w:val="en-US" w:eastAsia="zh-CN"/>
            </w:rPr>
            <w:delText>3</w:delText>
          </w:r>
        </w:del>
        <w:r>
          <w:rPr>
            <w:lang w:val="en-US" w:eastAsia="zh-CN"/>
          </w:rPr>
          <w:t xml:space="preserve">: The format of the NF consumer and whether any additional </w:t>
        </w:r>
      </w:ins>
      <w:ins w:id="61" w:author="Vodafone - Susana" w:date="2025-11-10T12:02:00Z" w16du:dateUtc="2025-11-10T11:02:00Z">
        <w:r>
          <w:rPr>
            <w:lang w:val="en-US" w:eastAsia="zh-CN"/>
          </w:rPr>
          <w:t>information element (e.g. authorization failure cause) is included</w:t>
        </w:r>
      </w:ins>
      <w:ins w:id="62" w:author="Vodafone - Susana" w:date="2025-11-10T12:01:00Z" w16du:dateUtc="2025-11-10T11:01:00Z">
        <w:r>
          <w:rPr>
            <w:lang w:val="en-US" w:eastAsia="zh-CN"/>
          </w:rPr>
          <w:t xml:space="preserve"> is part of the stage 3 design.</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BCF4" w14:textId="77777777" w:rsidR="00CE23C5" w:rsidRDefault="00CE23C5">
      <w:r>
        <w:separator/>
      </w:r>
    </w:p>
  </w:endnote>
  <w:endnote w:type="continuationSeparator" w:id="0">
    <w:p w14:paraId="4FE58E0F" w14:textId="77777777" w:rsidR="00CE23C5" w:rsidRDefault="00CE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A1CB" w14:textId="77777777" w:rsidR="00CE23C5" w:rsidRDefault="00CE23C5">
      <w:r>
        <w:separator/>
      </w:r>
    </w:p>
  </w:footnote>
  <w:footnote w:type="continuationSeparator" w:id="0">
    <w:p w14:paraId="6740703C" w14:textId="77777777" w:rsidR="00CE23C5" w:rsidRDefault="00CE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2331307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ge of 4400, 4401, 4402, 4404, 4432">
    <w15:presenceInfo w15:providerId="None" w15:userId="Merge of 4400, 4401, 4402, 4404, 4432"/>
  </w15:person>
  <w15:person w15:author="merged">
    <w15:presenceInfo w15:providerId="None" w15:userId="merged"/>
  </w15:person>
  <w15:person w15:author="from 4401">
    <w15:presenceInfo w15:providerId="None" w15:userId="from 4401"/>
  </w15:person>
  <w15:person w15:author="Vodafone - Susana">
    <w15:presenceInfo w15:providerId="None" w15:userId="Vodafone - Susana"/>
  </w15:person>
  <w15:person w15:author="from 4400">
    <w15:presenceInfo w15:providerId="None" w15:userId="from 4400"/>
  </w15:person>
  <w15:person w15:author="from 4402">
    <w15:presenceInfo w15:providerId="None" w15:userId="from 4402"/>
  </w15:person>
  <w15:person w15:author="from 4404">
    <w15:presenceInfo w15:providerId="None" w15:userId="from 4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81654"/>
    <w:rsid w:val="000B4DFB"/>
    <w:rsid w:val="000B59EB"/>
    <w:rsid w:val="0010504F"/>
    <w:rsid w:val="00141EBC"/>
    <w:rsid w:val="001604A8"/>
    <w:rsid w:val="00176F7E"/>
    <w:rsid w:val="001B093A"/>
    <w:rsid w:val="001C5CF1"/>
    <w:rsid w:val="002000EF"/>
    <w:rsid w:val="00214DF0"/>
    <w:rsid w:val="00215E73"/>
    <w:rsid w:val="002474B7"/>
    <w:rsid w:val="00266561"/>
    <w:rsid w:val="00287C53"/>
    <w:rsid w:val="002C7896"/>
    <w:rsid w:val="002E2601"/>
    <w:rsid w:val="002F3E0C"/>
    <w:rsid w:val="0032150F"/>
    <w:rsid w:val="00333808"/>
    <w:rsid w:val="004054C1"/>
    <w:rsid w:val="0041457A"/>
    <w:rsid w:val="0044235F"/>
    <w:rsid w:val="004721C0"/>
    <w:rsid w:val="004A28D7"/>
    <w:rsid w:val="004B03CD"/>
    <w:rsid w:val="004D1012"/>
    <w:rsid w:val="004E2F92"/>
    <w:rsid w:val="0050790C"/>
    <w:rsid w:val="0051513A"/>
    <w:rsid w:val="0051688C"/>
    <w:rsid w:val="00587CB1"/>
    <w:rsid w:val="00610FC8"/>
    <w:rsid w:val="00653E2A"/>
    <w:rsid w:val="00663864"/>
    <w:rsid w:val="0069541A"/>
    <w:rsid w:val="006F6E35"/>
    <w:rsid w:val="007520D0"/>
    <w:rsid w:val="007560B8"/>
    <w:rsid w:val="00780A06"/>
    <w:rsid w:val="00785301"/>
    <w:rsid w:val="00793D77"/>
    <w:rsid w:val="0082707E"/>
    <w:rsid w:val="008B4AAF"/>
    <w:rsid w:val="009158D2"/>
    <w:rsid w:val="009255E7"/>
    <w:rsid w:val="00982BA7"/>
    <w:rsid w:val="009A21B0"/>
    <w:rsid w:val="009A4845"/>
    <w:rsid w:val="00A34787"/>
    <w:rsid w:val="00A97832"/>
    <w:rsid w:val="00AA3DBE"/>
    <w:rsid w:val="00AA7E59"/>
    <w:rsid w:val="00AE35AD"/>
    <w:rsid w:val="00B1513B"/>
    <w:rsid w:val="00B41104"/>
    <w:rsid w:val="00B825AB"/>
    <w:rsid w:val="00BA4BE2"/>
    <w:rsid w:val="00BD1620"/>
    <w:rsid w:val="00BF3721"/>
    <w:rsid w:val="00C56F8B"/>
    <w:rsid w:val="00C601CB"/>
    <w:rsid w:val="00C86F41"/>
    <w:rsid w:val="00C87441"/>
    <w:rsid w:val="00C93D83"/>
    <w:rsid w:val="00CC4471"/>
    <w:rsid w:val="00CE23C5"/>
    <w:rsid w:val="00D07287"/>
    <w:rsid w:val="00D318B2"/>
    <w:rsid w:val="00D55FB4"/>
    <w:rsid w:val="00E1464D"/>
    <w:rsid w:val="00E25D01"/>
    <w:rsid w:val="00E54C0A"/>
    <w:rsid w:val="00EE224A"/>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ommentTextChar">
    <w:name w:val="Comment Text Char"/>
    <w:basedOn w:val="DefaultParagraphFont"/>
    <w:link w:val="CommentText"/>
    <w:qFormat/>
    <w:rsid w:val="00081654"/>
    <w:rPr>
      <w:rFonts w:ascii="Times New Roman" w:hAnsi="Times New Roman"/>
      <w:lang w:eastAsia="en-US"/>
    </w:rPr>
  </w:style>
  <w:style w:type="paragraph" w:styleId="Revision">
    <w:name w:val="Revision"/>
    <w:hidden/>
    <w:uiPriority w:val="99"/>
    <w:semiHidden/>
    <w:rsid w:val="0008165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616">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4218782">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032311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9347592">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368921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5954772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30933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37171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merged</cp:lastModifiedBy>
  <cp:revision>2</cp:revision>
  <cp:lastPrinted>1899-12-31T23:00:00Z</cp:lastPrinted>
  <dcterms:created xsi:type="dcterms:W3CDTF">2025-11-13T23:08:00Z</dcterms:created>
  <dcterms:modified xsi:type="dcterms:W3CDTF">2025-11-13T23:08:00Z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2025-11-10T10:48:41Z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831b830a-3f40-4800-9124-51d0d5dbfcdf</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