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AF73" w14:textId="268A282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Samsung" w:date="2025-11-21T09:33:00Z">
        <w:r w:rsidR="00FA5DF6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BA0BEA" w:rsidRPr="00176F7E">
        <w:rPr>
          <w:rFonts w:cs="Arial"/>
          <w:b/>
          <w:sz w:val="22"/>
          <w:szCs w:val="22"/>
        </w:rPr>
        <w:t>25</w:t>
      </w:r>
      <w:r w:rsidR="00BA0BEA">
        <w:rPr>
          <w:rFonts w:cs="Arial"/>
          <w:b/>
          <w:sz w:val="22"/>
          <w:szCs w:val="22"/>
        </w:rPr>
        <w:t>4</w:t>
      </w:r>
      <w:ins w:id="1" w:author="Samsung" w:date="2025-11-21T09:33:00Z">
        <w:r w:rsidR="00FA5DF6">
          <w:rPr>
            <w:rFonts w:cs="Arial"/>
            <w:b/>
            <w:sz w:val="22"/>
            <w:szCs w:val="22"/>
          </w:rPr>
          <w:t>738</w:t>
        </w:r>
      </w:ins>
      <w:del w:id="2" w:author="Samsung" w:date="2025-11-21T09:33:00Z">
        <w:r w:rsidR="00BA0BEA" w:rsidDel="00FA5DF6">
          <w:rPr>
            <w:rFonts w:cs="Arial"/>
            <w:b/>
            <w:sz w:val="22"/>
            <w:szCs w:val="22"/>
          </w:rPr>
          <w:delText>349</w:delText>
        </w:r>
      </w:del>
      <w:ins w:id="3" w:author="Samsung" w:date="2025-11-21T09:33:00Z">
        <w:r w:rsidR="00FA5DF6">
          <w:rPr>
            <w:rFonts w:cs="Arial"/>
            <w:b/>
            <w:sz w:val="22"/>
            <w:szCs w:val="22"/>
          </w:rPr>
          <w:t>-r1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75F0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</w:p>
    <w:p w14:paraId="65CE4E4B" w14:textId="40E44C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A0BEA">
        <w:rPr>
          <w:rFonts w:ascii="Arial" w:hAnsi="Arial" w:cs="Arial"/>
          <w:b/>
          <w:bCs/>
          <w:lang w:val="en-US"/>
        </w:rPr>
        <w:t>Evaluation of solution #</w:t>
      </w:r>
      <w:r w:rsidR="00A00596">
        <w:rPr>
          <w:rFonts w:ascii="Arial" w:hAnsi="Arial" w:cs="Arial"/>
          <w:b/>
          <w:bCs/>
          <w:lang w:val="en-US"/>
        </w:rPr>
        <w:t>10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72778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4DA75FA4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BA0BEA">
        <w:rPr>
          <w:lang w:val="en-US"/>
        </w:rPr>
        <w:t>#</w:t>
      </w:r>
      <w:r w:rsidR="00A00596">
        <w:rPr>
          <w:lang w:val="en-US"/>
        </w:rPr>
        <w:t xml:space="preserve">10 </w:t>
      </w:r>
      <w:r w:rsidR="00AF1085">
        <w:rPr>
          <w:lang w:val="en-US"/>
        </w:rPr>
        <w:t xml:space="preserve">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15205219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4" w:name="_Toc211892476"/>
      <w:bookmarkStart w:id="5" w:name="_Toc211951770"/>
      <w:bookmarkStart w:id="6" w:name="_Toc211952312"/>
      <w:r w:rsidRPr="00572778">
        <w:rPr>
          <w:rFonts w:ascii="Arial" w:hAnsi="Arial"/>
          <w:sz w:val="22"/>
        </w:rPr>
        <w:t>7.2.1.</w:t>
      </w:r>
      <w:r w:rsidR="00A00596">
        <w:rPr>
          <w:rFonts w:ascii="Arial" w:hAnsi="Arial"/>
          <w:sz w:val="22"/>
        </w:rPr>
        <w:t>10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4"/>
      <w:bookmarkEnd w:id="5"/>
      <w:bookmarkEnd w:id="6"/>
    </w:p>
    <w:p w14:paraId="40D6D93D" w14:textId="5EF87AE6" w:rsidR="00572778" w:rsidRPr="00572778" w:rsidDel="00AF5D6B" w:rsidRDefault="00572778" w:rsidP="00572778">
      <w:pPr>
        <w:rPr>
          <w:del w:id="7" w:author="PAULIAC Mireille" w:date="2025-11-06T17:16:00Z"/>
        </w:rPr>
      </w:pPr>
      <w:del w:id="8" w:author="PAULIAC Mireille" w:date="2025-11-06T17:16:00Z">
        <w:r w:rsidRPr="00572778" w:rsidDel="00AF5D6B">
          <w:delText>TBD</w:delText>
        </w:r>
      </w:del>
    </w:p>
    <w:p w14:paraId="34F6367C" w14:textId="59C3FCE0" w:rsidR="0086354B" w:rsidRPr="0086354B" w:rsidRDefault="00A773DA" w:rsidP="0086354B">
      <w:pPr>
        <w:rPr>
          <w:ins w:id="9" w:author="PAULIAC Mireille" w:date="2025-11-06T18:32:00Z"/>
        </w:rPr>
      </w:pPr>
      <w:ins w:id="10" w:author="PAULIAC Mireille" w:date="2025-11-06T18:22:00Z">
        <w:r>
          <w:t xml:space="preserve">This solution </w:t>
        </w:r>
      </w:ins>
      <w:ins w:id="11" w:author="PAULIAC Mireille" w:date="2025-11-06T18:32:00Z">
        <w:r w:rsidR="0086354B" w:rsidRPr="0086354B">
          <w:t>does not include the ephemeral public key and the PQC ciphertext in the inputs of the KDF, which conflicts with IND-CCA2</w:t>
        </w:r>
        <w:r w:rsidR="0086354B">
          <w:t xml:space="preserve"> (</w:t>
        </w:r>
        <w:r w:rsidR="0086354B" w:rsidRPr="00196E86">
          <w:t xml:space="preserve">Indistinguishability under </w:t>
        </w:r>
      </w:ins>
      <w:ins w:id="12" w:author="PAULIAC Mireille" w:date="2025-11-06T18:34:00Z">
        <w:r w:rsidR="0086354B">
          <w:t>a</w:t>
        </w:r>
      </w:ins>
      <w:ins w:id="13" w:author="PAULIAC Mireille" w:date="2025-11-06T18:32:00Z">
        <w:r w:rsidR="0086354B" w:rsidRPr="00196E86">
          <w:t xml:space="preserve">daptive </w:t>
        </w:r>
      </w:ins>
      <w:ins w:id="14" w:author="PAULIAC Mireille" w:date="2025-11-06T18:34:00Z">
        <w:r w:rsidR="0086354B">
          <w:t>C</w:t>
        </w:r>
      </w:ins>
      <w:ins w:id="15" w:author="PAULIAC Mireille" w:date="2025-11-06T18:32:00Z">
        <w:r w:rsidR="0086354B" w:rsidRPr="00196E86">
          <w:t>hosen-</w:t>
        </w:r>
      </w:ins>
      <w:ins w:id="16" w:author="PAULIAC Mireille" w:date="2025-11-06T18:34:00Z">
        <w:r w:rsidR="0086354B">
          <w:t>C</w:t>
        </w:r>
      </w:ins>
      <w:ins w:id="17" w:author="PAULIAC Mireille" w:date="2025-11-06T18:32:00Z">
        <w:r w:rsidR="0086354B" w:rsidRPr="00196E86">
          <w:t xml:space="preserve">iphertext </w:t>
        </w:r>
      </w:ins>
      <w:ins w:id="18" w:author="PAULIAC Mireille" w:date="2025-11-06T18:34:00Z">
        <w:r w:rsidR="0086354B">
          <w:t>A</w:t>
        </w:r>
      </w:ins>
      <w:ins w:id="19" w:author="PAULIAC Mireille" w:date="2025-11-06T18:32:00Z">
        <w:r w:rsidR="0086354B" w:rsidRPr="00196E86">
          <w:t>ttack</w:t>
        </w:r>
        <w:r w:rsidR="0086354B">
          <w:t>)</w:t>
        </w:r>
        <w:r w:rsidR="0086354B" w:rsidRPr="0086354B">
          <w:t xml:space="preserve"> security. </w:t>
        </w:r>
      </w:ins>
    </w:p>
    <w:p w14:paraId="20346B70" w14:textId="0BAA2378" w:rsidR="00150901" w:rsidDel="00B43F40" w:rsidRDefault="00150901" w:rsidP="00B66712">
      <w:pPr>
        <w:rPr>
          <w:del w:id="20" w:author="PAULIAC Mireille" w:date="2025-11-06T17:18:00Z"/>
        </w:rPr>
      </w:pPr>
    </w:p>
    <w:p w14:paraId="136A9460" w14:textId="5A49DED1" w:rsidR="00B43F40" w:rsidRDefault="00B43F40" w:rsidP="00B43F40">
      <w:pPr>
        <w:pStyle w:val="EditorsNote"/>
        <w:rPr>
          <w:ins w:id="21" w:author="PAULIAC Mireille" w:date="2025-11-06T18:30:00Z"/>
          <w:rFonts w:eastAsia="Malgun Gothic"/>
          <w:lang w:eastAsia="ko-KR"/>
        </w:rPr>
      </w:pPr>
      <w:bookmarkStart w:id="22" w:name="_Hlk213346011"/>
      <w:ins w:id="23" w:author="PAULIAC Mireille" w:date="2025-11-06T18:30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Note: Further evaluation </w:t>
        </w:r>
      </w:ins>
      <w:ins w:id="24" w:author="Samsung" w:date="2025-11-21T09:33:00Z">
        <w:r w:rsidR="00B77FE8">
          <w:rPr>
            <w:rFonts w:eastAsia="Malgun Gothic"/>
            <w:lang w:eastAsia="ko-KR"/>
          </w:rPr>
          <w:t>o</w:t>
        </w:r>
      </w:ins>
      <w:ins w:id="25" w:author="Samsung" w:date="2025-11-21T09:34:00Z">
        <w:r w:rsidR="00B77FE8">
          <w:rPr>
            <w:rFonts w:eastAsia="Malgun Gothic"/>
            <w:lang w:eastAsia="ko-KR"/>
          </w:rPr>
          <w:t xml:space="preserve">n </w:t>
        </w:r>
      </w:ins>
      <w:ins w:id="26" w:author="Samsung" w:date="2025-11-21T09:33:00Z">
        <w:r w:rsidR="00B77FE8">
          <w:rPr>
            <w:rFonts w:eastAsia="Malgun Gothic"/>
            <w:lang w:eastAsia="ko-KR"/>
          </w:rPr>
          <w:t>whether additional input</w:t>
        </w:r>
      </w:ins>
      <w:ins w:id="27" w:author="Samsung" w:date="2025-11-21T09:34:00Z">
        <w:r w:rsidR="00B77FE8">
          <w:rPr>
            <w:rFonts w:eastAsia="Malgun Gothic"/>
            <w:lang w:eastAsia="ko-KR"/>
          </w:rPr>
          <w:t xml:space="preserve">s to KDF </w:t>
        </w:r>
      </w:ins>
      <w:ins w:id="28" w:author="Samsung" w:date="2025-11-21T09:35:00Z">
        <w:r w:rsidR="00690B51">
          <w:rPr>
            <w:rFonts w:eastAsia="Malgun Gothic"/>
            <w:lang w:eastAsia="ko-KR"/>
          </w:rPr>
          <w:t xml:space="preserve">required </w:t>
        </w:r>
      </w:ins>
      <w:bookmarkStart w:id="29" w:name="_GoBack"/>
      <w:bookmarkEnd w:id="29"/>
      <w:ins w:id="30" w:author="Samsung" w:date="2025-11-21T09:44:00Z">
        <w:r w:rsidR="009E4E9E">
          <w:rPr>
            <w:rFonts w:eastAsia="Malgun Gothic"/>
            <w:lang w:eastAsia="ko-KR"/>
          </w:rPr>
          <w:t>to make IND-CCA2 securit</w:t>
        </w:r>
      </w:ins>
      <w:ins w:id="31" w:author="Samsung" w:date="2025-11-21T09:45:00Z">
        <w:r w:rsidR="009E4E9E">
          <w:rPr>
            <w:rFonts w:eastAsia="Malgun Gothic"/>
            <w:lang w:eastAsia="ko-KR"/>
          </w:rPr>
          <w:t xml:space="preserve">y </w:t>
        </w:r>
      </w:ins>
      <w:ins w:id="32" w:author="PAULIAC Mireille" w:date="2025-11-06T18:30:00Z">
        <w:r>
          <w:rPr>
            <w:rFonts w:eastAsia="Malgun Gothic"/>
            <w:lang w:eastAsia="ko-KR"/>
          </w:rPr>
          <w:t>is FFS.</w:t>
        </w:r>
      </w:ins>
    </w:p>
    <w:bookmarkEnd w:id="22"/>
    <w:p w14:paraId="1080F82C" w14:textId="77777777" w:rsidR="00B43F40" w:rsidRPr="002A3344" w:rsidRDefault="00B43F40">
      <w:pPr>
        <w:rPr>
          <w:ins w:id="33" w:author="PAULIAC Mireille" w:date="2025-11-06T18:3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80D16" w14:textId="77777777" w:rsidR="00DF3C1F" w:rsidRDefault="00DF3C1F">
      <w:r>
        <w:separator/>
      </w:r>
    </w:p>
  </w:endnote>
  <w:endnote w:type="continuationSeparator" w:id="0">
    <w:p w14:paraId="2FFD3156" w14:textId="77777777" w:rsidR="00DF3C1F" w:rsidRDefault="00D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0DA03" w14:textId="77777777" w:rsidR="00DF3C1F" w:rsidRDefault="00DF3C1F">
      <w:r>
        <w:separator/>
      </w:r>
    </w:p>
  </w:footnote>
  <w:footnote w:type="continuationSeparator" w:id="0">
    <w:p w14:paraId="0B92BC64" w14:textId="77777777" w:rsidR="00DF3C1F" w:rsidRDefault="00DF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2BFD"/>
    <w:rsid w:val="00032590"/>
    <w:rsid w:val="00085C60"/>
    <w:rsid w:val="000B279A"/>
    <w:rsid w:val="000B35E4"/>
    <w:rsid w:val="000B59EB"/>
    <w:rsid w:val="000D69B4"/>
    <w:rsid w:val="000E347A"/>
    <w:rsid w:val="000F6A89"/>
    <w:rsid w:val="0010504F"/>
    <w:rsid w:val="00141EBC"/>
    <w:rsid w:val="00150901"/>
    <w:rsid w:val="001604A8"/>
    <w:rsid w:val="00176F7E"/>
    <w:rsid w:val="00181A22"/>
    <w:rsid w:val="00196E86"/>
    <w:rsid w:val="001970A5"/>
    <w:rsid w:val="001978D0"/>
    <w:rsid w:val="00197F25"/>
    <w:rsid w:val="001B093A"/>
    <w:rsid w:val="001C5CF1"/>
    <w:rsid w:val="002000EF"/>
    <w:rsid w:val="00214DF0"/>
    <w:rsid w:val="00215E73"/>
    <w:rsid w:val="00216C1A"/>
    <w:rsid w:val="002474B7"/>
    <w:rsid w:val="002643A5"/>
    <w:rsid w:val="00266561"/>
    <w:rsid w:val="00271C32"/>
    <w:rsid w:val="002805E7"/>
    <w:rsid w:val="00287C53"/>
    <w:rsid w:val="002A3344"/>
    <w:rsid w:val="002C7896"/>
    <w:rsid w:val="00300B3D"/>
    <w:rsid w:val="00301BF0"/>
    <w:rsid w:val="0032150F"/>
    <w:rsid w:val="0035211B"/>
    <w:rsid w:val="003B32FF"/>
    <w:rsid w:val="00402F96"/>
    <w:rsid w:val="004054C1"/>
    <w:rsid w:val="0041457A"/>
    <w:rsid w:val="00423A60"/>
    <w:rsid w:val="0044235F"/>
    <w:rsid w:val="004721C0"/>
    <w:rsid w:val="00495785"/>
    <w:rsid w:val="004A28D7"/>
    <w:rsid w:val="004A4DAC"/>
    <w:rsid w:val="004B2A73"/>
    <w:rsid w:val="004B2B8C"/>
    <w:rsid w:val="004B75FA"/>
    <w:rsid w:val="004E2F92"/>
    <w:rsid w:val="004F03CE"/>
    <w:rsid w:val="00504628"/>
    <w:rsid w:val="00510435"/>
    <w:rsid w:val="0051513A"/>
    <w:rsid w:val="0051688C"/>
    <w:rsid w:val="005213FA"/>
    <w:rsid w:val="00556D81"/>
    <w:rsid w:val="005665EC"/>
    <w:rsid w:val="00572778"/>
    <w:rsid w:val="00587CB1"/>
    <w:rsid w:val="005C7996"/>
    <w:rsid w:val="005E53B7"/>
    <w:rsid w:val="005E7FF0"/>
    <w:rsid w:val="00610FC8"/>
    <w:rsid w:val="00621F3B"/>
    <w:rsid w:val="00630283"/>
    <w:rsid w:val="00653E2A"/>
    <w:rsid w:val="00690B51"/>
    <w:rsid w:val="0069541A"/>
    <w:rsid w:val="0069616B"/>
    <w:rsid w:val="006A0D9E"/>
    <w:rsid w:val="006B3146"/>
    <w:rsid w:val="006D6D72"/>
    <w:rsid w:val="006E6029"/>
    <w:rsid w:val="006F64E8"/>
    <w:rsid w:val="006F6E35"/>
    <w:rsid w:val="00730066"/>
    <w:rsid w:val="007520D0"/>
    <w:rsid w:val="007560B8"/>
    <w:rsid w:val="00780A06"/>
    <w:rsid w:val="00781052"/>
    <w:rsid w:val="00785301"/>
    <w:rsid w:val="00793D77"/>
    <w:rsid w:val="00795B5C"/>
    <w:rsid w:val="00805E10"/>
    <w:rsid w:val="00815B1A"/>
    <w:rsid w:val="0082693A"/>
    <w:rsid w:val="0082707E"/>
    <w:rsid w:val="0086354B"/>
    <w:rsid w:val="008A4349"/>
    <w:rsid w:val="008B4AAF"/>
    <w:rsid w:val="008F6B38"/>
    <w:rsid w:val="009158D2"/>
    <w:rsid w:val="009255E7"/>
    <w:rsid w:val="00946EEB"/>
    <w:rsid w:val="00982BA7"/>
    <w:rsid w:val="009832A5"/>
    <w:rsid w:val="00997BE9"/>
    <w:rsid w:val="009A21B0"/>
    <w:rsid w:val="009E4E9E"/>
    <w:rsid w:val="00A00596"/>
    <w:rsid w:val="00A34787"/>
    <w:rsid w:val="00A51DC1"/>
    <w:rsid w:val="00A53013"/>
    <w:rsid w:val="00A773DA"/>
    <w:rsid w:val="00A955D6"/>
    <w:rsid w:val="00A97832"/>
    <w:rsid w:val="00AA3DBE"/>
    <w:rsid w:val="00AA7E59"/>
    <w:rsid w:val="00AC26E7"/>
    <w:rsid w:val="00AE35AD"/>
    <w:rsid w:val="00AF1085"/>
    <w:rsid w:val="00AF5D6B"/>
    <w:rsid w:val="00B1513B"/>
    <w:rsid w:val="00B41104"/>
    <w:rsid w:val="00B43F40"/>
    <w:rsid w:val="00B4788D"/>
    <w:rsid w:val="00B66712"/>
    <w:rsid w:val="00B77FE8"/>
    <w:rsid w:val="00B825AB"/>
    <w:rsid w:val="00B86EF7"/>
    <w:rsid w:val="00BA0BEA"/>
    <w:rsid w:val="00BA4BE2"/>
    <w:rsid w:val="00BD1620"/>
    <w:rsid w:val="00BE4EA5"/>
    <w:rsid w:val="00BF3721"/>
    <w:rsid w:val="00C06D1D"/>
    <w:rsid w:val="00C338E4"/>
    <w:rsid w:val="00C50155"/>
    <w:rsid w:val="00C5630D"/>
    <w:rsid w:val="00C56F8B"/>
    <w:rsid w:val="00C601CB"/>
    <w:rsid w:val="00C8339F"/>
    <w:rsid w:val="00C86F41"/>
    <w:rsid w:val="00C87110"/>
    <w:rsid w:val="00C87441"/>
    <w:rsid w:val="00C93D83"/>
    <w:rsid w:val="00C95024"/>
    <w:rsid w:val="00CC4471"/>
    <w:rsid w:val="00CF1347"/>
    <w:rsid w:val="00D07287"/>
    <w:rsid w:val="00D318B2"/>
    <w:rsid w:val="00D429D6"/>
    <w:rsid w:val="00D55FB4"/>
    <w:rsid w:val="00D5708E"/>
    <w:rsid w:val="00DF3C1F"/>
    <w:rsid w:val="00E1464D"/>
    <w:rsid w:val="00E2116F"/>
    <w:rsid w:val="00E25D01"/>
    <w:rsid w:val="00E540E6"/>
    <w:rsid w:val="00E54C0A"/>
    <w:rsid w:val="00E917A1"/>
    <w:rsid w:val="00F0400A"/>
    <w:rsid w:val="00F21090"/>
    <w:rsid w:val="00F255AD"/>
    <w:rsid w:val="00F30FD1"/>
    <w:rsid w:val="00F431B2"/>
    <w:rsid w:val="00F57C87"/>
    <w:rsid w:val="00F64D5B"/>
    <w:rsid w:val="00F6525A"/>
    <w:rsid w:val="00F73436"/>
    <w:rsid w:val="00F91C68"/>
    <w:rsid w:val="00FA5DF6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43F40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3GPP Change Request</vt:lpstr>
      <vt:lpstr/>
      <vt:lpstr/>
      <vt:lpstr>3GPP TSG-SA3 Meeting #125																			S3-25xxxx</vt:lpstr>
      <vt:lpstr>Dallas, US, 17 – 21 November 2025</vt:lpstr>
      <vt:lpstr/>
    </vt:vector>
  </TitlesOfParts>
  <Company>3GPP Support Team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7</cp:revision>
  <cp:lastPrinted>1900-01-01T06:00:00Z</cp:lastPrinted>
  <dcterms:created xsi:type="dcterms:W3CDTF">2025-11-10T09:55:00Z</dcterms:created>
  <dcterms:modified xsi:type="dcterms:W3CDTF">2025-11-21T15:45:00Z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