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AF73" w14:textId="0DAAD3F0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Samsung" w:date="2025-11-21T09:14:00Z">
        <w:r w:rsidR="003220FA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1D1606" w:rsidRPr="00176F7E">
        <w:rPr>
          <w:rFonts w:cs="Arial"/>
          <w:b/>
          <w:sz w:val="22"/>
          <w:szCs w:val="22"/>
        </w:rPr>
        <w:t>25</w:t>
      </w:r>
      <w:r w:rsidR="001D1606">
        <w:rPr>
          <w:rFonts w:cs="Arial"/>
          <w:b/>
          <w:sz w:val="22"/>
          <w:szCs w:val="22"/>
        </w:rPr>
        <w:t>4</w:t>
      </w:r>
      <w:ins w:id="1" w:author="Samsung" w:date="2025-11-21T11:13:00Z">
        <w:r w:rsidR="00F72318">
          <w:rPr>
            <w:rFonts w:cs="Arial"/>
            <w:b/>
            <w:sz w:val="22"/>
            <w:szCs w:val="22"/>
          </w:rPr>
          <w:t>737</w:t>
        </w:r>
      </w:ins>
      <w:bookmarkStart w:id="2" w:name="_GoBack"/>
      <w:bookmarkEnd w:id="2"/>
      <w:del w:id="3" w:author="Samsung" w:date="2025-11-21T11:13:00Z">
        <w:r w:rsidR="001D1606" w:rsidDel="00F72318">
          <w:rPr>
            <w:rFonts w:cs="Arial"/>
            <w:b/>
            <w:sz w:val="22"/>
            <w:szCs w:val="22"/>
          </w:rPr>
          <w:delText>348</w:delText>
        </w:r>
      </w:del>
      <w:ins w:id="4" w:author="Samsung" w:date="2025-11-21T09:14:00Z">
        <w:r w:rsidR="003220FA">
          <w:rPr>
            <w:rFonts w:cs="Arial"/>
            <w:b/>
            <w:sz w:val="22"/>
            <w:szCs w:val="22"/>
          </w:rPr>
          <w:t>-r</w:t>
        </w:r>
      </w:ins>
      <w:ins w:id="5" w:author="Samsung" w:date="2025-11-21T11:08:00Z">
        <w:r w:rsidR="00FE0C67">
          <w:rPr>
            <w:rFonts w:cs="Arial"/>
            <w:b/>
            <w:sz w:val="22"/>
            <w:szCs w:val="22"/>
          </w:rPr>
          <w:t>2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75F0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ORANGE, Thales</w:t>
      </w:r>
    </w:p>
    <w:p w14:paraId="65CE4E4B" w14:textId="7746C7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D1606">
        <w:rPr>
          <w:rFonts w:ascii="Arial" w:hAnsi="Arial" w:cs="Arial"/>
          <w:b/>
          <w:bCs/>
          <w:lang w:val="en-US"/>
        </w:rPr>
        <w:t>Evaluation of solution #</w:t>
      </w:r>
      <w:r w:rsidR="00A773DA">
        <w:rPr>
          <w:rFonts w:ascii="Arial" w:hAnsi="Arial" w:cs="Arial"/>
          <w:b/>
          <w:bCs/>
          <w:lang w:val="en-US"/>
        </w:rPr>
        <w:t>9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2EE2E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F1085">
        <w:rPr>
          <w:rFonts w:ascii="Arial" w:hAnsi="Arial" w:cs="Arial"/>
          <w:b/>
          <w:bCs/>
          <w:lang w:val="en-US"/>
        </w:rPr>
        <w:t>5.2.1</w:t>
      </w:r>
    </w:p>
    <w:p w14:paraId="369E83CA" w14:textId="4FE5DD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04628">
        <w:rPr>
          <w:rFonts w:ascii="Arial" w:hAnsi="Arial" w:cs="Arial"/>
          <w:b/>
          <w:bCs/>
          <w:lang w:val="en-US"/>
        </w:rPr>
        <w:t>TR 33.703</w:t>
      </w:r>
    </w:p>
    <w:p w14:paraId="32E76F63" w14:textId="4FAE340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0.2.0</w:t>
      </w:r>
    </w:p>
    <w:p w14:paraId="09C0AB02" w14:textId="4AB32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572778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CD47CE" w14:textId="32AC8732" w:rsidR="00AF1085" w:rsidRDefault="00572778" w:rsidP="00AF1085">
      <w:r>
        <w:rPr>
          <w:lang w:val="en-US"/>
        </w:rPr>
        <w:t xml:space="preserve">This contribution </w:t>
      </w:r>
      <w:r w:rsidR="00AF1085">
        <w:rPr>
          <w:lang w:val="en-US"/>
        </w:rPr>
        <w:t xml:space="preserve">proposes evaluation of solution </w:t>
      </w:r>
      <w:r w:rsidR="001D1606">
        <w:rPr>
          <w:lang w:val="en-US"/>
        </w:rPr>
        <w:t>#</w:t>
      </w:r>
      <w:r w:rsidR="00A773DA">
        <w:rPr>
          <w:lang w:val="en-US"/>
        </w:rPr>
        <w:t xml:space="preserve">9 </w:t>
      </w:r>
      <w:r w:rsidR="00AF1085">
        <w:rPr>
          <w:lang w:val="en-US"/>
        </w:rPr>
        <w:t xml:space="preserve">in TR 33.703. </w:t>
      </w:r>
    </w:p>
    <w:p w14:paraId="60B2B037" w14:textId="77777777" w:rsidR="005C7996" w:rsidRPr="004F03CE" w:rsidRDefault="005C7996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D75B4F" w14:textId="56EC9E17" w:rsidR="00572778" w:rsidRPr="00572778" w:rsidRDefault="00572778" w:rsidP="0057277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6" w:name="_Toc211892476"/>
      <w:bookmarkStart w:id="7" w:name="_Toc211951770"/>
      <w:bookmarkStart w:id="8" w:name="_Toc211952312"/>
      <w:r w:rsidRPr="00572778">
        <w:rPr>
          <w:rFonts w:ascii="Arial" w:hAnsi="Arial"/>
          <w:sz w:val="22"/>
        </w:rPr>
        <w:t>7.2.1.</w:t>
      </w:r>
      <w:r w:rsidR="00A773DA">
        <w:rPr>
          <w:rFonts w:ascii="Arial" w:hAnsi="Arial"/>
          <w:sz w:val="22"/>
        </w:rPr>
        <w:t>9</w:t>
      </w:r>
      <w:r w:rsidRPr="00572778">
        <w:rPr>
          <w:rFonts w:ascii="Arial" w:hAnsi="Arial"/>
          <w:sz w:val="22"/>
        </w:rPr>
        <w:t>.3</w:t>
      </w:r>
      <w:r w:rsidRPr="00572778">
        <w:rPr>
          <w:rFonts w:ascii="Arial" w:hAnsi="Arial"/>
          <w:sz w:val="22"/>
        </w:rPr>
        <w:tab/>
        <w:t>Evaluation</w:t>
      </w:r>
      <w:bookmarkEnd w:id="6"/>
      <w:bookmarkEnd w:id="7"/>
      <w:bookmarkEnd w:id="8"/>
    </w:p>
    <w:p w14:paraId="1FA1402A" w14:textId="77777777" w:rsidR="00FF1AA9" w:rsidRDefault="00163238">
      <w:pPr>
        <w:rPr>
          <w:ins w:id="9" w:author="Samsung" w:date="2025-11-21T09:28:00Z"/>
        </w:rPr>
      </w:pPr>
      <w:ins w:id="10" w:author="Samsung" w:date="2025-11-21T09:03:00Z">
        <w:r>
          <w:t xml:space="preserve">This solution </w:t>
        </w:r>
      </w:ins>
      <w:ins w:id="11" w:author="Samsung" w:date="2025-11-21T09:04:00Z">
        <w:r>
          <w:t xml:space="preserve">is </w:t>
        </w:r>
      </w:ins>
      <w:ins w:id="12" w:author="Samsung" w:date="2025-11-21T09:12:00Z">
        <w:r>
          <w:t>for</w:t>
        </w:r>
      </w:ins>
      <w:ins w:id="13" w:author="Samsung" w:date="2025-11-21T09:10:00Z">
        <w:r>
          <w:t xml:space="preserve"> direct replacement </w:t>
        </w:r>
      </w:ins>
      <w:ins w:id="14" w:author="Samsung" w:date="2025-11-21T09:11:00Z">
        <w:r>
          <w:t xml:space="preserve">of </w:t>
        </w:r>
      </w:ins>
      <w:ins w:id="15" w:author="Samsung" w:date="2025-11-21T09:10:00Z">
        <w:r w:rsidRPr="00DE016C">
          <w:t xml:space="preserve">asymmetric cryptography </w:t>
        </w:r>
      </w:ins>
      <w:ins w:id="16" w:author="Samsung" w:date="2025-11-21T09:11:00Z">
        <w:r>
          <w:t>methods used in ECIES with</w:t>
        </w:r>
      </w:ins>
      <w:ins w:id="17" w:author="Samsung" w:date="2025-11-21T09:09:00Z">
        <w:r>
          <w:t xml:space="preserve"> PQC</w:t>
        </w:r>
        <w:r w:rsidRPr="00DE016C">
          <w:t xml:space="preserve"> </w:t>
        </w:r>
        <w:r>
          <w:t xml:space="preserve">ML-KEM </w:t>
        </w:r>
        <w:r w:rsidRPr="00DE016C">
          <w:t>algorithms</w:t>
        </w:r>
      </w:ins>
      <w:ins w:id="18" w:author="Samsung" w:date="2025-11-21T09:11:00Z">
        <w:r>
          <w:t xml:space="preserve"> proposed by NIST</w:t>
        </w:r>
      </w:ins>
      <w:ins w:id="19" w:author="Samsung" w:date="2025-11-21T09:12:00Z">
        <w:r>
          <w:t>.</w:t>
        </w:r>
      </w:ins>
    </w:p>
    <w:p w14:paraId="40D6D93D" w14:textId="31E0FEF1" w:rsidR="00572778" w:rsidRPr="00572778" w:rsidDel="00AF5D6B" w:rsidRDefault="00572778" w:rsidP="00572778">
      <w:pPr>
        <w:rPr>
          <w:del w:id="20" w:author="PAULIAC Mireille" w:date="2025-11-06T17:16:00Z"/>
        </w:rPr>
      </w:pPr>
      <w:del w:id="21" w:author="PAULIAC Mireille" w:date="2025-11-06T17:16:00Z">
        <w:r w:rsidRPr="00572778" w:rsidDel="00AF5D6B">
          <w:delText>TBD</w:delText>
        </w:r>
      </w:del>
    </w:p>
    <w:p w14:paraId="20346B70" w14:textId="19F7C6C7" w:rsidR="00150901" w:rsidDel="00163238" w:rsidRDefault="00A773DA" w:rsidP="00B66712">
      <w:pPr>
        <w:rPr>
          <w:del w:id="22" w:author="Samsung" w:date="2025-11-21T09:07:00Z"/>
        </w:rPr>
      </w:pPr>
      <w:ins w:id="23" w:author="PAULIAC Mireille" w:date="2025-11-06T18:22:00Z">
        <w:del w:id="24" w:author="Samsung" w:date="2025-11-21T09:07:00Z">
          <w:r w:rsidDel="00163238">
            <w:delText xml:space="preserve">This solution </w:delText>
          </w:r>
          <w:r w:rsidRPr="006A0D9E" w:rsidDel="00163238">
            <w:delText>decrypt</w:delText>
          </w:r>
          <w:r w:rsidDel="00163238">
            <w:delText>s</w:delText>
          </w:r>
          <w:r w:rsidRPr="006A0D9E" w:rsidDel="00163238">
            <w:delText xml:space="preserve"> the ciphertext before verifying the corresponding MAC, which is not recommended</w:delText>
          </w:r>
        </w:del>
      </w:ins>
      <w:ins w:id="25" w:author="PAULIAC Mireille" w:date="2025-11-06T19:11:00Z">
        <w:del w:id="26" w:author="Samsung" w:date="2025-11-21T09:07:00Z">
          <w:r w:rsidR="00110ABD" w:rsidDel="00163238">
            <w:delText xml:space="preserve"> in general</w:delText>
          </w:r>
        </w:del>
      </w:ins>
      <w:ins w:id="27" w:author="PAULIAC Mireille" w:date="2025-11-06T18:22:00Z">
        <w:del w:id="28" w:author="Samsung" w:date="2025-11-21T09:07:00Z">
          <w:r w:rsidRPr="006A0D9E" w:rsidDel="00163238">
            <w:delText>.</w:delText>
          </w:r>
        </w:del>
      </w:ins>
    </w:p>
    <w:p w14:paraId="7A69317C" w14:textId="627B80D1" w:rsidR="00B43F40" w:rsidDel="00163238" w:rsidRDefault="00B43F40">
      <w:pPr>
        <w:rPr>
          <w:ins w:id="29" w:author="PAULIAC Mireille" w:date="2025-11-06T18:30:00Z"/>
          <w:del w:id="30" w:author="Samsung" w:date="2025-11-21T09:12:00Z"/>
        </w:rPr>
      </w:pPr>
    </w:p>
    <w:p w14:paraId="136A9460" w14:textId="59051B36" w:rsidR="00B43F40" w:rsidDel="00FE0C67" w:rsidRDefault="00B43F40" w:rsidP="00B43F40">
      <w:pPr>
        <w:pStyle w:val="EditorsNote"/>
        <w:rPr>
          <w:del w:id="31" w:author="Samsung" w:date="2025-11-21T09:28:00Z"/>
          <w:rFonts w:eastAsia="Malgun Gothic"/>
          <w:lang w:eastAsia="ko-KR"/>
        </w:rPr>
      </w:pPr>
      <w:bookmarkStart w:id="32" w:name="_Hlk213346011"/>
      <w:ins w:id="33" w:author="PAULIAC Mireille" w:date="2025-11-06T18:30:00Z">
        <w:del w:id="34" w:author="Samsung" w:date="2025-11-21T11:11:00Z">
          <w:r w:rsidDel="00FE0C67">
            <w:rPr>
              <w:rFonts w:eastAsia="Malgun Gothic" w:hint="eastAsia"/>
              <w:lang w:eastAsia="ko-KR"/>
            </w:rPr>
            <w:delText>E</w:delText>
          </w:r>
          <w:r w:rsidDel="00FE0C67">
            <w:rPr>
              <w:rFonts w:eastAsia="Malgun Gothic"/>
              <w:lang w:eastAsia="ko-KR"/>
            </w:rPr>
            <w:delText>ditor’s Note: Further evaluation is FFS.</w:delText>
          </w:r>
        </w:del>
      </w:ins>
    </w:p>
    <w:p w14:paraId="16A8221A" w14:textId="2D9EF1B4" w:rsidR="00FE0C67" w:rsidRDefault="00FE0C67" w:rsidP="00B43F40">
      <w:pPr>
        <w:pStyle w:val="EditorsNote"/>
        <w:rPr>
          <w:ins w:id="35" w:author="Samsung" w:date="2025-11-21T11:08:00Z"/>
          <w:rFonts w:eastAsia="Malgun Gothic"/>
          <w:lang w:eastAsia="ko-KR"/>
        </w:rPr>
      </w:pPr>
      <w:ins w:id="36" w:author="Samsung" w:date="2025-11-21T11:08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 xml:space="preserve">ditor’s Note: </w:t>
        </w:r>
      </w:ins>
      <w:ins w:id="37" w:author="Samsung" w:date="2025-11-21T11:09:00Z">
        <w:r>
          <w:rPr>
            <w:rFonts w:eastAsia="Malgun Gothic"/>
            <w:lang w:eastAsia="ko-KR"/>
          </w:rPr>
          <w:t xml:space="preserve">Figure update to clarify </w:t>
        </w:r>
      </w:ins>
      <w:ins w:id="38" w:author="Samsung" w:date="2025-11-21T11:10:00Z">
        <w:r>
          <w:rPr>
            <w:rFonts w:eastAsia="Malgun Gothic"/>
            <w:lang w:eastAsia="ko-KR"/>
          </w:rPr>
          <w:t xml:space="preserve">decryption of the </w:t>
        </w:r>
      </w:ins>
      <w:proofErr w:type="spellStart"/>
      <w:ins w:id="39" w:author="Samsung" w:date="2025-11-21T11:11:00Z">
        <w:r>
          <w:rPr>
            <w:rFonts w:eastAsia="Malgun Gothic"/>
            <w:lang w:eastAsia="ko-KR"/>
          </w:rPr>
          <w:t>ciphertext</w:t>
        </w:r>
      </w:ins>
      <w:proofErr w:type="spellEnd"/>
      <w:ins w:id="40" w:author="Samsung" w:date="2025-11-21T11:09:00Z">
        <w:r>
          <w:rPr>
            <w:rFonts w:eastAsia="Malgun Gothic"/>
            <w:lang w:eastAsia="ko-KR"/>
          </w:rPr>
          <w:t xml:space="preserve"> </w:t>
        </w:r>
      </w:ins>
      <w:ins w:id="41" w:author="Samsung" w:date="2025-11-21T11:10:00Z">
        <w:r>
          <w:rPr>
            <w:rFonts w:eastAsia="Malgun Gothic"/>
            <w:lang w:eastAsia="ko-KR"/>
          </w:rPr>
          <w:t>before verifying the corresponding MAC is FFS</w:t>
        </w:r>
      </w:ins>
    </w:p>
    <w:bookmarkEnd w:id="32"/>
    <w:p w14:paraId="1080F82C" w14:textId="7427D782" w:rsidR="00B43F40" w:rsidRPr="002A3344" w:rsidRDefault="00B43F40" w:rsidP="00FF1AA9">
      <w:pPr>
        <w:pStyle w:val="EditorsNote"/>
        <w:rPr>
          <w:ins w:id="42" w:author="PAULIAC Mireille" w:date="2025-11-06T18:30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532CE" w14:textId="77777777" w:rsidR="004B0193" w:rsidRDefault="004B0193">
      <w:r>
        <w:separator/>
      </w:r>
    </w:p>
  </w:endnote>
  <w:endnote w:type="continuationSeparator" w:id="0">
    <w:p w14:paraId="51192735" w14:textId="77777777" w:rsidR="004B0193" w:rsidRDefault="004B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78C6F" w14:textId="77777777" w:rsidR="004B0193" w:rsidRDefault="004B0193">
      <w:r>
        <w:separator/>
      </w:r>
    </w:p>
  </w:footnote>
  <w:footnote w:type="continuationSeparator" w:id="0">
    <w:p w14:paraId="6E1716F2" w14:textId="77777777" w:rsidR="004B0193" w:rsidRDefault="004B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061"/>
    <w:multiLevelType w:val="hybridMultilevel"/>
    <w:tmpl w:val="B45E0314"/>
    <w:lvl w:ilvl="0" w:tplc="004263E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4F0C"/>
    <w:multiLevelType w:val="hybridMultilevel"/>
    <w:tmpl w:val="30F0EE66"/>
    <w:lvl w:ilvl="0" w:tplc="11DEBB2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69A"/>
    <w:multiLevelType w:val="hybridMultilevel"/>
    <w:tmpl w:val="205E2926"/>
    <w:lvl w:ilvl="0" w:tplc="DCCC23F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E72"/>
    <w:multiLevelType w:val="hybridMultilevel"/>
    <w:tmpl w:val="3474C250"/>
    <w:lvl w:ilvl="0" w:tplc="A4B0A1EA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E7B99"/>
    <w:multiLevelType w:val="hybridMultilevel"/>
    <w:tmpl w:val="02304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E20AA"/>
    <w:multiLevelType w:val="hybridMultilevel"/>
    <w:tmpl w:val="1DF20CA2"/>
    <w:lvl w:ilvl="0" w:tplc="CC8C8F7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2BFD"/>
    <w:rsid w:val="00032590"/>
    <w:rsid w:val="00085C60"/>
    <w:rsid w:val="000B35E4"/>
    <w:rsid w:val="000B59EB"/>
    <w:rsid w:val="000D69B4"/>
    <w:rsid w:val="000E347A"/>
    <w:rsid w:val="000F6A89"/>
    <w:rsid w:val="0010504F"/>
    <w:rsid w:val="00110ABD"/>
    <w:rsid w:val="00141EBC"/>
    <w:rsid w:val="00150901"/>
    <w:rsid w:val="001604A8"/>
    <w:rsid w:val="00163238"/>
    <w:rsid w:val="00176F7E"/>
    <w:rsid w:val="00181A22"/>
    <w:rsid w:val="00196E86"/>
    <w:rsid w:val="001970A5"/>
    <w:rsid w:val="001978D0"/>
    <w:rsid w:val="00197F25"/>
    <w:rsid w:val="001B093A"/>
    <w:rsid w:val="001C5CF1"/>
    <w:rsid w:val="001D1606"/>
    <w:rsid w:val="002000EF"/>
    <w:rsid w:val="00214DF0"/>
    <w:rsid w:val="00215E73"/>
    <w:rsid w:val="00216C1A"/>
    <w:rsid w:val="002474B7"/>
    <w:rsid w:val="002643A5"/>
    <w:rsid w:val="00266561"/>
    <w:rsid w:val="00271C32"/>
    <w:rsid w:val="002805E7"/>
    <w:rsid w:val="00287C53"/>
    <w:rsid w:val="002A3344"/>
    <w:rsid w:val="002C7896"/>
    <w:rsid w:val="00300B3D"/>
    <w:rsid w:val="00301BF0"/>
    <w:rsid w:val="003159FC"/>
    <w:rsid w:val="0032150F"/>
    <w:rsid w:val="003220FA"/>
    <w:rsid w:val="0035211B"/>
    <w:rsid w:val="003B32FF"/>
    <w:rsid w:val="003B3F52"/>
    <w:rsid w:val="00402F96"/>
    <w:rsid w:val="004054C1"/>
    <w:rsid w:val="0041457A"/>
    <w:rsid w:val="00423A60"/>
    <w:rsid w:val="0044235F"/>
    <w:rsid w:val="004721C0"/>
    <w:rsid w:val="00495785"/>
    <w:rsid w:val="004A28D7"/>
    <w:rsid w:val="004A4DAC"/>
    <w:rsid w:val="004B0193"/>
    <w:rsid w:val="004B2A73"/>
    <w:rsid w:val="004B2B8C"/>
    <w:rsid w:val="004D10F8"/>
    <w:rsid w:val="004E2F92"/>
    <w:rsid w:val="004F03CE"/>
    <w:rsid w:val="00504628"/>
    <w:rsid w:val="0051513A"/>
    <w:rsid w:val="0051688C"/>
    <w:rsid w:val="005213FA"/>
    <w:rsid w:val="00556D81"/>
    <w:rsid w:val="005665EC"/>
    <w:rsid w:val="00572778"/>
    <w:rsid w:val="00587CB1"/>
    <w:rsid w:val="005C7996"/>
    <w:rsid w:val="005E53B7"/>
    <w:rsid w:val="005E7FF0"/>
    <w:rsid w:val="00610FC8"/>
    <w:rsid w:val="00630283"/>
    <w:rsid w:val="00653E2A"/>
    <w:rsid w:val="0069541A"/>
    <w:rsid w:val="0069616B"/>
    <w:rsid w:val="006A0D9E"/>
    <w:rsid w:val="006B3146"/>
    <w:rsid w:val="006D6D72"/>
    <w:rsid w:val="006F64E8"/>
    <w:rsid w:val="006F6E35"/>
    <w:rsid w:val="00730066"/>
    <w:rsid w:val="007520D0"/>
    <w:rsid w:val="007560B8"/>
    <w:rsid w:val="00780A06"/>
    <w:rsid w:val="00781052"/>
    <w:rsid w:val="00785301"/>
    <w:rsid w:val="00793D77"/>
    <w:rsid w:val="00795B5C"/>
    <w:rsid w:val="00805E10"/>
    <w:rsid w:val="00815B1A"/>
    <w:rsid w:val="0082693A"/>
    <w:rsid w:val="0082707E"/>
    <w:rsid w:val="00892A8A"/>
    <w:rsid w:val="008A4349"/>
    <w:rsid w:val="008B4AAF"/>
    <w:rsid w:val="008F6B38"/>
    <w:rsid w:val="009158D2"/>
    <w:rsid w:val="009255E7"/>
    <w:rsid w:val="00946EEB"/>
    <w:rsid w:val="00982BA7"/>
    <w:rsid w:val="009832A5"/>
    <w:rsid w:val="00997BE9"/>
    <w:rsid w:val="009A21B0"/>
    <w:rsid w:val="00A34787"/>
    <w:rsid w:val="00A51DC1"/>
    <w:rsid w:val="00A53013"/>
    <w:rsid w:val="00A72AB0"/>
    <w:rsid w:val="00A773DA"/>
    <w:rsid w:val="00A955D6"/>
    <w:rsid w:val="00A97832"/>
    <w:rsid w:val="00AA3DBE"/>
    <w:rsid w:val="00AA7E59"/>
    <w:rsid w:val="00AC26E7"/>
    <w:rsid w:val="00AE35AD"/>
    <w:rsid w:val="00AF1085"/>
    <w:rsid w:val="00AF5D6B"/>
    <w:rsid w:val="00B1513B"/>
    <w:rsid w:val="00B320B4"/>
    <w:rsid w:val="00B41104"/>
    <w:rsid w:val="00B43F40"/>
    <w:rsid w:val="00B4788D"/>
    <w:rsid w:val="00B62969"/>
    <w:rsid w:val="00B66712"/>
    <w:rsid w:val="00B825AB"/>
    <w:rsid w:val="00B86EF7"/>
    <w:rsid w:val="00BA4BE2"/>
    <w:rsid w:val="00BD1620"/>
    <w:rsid w:val="00BE4EA5"/>
    <w:rsid w:val="00BF3721"/>
    <w:rsid w:val="00C06D1D"/>
    <w:rsid w:val="00C338E4"/>
    <w:rsid w:val="00C45782"/>
    <w:rsid w:val="00C50155"/>
    <w:rsid w:val="00C5579F"/>
    <w:rsid w:val="00C5630D"/>
    <w:rsid w:val="00C56F8B"/>
    <w:rsid w:val="00C601CB"/>
    <w:rsid w:val="00C8339F"/>
    <w:rsid w:val="00C86F41"/>
    <w:rsid w:val="00C87110"/>
    <w:rsid w:val="00C87441"/>
    <w:rsid w:val="00C93D83"/>
    <w:rsid w:val="00C95024"/>
    <w:rsid w:val="00CC4471"/>
    <w:rsid w:val="00CF1347"/>
    <w:rsid w:val="00D07287"/>
    <w:rsid w:val="00D318B2"/>
    <w:rsid w:val="00D429D6"/>
    <w:rsid w:val="00D55FB4"/>
    <w:rsid w:val="00D5708E"/>
    <w:rsid w:val="00E1464D"/>
    <w:rsid w:val="00E2116F"/>
    <w:rsid w:val="00E25D01"/>
    <w:rsid w:val="00E540E6"/>
    <w:rsid w:val="00E54C0A"/>
    <w:rsid w:val="00E856DE"/>
    <w:rsid w:val="00E917A1"/>
    <w:rsid w:val="00F21090"/>
    <w:rsid w:val="00F255AD"/>
    <w:rsid w:val="00F30FD1"/>
    <w:rsid w:val="00F431B2"/>
    <w:rsid w:val="00F57C87"/>
    <w:rsid w:val="00F64D5B"/>
    <w:rsid w:val="00F6525A"/>
    <w:rsid w:val="00F72318"/>
    <w:rsid w:val="00F91C68"/>
    <w:rsid w:val="00FA7251"/>
    <w:rsid w:val="00FE0C67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C26E7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qFormat/>
    <w:locked/>
    <w:rsid w:val="00AC26E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2A3344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43F40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8</cp:revision>
  <cp:lastPrinted>1900-01-01T06:00:00Z</cp:lastPrinted>
  <dcterms:created xsi:type="dcterms:W3CDTF">2025-11-10T09:54:00Z</dcterms:created>
  <dcterms:modified xsi:type="dcterms:W3CDTF">2025-11-21T17:14:00Z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2025-11-04T16:17:45Z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77cafcec-4a45-4795-ba8c-614ab29f187b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