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F6EF" w14:textId="6A36960C" w:rsidR="00E84460" w:rsidRPr="0066193F" w:rsidRDefault="00E84460" w:rsidP="00E84460">
      <w:pPr>
        <w:pStyle w:val="Header"/>
        <w:rPr>
          <w:rFonts w:cs="Arial"/>
          <w:sz w:val="22"/>
          <w:szCs w:val="22"/>
          <w:lang w:val="sv-SE"/>
        </w:rPr>
      </w:pPr>
      <w:r w:rsidRPr="0066193F">
        <w:rPr>
          <w:rFonts w:cs="Arial"/>
          <w:sz w:val="22"/>
          <w:szCs w:val="22"/>
          <w:lang w:val="sv-SE"/>
        </w:rPr>
        <w:t>3GPP TSG-SA3 Meeting #125</w:t>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r w:rsidRPr="0066193F">
        <w:rPr>
          <w:rFonts w:cs="Arial"/>
          <w:sz w:val="22"/>
          <w:szCs w:val="22"/>
          <w:lang w:val="sv-SE"/>
        </w:rPr>
        <w:tab/>
      </w:r>
      <w:ins w:id="0" w:author="Lenovo_r3" w:date="2025-11-20T16:32:00Z" w16du:dateUtc="2025-11-20T22:32:00Z">
        <w:r w:rsidR="0066193F" w:rsidRPr="0066193F">
          <w:rPr>
            <w:rFonts w:cs="Arial"/>
            <w:sz w:val="22"/>
            <w:szCs w:val="22"/>
            <w:lang w:val="sv-SE"/>
          </w:rPr>
          <w:t>d</w:t>
        </w:r>
        <w:r w:rsidR="0066193F">
          <w:rPr>
            <w:rFonts w:cs="Arial"/>
            <w:sz w:val="22"/>
            <w:szCs w:val="22"/>
            <w:lang w:val="sv-SE"/>
          </w:rPr>
          <w:t>raft_</w:t>
        </w:r>
      </w:ins>
      <w:r w:rsidR="007E3B5C" w:rsidRPr="0066193F">
        <w:rPr>
          <w:rFonts w:cs="Arial"/>
          <w:bCs/>
          <w:sz w:val="22"/>
          <w:szCs w:val="22"/>
          <w:lang w:val="sv-SE"/>
        </w:rPr>
        <w:t>S3-254331</w:t>
      </w:r>
      <w:ins w:id="1" w:author="Lenovo_r3" w:date="2025-11-20T16:32:00Z" w16du:dateUtc="2025-11-20T22:32:00Z">
        <w:r w:rsidR="0066193F">
          <w:rPr>
            <w:rFonts w:cs="Arial"/>
            <w:bCs/>
            <w:sz w:val="22"/>
            <w:szCs w:val="22"/>
            <w:lang w:val="sv-SE"/>
          </w:rPr>
          <w:t>-r</w:t>
        </w:r>
      </w:ins>
      <w:ins w:id="2" w:author="Lenovo_r2" w:date="2025-11-20T18:52:00Z" w16du:dateUtc="2025-11-21T00:52:00Z">
        <w:r w:rsidR="00EE364A">
          <w:rPr>
            <w:rFonts w:cs="Arial"/>
            <w:bCs/>
            <w:sz w:val="22"/>
            <w:szCs w:val="22"/>
            <w:lang w:val="sv-SE"/>
          </w:rPr>
          <w:t>2</w:t>
        </w:r>
      </w:ins>
      <w:ins w:id="3" w:author="Lenovo_r3" w:date="2025-11-20T16:32:00Z" w16du:dateUtc="2025-11-20T22:32:00Z">
        <w:del w:id="4" w:author="Lenovo_r2" w:date="2025-11-20T18:52:00Z" w16du:dateUtc="2025-11-21T00:52:00Z">
          <w:r w:rsidR="0066193F" w:rsidDel="00EE364A">
            <w:rPr>
              <w:rFonts w:cs="Arial"/>
              <w:bCs/>
              <w:sz w:val="22"/>
              <w:szCs w:val="22"/>
              <w:lang w:val="sv-SE"/>
            </w:rPr>
            <w:delText>1</w:delText>
          </w:r>
        </w:del>
      </w:ins>
      <w:r w:rsidR="007E3B5C" w:rsidRPr="0066193F">
        <w:rPr>
          <w:rFonts w:cs="Arial"/>
          <w:sz w:val="22"/>
          <w:szCs w:val="22"/>
          <w:lang w:val="sv-SE"/>
        </w:rPr>
        <w:t xml:space="preserve"> </w:t>
      </w:r>
    </w:p>
    <w:p w14:paraId="3D0A65CA" w14:textId="334808F7" w:rsidR="00EE33A2" w:rsidRPr="00E676D8" w:rsidRDefault="00E84460" w:rsidP="00E84460">
      <w:pPr>
        <w:pStyle w:val="Header"/>
        <w:rPr>
          <w:b w:val="0"/>
          <w:bCs/>
          <w:noProof/>
          <w:sz w:val="24"/>
        </w:rPr>
      </w:pPr>
      <w:r w:rsidRPr="00E676D8">
        <w:rPr>
          <w:rFonts w:cs="Arial"/>
          <w:sz w:val="22"/>
          <w:szCs w:val="22"/>
        </w:rPr>
        <w:t>Dallas, US, 17 – 21 November 2025</w:t>
      </w:r>
    </w:p>
    <w:p w14:paraId="52EFC2CF" w14:textId="77777777" w:rsidR="0010401F" w:rsidRPr="00E676D8" w:rsidRDefault="0010401F">
      <w:pPr>
        <w:keepNext/>
        <w:pBdr>
          <w:bottom w:val="single" w:sz="4" w:space="1" w:color="auto"/>
        </w:pBdr>
        <w:tabs>
          <w:tab w:val="right" w:pos="9639"/>
        </w:tabs>
        <w:outlineLvl w:val="0"/>
        <w:rPr>
          <w:rFonts w:ascii="Arial" w:hAnsi="Arial" w:cs="Arial"/>
          <w:b/>
          <w:sz w:val="24"/>
        </w:rPr>
      </w:pPr>
    </w:p>
    <w:p w14:paraId="53116387" w14:textId="092BE91B" w:rsidR="00C022E3" w:rsidRPr="00E676D8" w:rsidRDefault="00C022E3">
      <w:pPr>
        <w:keepNext/>
        <w:tabs>
          <w:tab w:val="left" w:pos="2127"/>
        </w:tabs>
        <w:spacing w:after="0"/>
        <w:ind w:left="2126" w:hanging="2126"/>
        <w:outlineLvl w:val="0"/>
        <w:rPr>
          <w:rFonts w:ascii="Arial" w:hAnsi="Arial"/>
          <w:b/>
          <w:lang w:val="en-US"/>
        </w:rPr>
      </w:pPr>
      <w:r w:rsidRPr="00E676D8">
        <w:rPr>
          <w:rFonts w:ascii="Arial" w:hAnsi="Arial"/>
          <w:b/>
          <w:lang w:val="en-US"/>
        </w:rPr>
        <w:t>Source:</w:t>
      </w:r>
      <w:r w:rsidRPr="00E676D8">
        <w:rPr>
          <w:rFonts w:ascii="Arial" w:hAnsi="Arial"/>
          <w:b/>
          <w:lang w:val="en-US"/>
        </w:rPr>
        <w:tab/>
      </w:r>
      <w:r w:rsidR="00B02BEC" w:rsidRPr="00E676D8">
        <w:rPr>
          <w:rFonts w:ascii="Arial" w:hAnsi="Arial"/>
          <w:b/>
          <w:lang w:val="en-US"/>
        </w:rPr>
        <w:t>Lenovo, Motorola Mobility</w:t>
      </w:r>
    </w:p>
    <w:p w14:paraId="5D241433" w14:textId="2ED2A46F" w:rsidR="00C022E3" w:rsidRPr="00E676D8" w:rsidRDefault="00C022E3">
      <w:pPr>
        <w:keepNext/>
        <w:tabs>
          <w:tab w:val="left" w:pos="2127"/>
        </w:tabs>
        <w:spacing w:after="0"/>
        <w:ind w:left="2126" w:hanging="2126"/>
        <w:outlineLvl w:val="0"/>
        <w:rPr>
          <w:rFonts w:ascii="Arial" w:hAnsi="Arial"/>
          <w:b/>
        </w:rPr>
      </w:pPr>
      <w:r w:rsidRPr="00E676D8">
        <w:rPr>
          <w:rFonts w:ascii="Arial" w:hAnsi="Arial" w:cs="Arial"/>
          <w:b/>
        </w:rPr>
        <w:t>Title:</w:t>
      </w:r>
      <w:r w:rsidRPr="00E676D8">
        <w:rPr>
          <w:rFonts w:ascii="Arial" w:hAnsi="Arial" w:cs="Arial"/>
          <w:b/>
        </w:rPr>
        <w:tab/>
      </w:r>
      <w:r w:rsidR="00D72A7D" w:rsidRPr="00E676D8">
        <w:rPr>
          <w:rFonts w:ascii="Arial" w:hAnsi="Arial" w:cs="Arial"/>
          <w:b/>
        </w:rPr>
        <w:t xml:space="preserve">Solution for </w:t>
      </w:r>
      <w:r w:rsidR="007F1899" w:rsidRPr="00E676D8">
        <w:rPr>
          <w:rFonts w:ascii="Arial" w:hAnsi="Arial" w:cs="Arial"/>
          <w:b/>
        </w:rPr>
        <w:t xml:space="preserve">Hybrid </w:t>
      </w:r>
      <w:r w:rsidR="00D72A7D" w:rsidRPr="00E676D8">
        <w:rPr>
          <w:rFonts w:ascii="Arial" w:hAnsi="Arial" w:cs="Arial"/>
          <w:b/>
        </w:rPr>
        <w:t>PQC based SUCI Computation</w:t>
      </w:r>
    </w:p>
    <w:p w14:paraId="4C27C06B" w14:textId="0BAFB54E" w:rsidR="00C022E3" w:rsidRPr="00E676D8" w:rsidRDefault="00C022E3">
      <w:pPr>
        <w:keepNext/>
        <w:tabs>
          <w:tab w:val="left" w:pos="2127"/>
        </w:tabs>
        <w:spacing w:after="0"/>
        <w:ind w:left="2126" w:hanging="2126"/>
        <w:outlineLvl w:val="0"/>
        <w:rPr>
          <w:rFonts w:ascii="Arial" w:hAnsi="Arial"/>
          <w:b/>
          <w:lang w:eastAsia="zh-CN"/>
        </w:rPr>
      </w:pPr>
      <w:r w:rsidRPr="00E676D8">
        <w:rPr>
          <w:rFonts w:ascii="Arial" w:hAnsi="Arial"/>
          <w:b/>
        </w:rPr>
        <w:t>Document for:</w:t>
      </w:r>
      <w:r w:rsidRPr="00E676D8">
        <w:rPr>
          <w:rFonts w:ascii="Arial" w:hAnsi="Arial"/>
          <w:b/>
        </w:rPr>
        <w:tab/>
      </w:r>
      <w:r w:rsidRPr="00E676D8">
        <w:rPr>
          <w:rFonts w:ascii="Arial" w:hAnsi="Arial"/>
          <w:b/>
          <w:lang w:eastAsia="zh-CN"/>
        </w:rPr>
        <w:t>Approval</w:t>
      </w:r>
    </w:p>
    <w:p w14:paraId="2C0DA52F" w14:textId="43516E3C" w:rsidR="00C022E3" w:rsidRPr="00E676D8" w:rsidRDefault="00C022E3">
      <w:pPr>
        <w:keepNext/>
        <w:pBdr>
          <w:bottom w:val="single" w:sz="4" w:space="1" w:color="auto"/>
        </w:pBdr>
        <w:tabs>
          <w:tab w:val="left" w:pos="2127"/>
        </w:tabs>
        <w:spacing w:after="0"/>
        <w:ind w:left="2126" w:hanging="2126"/>
        <w:rPr>
          <w:rFonts w:ascii="Arial" w:hAnsi="Arial"/>
          <w:b/>
          <w:lang w:eastAsia="zh-CN"/>
        </w:rPr>
      </w:pPr>
      <w:r w:rsidRPr="00E676D8">
        <w:rPr>
          <w:rFonts w:ascii="Arial" w:hAnsi="Arial"/>
          <w:b/>
        </w:rPr>
        <w:t>Agenda Item:</w:t>
      </w:r>
      <w:r w:rsidRPr="00E676D8">
        <w:rPr>
          <w:rFonts w:ascii="Arial" w:hAnsi="Arial"/>
          <w:b/>
        </w:rPr>
        <w:tab/>
      </w:r>
      <w:r w:rsidR="003F30FB" w:rsidRPr="00E676D8">
        <w:rPr>
          <w:rFonts w:ascii="Arial" w:hAnsi="Arial"/>
          <w:b/>
        </w:rPr>
        <w:t>5.2.1</w:t>
      </w:r>
    </w:p>
    <w:p w14:paraId="2286CD86" w14:textId="77777777" w:rsidR="00C022E3" w:rsidRPr="00E676D8" w:rsidRDefault="00C022E3">
      <w:pPr>
        <w:pStyle w:val="Heading1"/>
      </w:pPr>
      <w:r w:rsidRPr="00E676D8">
        <w:t>1</w:t>
      </w:r>
      <w:r w:rsidRPr="00E676D8">
        <w:tab/>
        <w:t>Decision/action requested</w:t>
      </w:r>
    </w:p>
    <w:p w14:paraId="300EA46C" w14:textId="77777777" w:rsidR="00292D6C" w:rsidRPr="00E676D8" w:rsidRDefault="00292D6C" w:rsidP="00292D6C">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E676D8">
        <w:rPr>
          <w:b/>
          <w:i/>
        </w:rPr>
        <w:t>This contribution provides a solution for SUCI calculation aspect in TR 33.703.</w:t>
      </w:r>
    </w:p>
    <w:p w14:paraId="6A67EFD8" w14:textId="77777777" w:rsidR="00C022E3" w:rsidRPr="00E676D8" w:rsidRDefault="00C022E3">
      <w:pPr>
        <w:pStyle w:val="Heading1"/>
      </w:pPr>
      <w:r w:rsidRPr="00E676D8">
        <w:t>2</w:t>
      </w:r>
      <w:r w:rsidRPr="00E676D8">
        <w:tab/>
        <w:t>References</w:t>
      </w:r>
    </w:p>
    <w:p w14:paraId="5A49FACC" w14:textId="368F1590" w:rsidR="00C022E3" w:rsidRPr="00E676D8" w:rsidRDefault="00C022E3">
      <w:pPr>
        <w:pStyle w:val="Reference"/>
      </w:pPr>
      <w:r w:rsidRPr="00E676D8">
        <w:t>[1]</w:t>
      </w:r>
      <w:r w:rsidRPr="00E676D8">
        <w:tab/>
        <w:t>3GPP T</w:t>
      </w:r>
      <w:r w:rsidR="00D854F9" w:rsidRPr="00E676D8">
        <w:t xml:space="preserve">R 33.703, </w:t>
      </w:r>
      <w:r w:rsidR="00874663" w:rsidRPr="00E676D8">
        <w:t>Study on Transitioning to Post Quantum Cryptography (PQC) in 3GPP.</w:t>
      </w:r>
    </w:p>
    <w:p w14:paraId="61E7C8DC" w14:textId="2414AFB2" w:rsidR="000F51B2" w:rsidRPr="00E676D8" w:rsidRDefault="000F51B2">
      <w:pPr>
        <w:pStyle w:val="Reference"/>
      </w:pPr>
      <w:r w:rsidRPr="00E676D8">
        <w:t xml:space="preserve">[2] </w:t>
      </w:r>
      <w:r w:rsidRPr="00E676D8">
        <w:tab/>
        <w:t>Post Quantum Cryptography – Guidelines for Telecom Use Cases, Version 2.0</w:t>
      </w:r>
      <w:r w:rsidR="00922A9E" w:rsidRPr="00E676D8">
        <w:t>.</w:t>
      </w:r>
    </w:p>
    <w:p w14:paraId="6FE19FE0" w14:textId="77777777" w:rsidR="00C022E3" w:rsidRPr="00E676D8" w:rsidRDefault="00C022E3">
      <w:pPr>
        <w:pStyle w:val="Heading1"/>
      </w:pPr>
      <w:r w:rsidRPr="00E676D8">
        <w:t>3</w:t>
      </w:r>
      <w:r w:rsidRPr="00E676D8">
        <w:tab/>
        <w:t>Rationale</w:t>
      </w:r>
    </w:p>
    <w:p w14:paraId="6CB86A91" w14:textId="75B0BDD5" w:rsidR="00C022E3" w:rsidRPr="00E676D8" w:rsidRDefault="00A05928" w:rsidP="00874663">
      <w:pPr>
        <w:rPr>
          <w:i/>
        </w:rPr>
      </w:pPr>
      <w:r w:rsidRPr="00E676D8">
        <w:rPr>
          <w:i/>
        </w:rPr>
        <w:t xml:space="preserve">The pCR provides a solution on SUCI computation to TR 33.703 by </w:t>
      </w:r>
      <w:r w:rsidR="00B348F7" w:rsidRPr="00E676D8">
        <w:rPr>
          <w:i/>
        </w:rPr>
        <w:t>considering</w:t>
      </w:r>
      <w:r w:rsidRPr="00E676D8">
        <w:rPr>
          <w:i/>
        </w:rPr>
        <w:t xml:space="preserve"> GSMA described solution</w:t>
      </w:r>
      <w:r w:rsidR="00B348F7" w:rsidRPr="00E676D8">
        <w:rPr>
          <w:i/>
        </w:rPr>
        <w:t xml:space="preserve"> [2]</w:t>
      </w:r>
      <w:r w:rsidRPr="00E676D8">
        <w:rPr>
          <w:i/>
        </w:rPr>
        <w:t>.</w:t>
      </w:r>
    </w:p>
    <w:p w14:paraId="21792687" w14:textId="529BE07A" w:rsidR="00567B93" w:rsidRPr="00E676D8" w:rsidRDefault="00567B93" w:rsidP="00874663">
      <w:pPr>
        <w:rPr>
          <w:i/>
        </w:rPr>
      </w:pPr>
      <w:r w:rsidRPr="00E676D8">
        <w:rPr>
          <w:i/>
        </w:rPr>
        <w:t>GSMA described solution uses the term or UE ID as</w:t>
      </w:r>
      <w:r w:rsidR="00500F85" w:rsidRPr="00E676D8">
        <w:rPr>
          <w:i/>
        </w:rPr>
        <w:t xml:space="preserve"> Subscriber Public Identifier, whereas in TS 33.501 the UE ID is the S</w:t>
      </w:r>
      <w:r w:rsidR="00DF15F7" w:rsidRPr="00E676D8">
        <w:rPr>
          <w:i/>
        </w:rPr>
        <w:t xml:space="preserve">UPI i.e., </w:t>
      </w:r>
      <w:r w:rsidR="00471923" w:rsidRPr="00E676D8">
        <w:rPr>
          <w:i/>
        </w:rPr>
        <w:t>Subscription Permanent Identifier / Subscription Unique Permanent Identifier. It is not clear how a Subscriber Public Identifier</w:t>
      </w:r>
      <w:r w:rsidR="00B348F7" w:rsidRPr="00E676D8">
        <w:rPr>
          <w:i/>
        </w:rPr>
        <w:t xml:space="preserve"> written in GSMA document</w:t>
      </w:r>
      <w:r w:rsidR="00471923" w:rsidRPr="00E676D8">
        <w:rPr>
          <w:i/>
        </w:rPr>
        <w:t xml:space="preserve"> is same or different from </w:t>
      </w:r>
      <w:r w:rsidR="004A475D" w:rsidRPr="00E676D8">
        <w:rPr>
          <w:i/>
        </w:rPr>
        <w:t xml:space="preserve">3GPP </w:t>
      </w:r>
      <w:r w:rsidR="00471923" w:rsidRPr="00E676D8">
        <w:rPr>
          <w:i/>
        </w:rPr>
        <w:t>SUPI</w:t>
      </w:r>
      <w:r w:rsidR="004A475D" w:rsidRPr="00E676D8">
        <w:rPr>
          <w:i/>
        </w:rPr>
        <w:t xml:space="preserve">. </w:t>
      </w:r>
      <w:r w:rsidR="004901D9" w:rsidRPr="00E676D8">
        <w:rPr>
          <w:i/>
        </w:rPr>
        <w:t>Additionally,</w:t>
      </w:r>
      <w:r w:rsidR="004A475D" w:rsidRPr="00E676D8">
        <w:rPr>
          <w:i/>
        </w:rPr>
        <w:t xml:space="preserve"> if any public identifier </w:t>
      </w:r>
      <w:r w:rsidR="004901D9" w:rsidRPr="00E676D8">
        <w:rPr>
          <w:i/>
        </w:rPr>
        <w:t xml:space="preserve">term is used it is giving a notion </w:t>
      </w:r>
      <w:r w:rsidR="006D570F" w:rsidRPr="00E676D8">
        <w:rPr>
          <w:i/>
        </w:rPr>
        <w:t>that it is something related to 3GPP defined Generic Public Subscription Identifier</w:t>
      </w:r>
      <w:r w:rsidR="004A475D" w:rsidRPr="00E676D8">
        <w:rPr>
          <w:i/>
        </w:rPr>
        <w:t xml:space="preserve"> </w:t>
      </w:r>
      <w:r w:rsidR="006D570F" w:rsidRPr="00E676D8">
        <w:rPr>
          <w:i/>
        </w:rPr>
        <w:t>(</w:t>
      </w:r>
      <w:r w:rsidR="004A475D" w:rsidRPr="00E676D8">
        <w:rPr>
          <w:i/>
        </w:rPr>
        <w:t>GPSI</w:t>
      </w:r>
      <w:r w:rsidR="006D570F" w:rsidRPr="00E676D8">
        <w:rPr>
          <w:i/>
        </w:rPr>
        <w:t xml:space="preserve">). As far as TR 33.703 is concerned, for 5G SUCI computation, the scope need to be clear and </w:t>
      </w:r>
      <w:r w:rsidR="00B348F7" w:rsidRPr="00E676D8">
        <w:rPr>
          <w:i/>
        </w:rPr>
        <w:t>should use consistent terms such as SUPI unless there is proposal to use any different ID. In the latter case the rationale should be clear.</w:t>
      </w:r>
    </w:p>
    <w:p w14:paraId="196688C3" w14:textId="70CF44F7" w:rsidR="00B348F7" w:rsidRPr="00E676D8" w:rsidRDefault="00B348F7" w:rsidP="00874663">
      <w:pPr>
        <w:rPr>
          <w:i/>
          <w:lang w:val="fr-FR"/>
        </w:rPr>
      </w:pPr>
      <w:r w:rsidRPr="00E676D8">
        <w:rPr>
          <w:i/>
        </w:rPr>
        <w:t>Therefore</w:t>
      </w:r>
      <w:r w:rsidR="004D53FF" w:rsidRPr="00E676D8">
        <w:rPr>
          <w:i/>
        </w:rPr>
        <w:t>,</w:t>
      </w:r>
      <w:r w:rsidRPr="00E676D8">
        <w:rPr>
          <w:i/>
        </w:rPr>
        <w:t xml:space="preserve"> this pCR uses GSMA described solution as base </w:t>
      </w:r>
      <w:r w:rsidR="001068DE" w:rsidRPr="00E676D8">
        <w:rPr>
          <w:i/>
        </w:rPr>
        <w:t>b</w:t>
      </w:r>
      <w:r w:rsidRPr="00E676D8">
        <w:rPr>
          <w:i/>
        </w:rPr>
        <w:t xml:space="preserve">ut proposes </w:t>
      </w:r>
      <w:r w:rsidR="00C52B30" w:rsidRPr="00E676D8">
        <w:rPr>
          <w:i/>
        </w:rPr>
        <w:t>updates to use SUPI for SUCI computation along with the clarifications on key generation</w:t>
      </w:r>
      <w:r w:rsidR="004D53FF" w:rsidRPr="00E676D8">
        <w:rPr>
          <w:i/>
        </w:rPr>
        <w:t xml:space="preserve"> for the Hybrid PQC scenario.</w:t>
      </w:r>
    </w:p>
    <w:p w14:paraId="79DD2DF7" w14:textId="77777777" w:rsidR="00C022E3" w:rsidRPr="00E676D8" w:rsidRDefault="00C022E3">
      <w:pPr>
        <w:pStyle w:val="Heading1"/>
      </w:pPr>
      <w:r w:rsidRPr="00E676D8">
        <w:t>4</w:t>
      </w:r>
      <w:r w:rsidRPr="00E676D8">
        <w:tab/>
        <w:t xml:space="preserve">Detailed </w:t>
      </w:r>
      <w:proofErr w:type="gramStart"/>
      <w:r w:rsidRPr="00E676D8">
        <w:t>proposal</w:t>
      </w:r>
      <w:proofErr w:type="gramEnd"/>
    </w:p>
    <w:p w14:paraId="388212DB" w14:textId="51E04805" w:rsidR="00A12EE7" w:rsidRPr="00E676D8" w:rsidRDefault="00A12EE7" w:rsidP="00A12EE7">
      <w:r w:rsidRPr="00E676D8">
        <w:t>SA3 is kindly requested to agree on the pCR below to TR 33.7</w:t>
      </w:r>
      <w:r w:rsidR="000F7AA3" w:rsidRPr="00E676D8">
        <w:t>03</w:t>
      </w:r>
    </w:p>
    <w:p w14:paraId="711A2642" w14:textId="77777777" w:rsidR="00A12EE7" w:rsidRPr="00E676D8" w:rsidRDefault="00A12EE7" w:rsidP="00A12EE7"/>
    <w:p w14:paraId="133AB5DA" w14:textId="77777777" w:rsidR="00A12EE7" w:rsidRPr="00E676D8" w:rsidRDefault="00A12EE7" w:rsidP="00A12EE7">
      <w:pPr>
        <w:jc w:val="center"/>
        <w:rPr>
          <w:iCs/>
          <w:sz w:val="48"/>
          <w:szCs w:val="48"/>
        </w:rPr>
      </w:pPr>
      <w:r w:rsidRPr="00E676D8">
        <w:rPr>
          <w:iCs/>
          <w:sz w:val="48"/>
          <w:szCs w:val="48"/>
        </w:rPr>
        <w:t>***** Start of Change 1*****</w:t>
      </w:r>
    </w:p>
    <w:p w14:paraId="0A9AF0D6" w14:textId="77777777" w:rsidR="00C4415A" w:rsidRPr="00E676D8" w:rsidRDefault="00C4415A" w:rsidP="00C4415A">
      <w:pPr>
        <w:keepNext/>
        <w:keepLines/>
        <w:spacing w:before="120"/>
        <w:ind w:left="1134" w:hanging="1134"/>
        <w:outlineLvl w:val="2"/>
        <w:rPr>
          <w:rFonts w:ascii="Arial" w:hAnsi="Arial"/>
          <w:sz w:val="28"/>
        </w:rPr>
      </w:pPr>
      <w:bookmarkStart w:id="5" w:name="_Toc211892433"/>
      <w:bookmarkStart w:id="6" w:name="_Toc211951727"/>
      <w:bookmarkStart w:id="7" w:name="_Toc211952269"/>
      <w:bookmarkStart w:id="8" w:name="_Toc211870273"/>
      <w:r w:rsidRPr="00E676D8">
        <w:rPr>
          <w:rFonts w:ascii="Arial" w:hAnsi="Arial"/>
          <w:sz w:val="28"/>
        </w:rPr>
        <w:t>7.2.1</w:t>
      </w:r>
      <w:r w:rsidRPr="00E676D8">
        <w:rPr>
          <w:rFonts w:ascii="Arial" w:hAnsi="Arial"/>
          <w:sz w:val="28"/>
        </w:rPr>
        <w:tab/>
        <w:t>Solutions to SUCI calculation</w:t>
      </w:r>
      <w:bookmarkEnd w:id="5"/>
      <w:bookmarkEnd w:id="6"/>
      <w:bookmarkEnd w:id="7"/>
    </w:p>
    <w:bookmarkEnd w:id="8"/>
    <w:p w14:paraId="4E67BFF0" w14:textId="3E7BC1D5" w:rsidR="001068DE" w:rsidRPr="00E676D8" w:rsidRDefault="001068DE" w:rsidP="001068DE">
      <w:pPr>
        <w:pStyle w:val="Heading4"/>
        <w:rPr>
          <w:ins w:id="9" w:author="Lenovo" w:date="2025-11-10T13:37:00Z" w16du:dateUtc="2025-11-10T12:37:00Z"/>
        </w:rPr>
      </w:pPr>
      <w:ins w:id="10" w:author="Lenovo" w:date="2025-11-10T13:37:00Z" w16du:dateUtc="2025-11-10T12:37:00Z">
        <w:r w:rsidRPr="00E676D8">
          <w:t>7.2.1.X</w:t>
        </w:r>
        <w:r w:rsidRPr="00E676D8">
          <w:tab/>
          <w:t xml:space="preserve">Solution #Y: </w:t>
        </w:r>
      </w:ins>
      <w:ins w:id="11" w:author="Lenovo" w:date="2025-11-10T14:04:00Z" w16du:dateUtc="2025-11-10T13:04:00Z">
        <w:r w:rsidR="006A01CC">
          <w:t>Solution for Hybrid PQC based SUCI Computation</w:t>
        </w:r>
      </w:ins>
    </w:p>
    <w:p w14:paraId="7D3B3F6A" w14:textId="77777777" w:rsidR="001068DE" w:rsidRPr="00E676D8" w:rsidRDefault="001068DE" w:rsidP="001068DE">
      <w:pPr>
        <w:pStyle w:val="Heading5"/>
        <w:rPr>
          <w:ins w:id="12" w:author="Lenovo" w:date="2025-11-10T13:37:00Z" w16du:dateUtc="2025-11-10T12:37:00Z"/>
        </w:rPr>
      </w:pPr>
      <w:bookmarkStart w:id="13" w:name="_Toc528155245"/>
      <w:bookmarkStart w:id="14" w:name="_Toc102752619"/>
      <w:bookmarkStart w:id="15" w:name="_Toc205553957"/>
      <w:bookmarkStart w:id="16" w:name="_Toc211870274"/>
      <w:ins w:id="17" w:author="Lenovo" w:date="2025-11-10T13:37:00Z" w16du:dateUtc="2025-11-10T12:37:00Z">
        <w:r w:rsidRPr="00E676D8">
          <w:t>7.2.1.</w:t>
        </w:r>
        <w:proofErr w:type="gramStart"/>
        <w:r w:rsidRPr="00E676D8">
          <w:t>X.Y</w:t>
        </w:r>
        <w:proofErr w:type="gramEnd"/>
        <w:r w:rsidRPr="00E676D8">
          <w:tab/>
          <w:t>Introduction</w:t>
        </w:r>
        <w:bookmarkEnd w:id="13"/>
        <w:bookmarkEnd w:id="14"/>
        <w:bookmarkEnd w:id="15"/>
        <w:bookmarkEnd w:id="16"/>
      </w:ins>
    </w:p>
    <w:p w14:paraId="64FCAE8E" w14:textId="7EE04B92" w:rsidR="001068DE" w:rsidRPr="00E676D8" w:rsidRDefault="001068DE" w:rsidP="001068DE">
      <w:pPr>
        <w:rPr>
          <w:ins w:id="18" w:author="Lenovo" w:date="2025-11-10T13:37:00Z" w16du:dateUtc="2025-11-10T12:37:00Z"/>
          <w:lang w:val="fr-FR"/>
        </w:rPr>
      </w:pPr>
      <w:bookmarkStart w:id="19" w:name="_Toc528155246"/>
      <w:bookmarkStart w:id="20" w:name="_Toc102752620"/>
      <w:bookmarkStart w:id="21" w:name="_Toc205553958"/>
      <w:bookmarkStart w:id="22" w:name="_Toc211870275"/>
      <w:ins w:id="23" w:author="Lenovo" w:date="2025-11-10T13:37:00Z" w16du:dateUtc="2025-11-10T12:37:00Z">
        <w:r w:rsidRPr="00E676D8">
          <w:rPr>
            <w:lang w:val="en-US"/>
          </w:rPr>
          <w:t>This solution address Hybri</w:t>
        </w:r>
      </w:ins>
      <w:ins w:id="24" w:author="Lenovo" w:date="2025-11-10T13:38:00Z" w16du:dateUtc="2025-11-10T12:38:00Z">
        <w:r w:rsidRPr="00E676D8">
          <w:rPr>
            <w:lang w:val="en-US"/>
          </w:rPr>
          <w:t xml:space="preserve">d </w:t>
        </w:r>
      </w:ins>
      <w:ins w:id="25" w:author="Lenovo" w:date="2025-11-10T13:37:00Z" w16du:dateUtc="2025-11-10T12:37:00Z">
        <w:r w:rsidRPr="00E676D8">
          <w:rPr>
            <w:lang w:val="en-US"/>
          </w:rPr>
          <w:t>PQC algorithm SUCI calculations.</w:t>
        </w:r>
      </w:ins>
      <w:ins w:id="26" w:author="Lenovo" w:date="2025-11-10T13:38:00Z" w16du:dateUtc="2025-11-10T12:38:00Z">
        <w:r w:rsidRPr="00E676D8">
          <w:rPr>
            <w:lang w:val="en-US"/>
          </w:rPr>
          <w:t xml:space="preserve"> The solution uses GSMA described solution</w:t>
        </w:r>
      </w:ins>
      <w:ins w:id="27" w:author="Lenovo" w:date="2025-11-10T13:41:00Z" w16du:dateUtc="2025-11-10T12:41:00Z">
        <w:r w:rsidR="00FC3693" w:rsidRPr="00E676D8">
          <w:rPr>
            <w:lang w:val="en-US"/>
          </w:rPr>
          <w:t xml:space="preserve"> [</w:t>
        </w:r>
      </w:ins>
      <w:ins w:id="28" w:author="Lenovo" w:date="2025-11-10T13:42:00Z" w16du:dateUtc="2025-11-10T12:42:00Z">
        <w:r w:rsidR="00E42551" w:rsidRPr="00E676D8">
          <w:rPr>
            <w:lang w:val="en-US"/>
          </w:rPr>
          <w:t>33</w:t>
        </w:r>
      </w:ins>
      <w:ins w:id="29" w:author="Lenovo" w:date="2025-11-10T13:41:00Z" w16du:dateUtc="2025-11-10T12:41:00Z">
        <w:r w:rsidR="00FC3693" w:rsidRPr="00E676D8">
          <w:rPr>
            <w:lang w:val="en-US"/>
          </w:rPr>
          <w:t>]</w:t>
        </w:r>
      </w:ins>
      <w:ins w:id="30" w:author="Lenovo" w:date="2025-11-10T13:38:00Z" w16du:dateUtc="2025-11-10T12:38:00Z">
        <w:r w:rsidRPr="00E676D8">
          <w:rPr>
            <w:lang w:val="en-US"/>
          </w:rPr>
          <w:t xml:space="preserve"> as base but proposes updates to use SUPI for SUCI computation along with the clarifications on key generation for the Hybrid PQC scenario.</w:t>
        </w:r>
      </w:ins>
    </w:p>
    <w:p w14:paraId="4CC170E6" w14:textId="77777777" w:rsidR="001068DE" w:rsidRPr="00E676D8" w:rsidRDefault="001068DE" w:rsidP="001068DE">
      <w:pPr>
        <w:pStyle w:val="Heading5"/>
        <w:rPr>
          <w:ins w:id="31" w:author="Lenovo" w:date="2025-11-10T13:41:00Z" w16du:dateUtc="2025-11-10T12:41:00Z"/>
        </w:rPr>
      </w:pPr>
      <w:ins w:id="32" w:author="Lenovo" w:date="2025-11-10T13:37:00Z" w16du:dateUtc="2025-11-10T12:37:00Z">
        <w:r w:rsidRPr="00E676D8">
          <w:t>7.2.1.</w:t>
        </w:r>
        <w:proofErr w:type="gramStart"/>
        <w:r w:rsidRPr="00E676D8">
          <w:t>X.Y</w:t>
        </w:r>
        <w:proofErr w:type="gramEnd"/>
        <w:r w:rsidRPr="00E676D8">
          <w:tab/>
          <w:t>Solution details</w:t>
        </w:r>
      </w:ins>
      <w:bookmarkEnd w:id="19"/>
      <w:bookmarkEnd w:id="20"/>
      <w:bookmarkEnd w:id="21"/>
      <w:bookmarkEnd w:id="22"/>
    </w:p>
    <w:p w14:paraId="658621C4" w14:textId="3D449E3A" w:rsidR="00FC3693" w:rsidRPr="00E676D8" w:rsidRDefault="00FC3693" w:rsidP="00FC3693">
      <w:pPr>
        <w:rPr>
          <w:ins w:id="33" w:author="Lenovo" w:date="2025-11-10T13:37:00Z" w16du:dateUtc="2025-11-10T12:37:00Z"/>
        </w:rPr>
      </w:pPr>
      <w:ins w:id="34" w:author="Lenovo" w:date="2025-11-10T13:41:00Z" w16du:dateUtc="2025-11-10T12:41:00Z">
        <w:r w:rsidRPr="00E676D8">
          <w:t>PQC key encapsulation is performed and hybridization with ECC based key exchange is performed through Key Derivation Function</w:t>
        </w:r>
      </w:ins>
      <w:ins w:id="35" w:author="Lenovo" w:date="2025-11-10T13:46:00Z" w16du:dateUtc="2025-11-10T12:46:00Z">
        <w:r w:rsidR="00EF16DB" w:rsidRPr="00E676D8">
          <w:t xml:space="preserve"> (KDF)</w:t>
        </w:r>
      </w:ins>
      <w:ins w:id="36" w:author="Lenovo" w:date="2025-11-10T13:41:00Z" w16du:dateUtc="2025-11-10T12:41:00Z">
        <w:r w:rsidRPr="00E676D8">
          <w:t xml:space="preserve">. </w:t>
        </w:r>
      </w:ins>
      <w:ins w:id="37" w:author="Lenovo" w:date="2025-11-10T13:50:00Z" w16du:dateUtc="2025-11-10T12:50:00Z">
        <w:r w:rsidR="00576B5B" w:rsidRPr="00E676D8">
          <w:t>S</w:t>
        </w:r>
      </w:ins>
      <w:ins w:id="38" w:author="Lenovo" w:date="2025-11-10T13:41:00Z" w16du:dateUtc="2025-11-10T12:41:00Z">
        <w:r w:rsidRPr="00E676D8">
          <w:t xml:space="preserve">ecurity enhancement could be done by </w:t>
        </w:r>
      </w:ins>
      <w:ins w:id="39" w:author="Lenovo" w:date="2025-11-10T13:50:00Z" w16du:dateUtc="2025-11-10T12:50:00Z">
        <w:r w:rsidR="00C52189" w:rsidRPr="00E676D8">
          <w:t xml:space="preserve">using </w:t>
        </w:r>
      </w:ins>
      <w:ins w:id="40" w:author="Lenovo" w:date="2025-11-10T13:41:00Z" w16du:dateUtc="2025-11-10T12:41:00Z">
        <w:r w:rsidRPr="00E676D8">
          <w:rPr>
            <w:lang w:val="en-US"/>
          </w:rPr>
          <w:t>input parameters such as Freshness parameter</w:t>
        </w:r>
      </w:ins>
      <w:ins w:id="41" w:author="Lenovo" w:date="2025-11-10T13:45:00Z" w16du:dateUtc="2025-11-10T12:45:00Z">
        <w:r w:rsidR="005838FA" w:rsidRPr="00E676D8">
          <w:rPr>
            <w:lang w:val="en-US"/>
          </w:rPr>
          <w:t xml:space="preserve"> i.e., </w:t>
        </w:r>
      </w:ins>
      <w:ins w:id="42" w:author="Lenovo" w:date="2025-11-10T13:57:00Z" w16du:dateUtc="2025-11-10T12:57:00Z">
        <w:r w:rsidR="007D29C0" w:rsidRPr="00E676D8">
          <w:rPr>
            <w:lang w:val="en-US"/>
          </w:rPr>
          <w:t>t</w:t>
        </w:r>
      </w:ins>
      <w:ins w:id="43" w:author="Lenovo" w:date="2025-11-10T13:45:00Z" w16du:dateUtc="2025-11-10T12:45:00Z">
        <w:r w:rsidR="005838FA" w:rsidRPr="00E676D8">
          <w:rPr>
            <w:lang w:val="en-US"/>
          </w:rPr>
          <w:t>imestamp</w:t>
        </w:r>
      </w:ins>
      <w:ins w:id="44" w:author="Lenovo" w:date="2025-11-10T13:41:00Z" w16du:dateUtc="2025-11-10T12:41:00Z">
        <w:r w:rsidRPr="00E676D8">
          <w:rPr>
            <w:lang w:val="en-US"/>
          </w:rPr>
          <w:t>,</w:t>
        </w:r>
      </w:ins>
      <w:ins w:id="45" w:author="Lenovo" w:date="2025-11-10T13:45:00Z" w16du:dateUtc="2025-11-10T12:45:00Z">
        <w:r w:rsidR="00691A27" w:rsidRPr="00E676D8">
          <w:rPr>
            <w:lang w:val="en-US"/>
          </w:rPr>
          <w:t xml:space="preserve"> </w:t>
        </w:r>
      </w:ins>
      <w:ins w:id="46" w:author="Lenovo" w:date="2025-11-10T13:41:00Z" w16du:dateUtc="2025-11-10T12:41:00Z">
        <w:r w:rsidRPr="00E676D8">
          <w:rPr>
            <w:lang w:val="en-US"/>
          </w:rPr>
          <w:t>SUCI Protection Profile ID,</w:t>
        </w:r>
      </w:ins>
      <w:ins w:id="47" w:author="Lenovo" w:date="2025-11-10T13:45:00Z" w16du:dateUtc="2025-11-10T12:45:00Z">
        <w:r w:rsidR="00691A27" w:rsidRPr="00E676D8">
          <w:rPr>
            <w:lang w:val="en-US"/>
          </w:rPr>
          <w:t xml:space="preserve"> </w:t>
        </w:r>
      </w:ins>
      <w:ins w:id="48" w:author="Lenovo" w:date="2025-11-10T13:41:00Z" w16du:dateUtc="2025-11-10T12:41:00Z">
        <w:r w:rsidRPr="00E676D8">
          <w:rPr>
            <w:lang w:val="en-US"/>
          </w:rPr>
          <w:t>Hybrid PQC Code</w:t>
        </w:r>
      </w:ins>
      <w:ins w:id="49" w:author="Lenovo" w:date="2025-11-10T13:51:00Z" w16du:dateUtc="2025-11-10T12:51:00Z">
        <w:r w:rsidR="00C52189" w:rsidRPr="00E676D8">
          <w:rPr>
            <w:lang w:val="en-US"/>
          </w:rPr>
          <w:t xml:space="preserve">, and other information e.g. </w:t>
        </w:r>
        <w:r w:rsidR="00C52189" w:rsidRPr="00E676D8">
          <w:t>cipher texts from PQC KEM, classic Key agreement as inputs</w:t>
        </w:r>
      </w:ins>
      <w:ins w:id="50" w:author="Lenovo" w:date="2025-11-10T13:52:00Z" w16du:dateUtc="2025-11-10T12:52:00Z">
        <w:r w:rsidR="00570A52" w:rsidRPr="00E676D8">
          <w:t xml:space="preserve"> </w:t>
        </w:r>
      </w:ins>
      <w:ins w:id="51" w:author="Lenovo" w:date="2025-11-10T13:41:00Z" w16du:dateUtc="2025-11-10T12:41:00Z">
        <w:r w:rsidRPr="00E676D8">
          <w:t>to K</w:t>
        </w:r>
      </w:ins>
      <w:ins w:id="52" w:author="Lenovo" w:date="2025-11-10T13:46:00Z" w16du:dateUtc="2025-11-10T12:46:00Z">
        <w:r w:rsidR="00EF16DB" w:rsidRPr="00E676D8">
          <w:t>DF</w:t>
        </w:r>
      </w:ins>
      <w:ins w:id="53" w:author="Lenovo" w:date="2025-11-10T13:41:00Z" w16du:dateUtc="2025-11-10T12:41:00Z">
        <w:r w:rsidRPr="00E676D8">
          <w:t xml:space="preserve">. </w:t>
        </w:r>
      </w:ins>
      <w:ins w:id="54" w:author="Lenovo" w:date="2025-11-10T13:52:00Z" w16du:dateUtc="2025-11-10T12:52:00Z">
        <w:r w:rsidR="00570A52" w:rsidRPr="00E676D8">
          <w:t>Fo</w:t>
        </w:r>
      </w:ins>
      <w:ins w:id="55" w:author="Lenovo" w:date="2025-11-10T13:41:00Z" w16du:dateUtc="2025-11-10T12:41:00Z">
        <w:r w:rsidRPr="00E676D8">
          <w:t xml:space="preserve">r computing a fresh SUCI, the UE uses the provisioned ECIES parameters (such as Public key of HN, newly generated Ephemeral public private key pair and the newly generated </w:t>
        </w:r>
        <w:r w:rsidRPr="00E676D8">
          <w:lastRenderedPageBreak/>
          <w:t>ECIES ephemeral shared secret key generated from the Ephemeral private key and the HN public key), PQC-based public key of the home network, and PQC-based key encapsulation mechanism (KEM) according to the parameters provisioned by home network</w:t>
        </w:r>
      </w:ins>
      <w:ins w:id="56" w:author="Lenovo" w:date="2025-11-10T13:58:00Z" w16du:dateUtc="2025-11-10T12:58:00Z">
        <w:r w:rsidR="007D29C0" w:rsidRPr="00E676D8">
          <w:t xml:space="preserve"> (HN)</w:t>
        </w:r>
      </w:ins>
      <w:ins w:id="57" w:author="Lenovo" w:date="2025-11-10T13:41:00Z" w16du:dateUtc="2025-11-10T12:41:00Z">
        <w:r w:rsidRPr="00E676D8">
          <w:t>. The processing on UE side is done as mentioned below.</w:t>
        </w:r>
      </w:ins>
    </w:p>
    <w:p w14:paraId="3415164D" w14:textId="77777777" w:rsidR="001068DE" w:rsidRPr="00E676D8" w:rsidRDefault="001068DE" w:rsidP="001068DE">
      <w:pPr>
        <w:jc w:val="center"/>
        <w:rPr>
          <w:ins w:id="58" w:author="Lenovo" w:date="2025-11-10T13:47:00Z" w16du:dateUtc="2025-11-10T12:47:00Z"/>
        </w:rPr>
      </w:pPr>
      <w:ins w:id="59" w:author="Lenovo" w:date="2025-11-10T13:37:00Z" w16du:dateUtc="2025-11-10T12:37:00Z">
        <w:r w:rsidRPr="00E676D8">
          <w:object w:dxaOrig="16092" w:dyaOrig="10705" w14:anchorId="0FA88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283.2pt" o:ole="">
              <v:imagedata r:id="rId7" o:title=""/>
            </v:shape>
            <o:OLEObject Type="Embed" ProgID="Visio.Drawing.15" ShapeID="_x0000_i1025" DrawAspect="Content" ObjectID="_1825169902" r:id="rId8"/>
          </w:object>
        </w:r>
      </w:ins>
    </w:p>
    <w:p w14:paraId="22584B9E" w14:textId="274FF9A3" w:rsidR="00764BDD" w:rsidRPr="00E676D8" w:rsidRDefault="00764BDD" w:rsidP="001068DE">
      <w:pPr>
        <w:jc w:val="center"/>
        <w:rPr>
          <w:ins w:id="60" w:author="Lenovo" w:date="2025-11-10T13:48:00Z" w16du:dateUtc="2025-11-10T12:48:00Z"/>
          <w:rFonts w:eastAsiaTheme="minorEastAsia"/>
          <w:lang w:val="en-US" w:eastAsia="zh-CN"/>
        </w:rPr>
      </w:pPr>
      <w:ins w:id="61" w:author="Lenovo" w:date="2025-11-10T13:47:00Z" w16du:dateUtc="2025-11-10T12:47:00Z">
        <w:r w:rsidRPr="00E676D8">
          <w:t>7.2.1.X.Y</w:t>
        </w:r>
        <w:r w:rsidRPr="00E676D8">
          <w:rPr>
            <w:rFonts w:eastAsiaTheme="minorEastAsia"/>
            <w:lang w:val="en-US" w:eastAsia="zh-CN"/>
          </w:rPr>
          <w:t>-1: Processing on UE side</w:t>
        </w:r>
      </w:ins>
    </w:p>
    <w:p w14:paraId="75BF98A8" w14:textId="4DE0493E" w:rsidR="00064E3B" w:rsidRPr="00E676D8" w:rsidRDefault="00064E3B" w:rsidP="0095060D">
      <w:pPr>
        <w:pStyle w:val="B1"/>
        <w:numPr>
          <w:ilvl w:val="0"/>
          <w:numId w:val="23"/>
        </w:numPr>
        <w:overflowPunct w:val="0"/>
        <w:autoSpaceDE w:val="0"/>
        <w:autoSpaceDN w:val="0"/>
        <w:adjustRightInd w:val="0"/>
        <w:textAlignment w:val="baseline"/>
        <w:rPr>
          <w:ins w:id="62" w:author="Lenovo" w:date="2025-11-10T13:48:00Z" w16du:dateUtc="2025-11-10T12:48:00Z"/>
          <w:lang w:val="en-US"/>
        </w:rPr>
      </w:pPr>
      <w:ins w:id="63" w:author="Lenovo" w:date="2025-11-10T13:48:00Z" w16du:dateUtc="2025-11-10T12:48:00Z">
        <w:r w:rsidRPr="00E676D8">
          <w:rPr>
            <w:lang w:val="en-US"/>
          </w:rPr>
          <w:t>UE generates an ephemeral shared key and an encrypted PQC shared key (called as Post Quantum ciphertext) based on a PQC-based public key associated with the home network.</w:t>
        </w:r>
      </w:ins>
      <w:ins w:id="64" w:author="Lenovo" w:date="2025-11-10T13:55:00Z" w16du:dateUtc="2025-11-10T12:55:00Z">
        <w:r w:rsidR="00E65269" w:rsidRPr="00E676D8">
          <w:rPr>
            <w:lang w:val="en-US"/>
          </w:rPr>
          <w:t xml:space="preserve"> </w:t>
        </w:r>
      </w:ins>
      <w:ins w:id="65" w:author="Lenovo" w:date="2025-11-10T13:48:00Z" w16du:dateUtc="2025-11-10T12:48:00Z">
        <w:r w:rsidRPr="00E676D8">
          <w:rPr>
            <w:lang w:val="en-US"/>
          </w:rPr>
          <w:t xml:space="preserve">The PQC-based </w:t>
        </w:r>
      </w:ins>
      <w:ins w:id="66" w:author="Lenovo" w:date="2025-11-10T13:53:00Z" w16du:dateUtc="2025-11-10T12:53:00Z">
        <w:r w:rsidR="0026067E" w:rsidRPr="00E676D8">
          <w:rPr>
            <w:lang w:val="en-US"/>
          </w:rPr>
          <w:t>HN</w:t>
        </w:r>
      </w:ins>
      <w:ins w:id="67" w:author="Lenovo" w:date="2025-11-10T13:48:00Z" w16du:dateUtc="2025-11-10T12:48:00Z">
        <w:r w:rsidRPr="00E676D8">
          <w:rPr>
            <w:lang w:val="en-US"/>
          </w:rPr>
          <w:t xml:space="preserve"> public key is identified using a HN PQC Public key ID or an existing HN Public key ID can indicate the HN PQC Public key with a related value.</w:t>
        </w:r>
      </w:ins>
    </w:p>
    <w:p w14:paraId="52504B88" w14:textId="45E31EDB" w:rsidR="00064E3B" w:rsidRPr="00E676D8" w:rsidRDefault="00064E3B" w:rsidP="00064E3B">
      <w:pPr>
        <w:pStyle w:val="B1"/>
        <w:rPr>
          <w:ins w:id="68" w:author="Lenovo" w:date="2025-11-10T13:48:00Z" w16du:dateUtc="2025-11-10T12:48:00Z"/>
          <w:lang w:val="en-US"/>
        </w:rPr>
      </w:pPr>
      <w:ins w:id="69" w:author="Lenovo" w:date="2025-11-10T13:48:00Z" w16du:dateUtc="2025-11-10T12:48:00Z">
        <w:r w:rsidRPr="00E676D8">
          <w:rPr>
            <w:rFonts w:eastAsia="Malgun Gothic"/>
            <w:lang w:eastAsia="ko-KR"/>
          </w:rPr>
          <w:t xml:space="preserve">2. </w:t>
        </w:r>
        <w:r w:rsidRPr="00E676D8">
          <w:rPr>
            <w:lang w:val="en-US"/>
          </w:rPr>
          <w:t>UE generates ephemeral symmetric encryption key and ephemeral MAC key using a KDF function and ECC based ephemeral shared key, PQC based ephemeral shared key along with input parameters such as Freshness parameter</w:t>
        </w:r>
      </w:ins>
      <w:ins w:id="70" w:author="Lenovo" w:date="2025-11-10T13:55:00Z" w16du:dateUtc="2025-11-10T12:55:00Z">
        <w:r w:rsidR="00D75DB9" w:rsidRPr="00E676D8">
          <w:rPr>
            <w:lang w:val="en-US"/>
          </w:rPr>
          <w:t xml:space="preserve"> i.e., T</w:t>
        </w:r>
      </w:ins>
      <w:ins w:id="71" w:author="Lenovo" w:date="2025-11-10T13:48:00Z" w16du:dateUtc="2025-11-10T12:48:00Z">
        <w:r w:rsidRPr="00E676D8">
          <w:rPr>
            <w:lang w:val="en-US"/>
          </w:rPr>
          <w:t>imestamp, SUCI Protection Profile ID, Hybrid PQC Code</w:t>
        </w:r>
      </w:ins>
      <w:ins w:id="72" w:author="Lenovo" w:date="2025-11-10T13:55:00Z" w16du:dateUtc="2025-11-10T12:55:00Z">
        <w:r w:rsidR="00E65269" w:rsidRPr="00E676D8">
          <w:rPr>
            <w:lang w:val="en-US"/>
          </w:rPr>
          <w:t>, and other info e.g., ECC ephemeral public key, PQ Cipher text</w:t>
        </w:r>
      </w:ins>
      <w:ins w:id="73" w:author="Lenovo" w:date="2025-11-10T13:48:00Z" w16du:dateUtc="2025-11-10T12:48:00Z">
        <w:r w:rsidRPr="00E676D8">
          <w:rPr>
            <w:lang w:val="en-US"/>
          </w:rPr>
          <w:t>.</w:t>
        </w:r>
      </w:ins>
    </w:p>
    <w:p w14:paraId="6D6E8CD3" w14:textId="61B906D5" w:rsidR="00064E3B" w:rsidRPr="00E676D8" w:rsidRDefault="00064E3B" w:rsidP="00064E3B">
      <w:pPr>
        <w:pStyle w:val="B1"/>
        <w:rPr>
          <w:ins w:id="74" w:author="Lenovo" w:date="2025-11-10T13:48:00Z" w16du:dateUtc="2025-11-10T12:48:00Z"/>
          <w:rFonts w:eastAsiaTheme="minorEastAsia"/>
          <w:lang w:val="en-US" w:eastAsia="zh-CN"/>
        </w:rPr>
      </w:pPr>
      <w:ins w:id="75" w:author="Lenovo" w:date="2025-11-10T13:48:00Z" w16du:dateUtc="2025-11-10T12:48:00Z">
        <w:r w:rsidRPr="00E676D8">
          <w:rPr>
            <w:rFonts w:eastAsia="Malgun Gothic"/>
            <w:lang w:eastAsia="ko-KR"/>
          </w:rPr>
          <w:t xml:space="preserve">3,4. </w:t>
        </w:r>
        <w:r w:rsidRPr="00E676D8">
          <w:rPr>
            <w:lang w:val="en-US"/>
          </w:rPr>
          <w:t xml:space="preserve">UE protects the </w:t>
        </w:r>
        <w:r w:rsidRPr="00E676D8">
          <w:rPr>
            <w:rFonts w:eastAsia="Malgun Gothic"/>
            <w:lang w:eastAsia="ko-KR"/>
          </w:rPr>
          <w:t xml:space="preserve">plaintext block (i.e. </w:t>
        </w:r>
        <w:r w:rsidRPr="00E676D8">
          <w:rPr>
            <w:rFonts w:eastAsia="Malgun Gothic"/>
            <w:i/>
            <w:iCs/>
            <w:lang w:eastAsia="ko-KR"/>
          </w:rPr>
          <w:t xml:space="preserve">SUPI or </w:t>
        </w:r>
        <w:r w:rsidRPr="00E676D8">
          <w:rPr>
            <w:rFonts w:eastAsia="Malgun Gothic"/>
            <w:lang w:eastAsia="ko-KR"/>
          </w:rPr>
          <w:t>UE ID</w:t>
        </w:r>
        <w:r w:rsidRPr="00E676D8">
          <w:rPr>
            <w:rFonts w:eastAsia="Malgun Gothic"/>
            <w:i/>
            <w:iCs/>
            <w:lang w:eastAsia="ko-KR"/>
          </w:rPr>
          <w:t>)</w:t>
        </w:r>
        <w:r w:rsidRPr="00E676D8">
          <w:rPr>
            <w:rFonts w:eastAsia="Malgun Gothic"/>
            <w:lang w:eastAsia="ko-KR"/>
          </w:rPr>
          <w:t xml:space="preserve">, </w:t>
        </w:r>
        <w:r w:rsidRPr="00E676D8">
          <w:rPr>
            <w:lang w:val="en-US"/>
          </w:rPr>
          <w:t xml:space="preserve">using the encryption key and the MAC key. </w:t>
        </w:r>
        <w:r w:rsidRPr="00E676D8">
          <w:rPr>
            <w:rFonts w:eastAsia="Malgun Gothic" w:hint="eastAsia"/>
            <w:lang w:val="en-US" w:eastAsia="ko-KR"/>
          </w:rPr>
          <w:t>T</w:t>
        </w:r>
        <w:r w:rsidRPr="00E676D8">
          <w:rPr>
            <w:rFonts w:eastAsia="Malgun Gothic"/>
            <w:lang w:val="en-US" w:eastAsia="ko-KR"/>
          </w:rPr>
          <w:t>he final output is the concatenation of Freshness Parameter</w:t>
        </w:r>
      </w:ins>
      <w:ins w:id="76" w:author="Lenovo" w:date="2025-11-10T13:56:00Z" w16du:dateUtc="2025-11-10T12:56:00Z">
        <w:r w:rsidR="00E65269" w:rsidRPr="00E676D8">
          <w:rPr>
            <w:rFonts w:eastAsia="Malgun Gothic"/>
            <w:lang w:val="en-US" w:eastAsia="ko-KR"/>
          </w:rPr>
          <w:t xml:space="preserve">, </w:t>
        </w:r>
        <w:r w:rsidR="00556601" w:rsidRPr="00E676D8">
          <w:rPr>
            <w:rFonts w:eastAsia="Malgun Gothic"/>
            <w:lang w:val="en-US" w:eastAsia="ko-KR"/>
          </w:rPr>
          <w:t xml:space="preserve">SUCI Protection Profile ID, </w:t>
        </w:r>
      </w:ins>
      <w:ins w:id="77" w:author="Lenovo" w:date="2025-11-10T13:48:00Z" w16du:dateUtc="2025-11-10T12:48:00Z">
        <w:r w:rsidRPr="00E676D8">
          <w:rPr>
            <w:rFonts w:eastAsia="Malgun Gothic"/>
            <w:lang w:val="en-US" w:eastAsia="ko-KR"/>
          </w:rPr>
          <w:t xml:space="preserve">encrypted PQC shared key, the ciphertext (i.e., </w:t>
        </w:r>
        <w:proofErr w:type="gramStart"/>
        <w:r w:rsidRPr="00E676D8">
          <w:rPr>
            <w:rFonts w:eastAsia="Malgun Gothic"/>
            <w:lang w:val="en-US" w:eastAsia="ko-KR"/>
          </w:rPr>
          <w:t>Enc(</w:t>
        </w:r>
        <w:proofErr w:type="gramEnd"/>
        <w:r w:rsidRPr="00E676D8">
          <w:rPr>
            <w:rFonts w:eastAsia="Malgun Gothic"/>
            <w:lang w:val="en-US" w:eastAsia="ko-KR"/>
          </w:rPr>
          <w:t>SUPI)) value, and MAC</w:t>
        </w:r>
        <w:r w:rsidRPr="00E676D8">
          <w:rPr>
            <w:rFonts w:eastAsia="Malgun Gothic"/>
            <w:vertAlign w:val="subscript"/>
            <w:lang w:val="en-US" w:eastAsia="ko-KR"/>
          </w:rPr>
          <w:t xml:space="preserve"> </w:t>
        </w:r>
        <w:r w:rsidRPr="00E676D8">
          <w:rPr>
            <w:lang w:val="en-US"/>
          </w:rPr>
          <w:t>tag value.</w:t>
        </w:r>
      </w:ins>
    </w:p>
    <w:p w14:paraId="6FE9BD6E" w14:textId="77777777" w:rsidR="00064E3B" w:rsidRPr="00E676D8" w:rsidRDefault="00064E3B" w:rsidP="001068DE">
      <w:pPr>
        <w:jc w:val="center"/>
        <w:rPr>
          <w:ins w:id="78" w:author="Lenovo" w:date="2025-11-10T13:37:00Z" w16du:dateUtc="2025-11-10T12:37:00Z"/>
          <w:lang w:val="en-US"/>
        </w:rPr>
      </w:pPr>
    </w:p>
    <w:p w14:paraId="28054D48" w14:textId="77777777" w:rsidR="001068DE" w:rsidRPr="00E676D8" w:rsidRDefault="001068DE" w:rsidP="001068DE">
      <w:pPr>
        <w:jc w:val="center"/>
        <w:rPr>
          <w:ins w:id="79" w:author="Lenovo" w:date="2025-11-10T13:47:00Z" w16du:dateUtc="2025-11-10T12:47:00Z"/>
        </w:rPr>
      </w:pPr>
      <w:ins w:id="80" w:author="Lenovo" w:date="2025-11-10T13:37:00Z" w16du:dateUtc="2025-11-10T12:37:00Z">
        <w:r w:rsidRPr="00E676D8">
          <w:object w:dxaOrig="13980" w:dyaOrig="7441" w14:anchorId="4F5D6E92">
            <v:shape id="_x0000_i1026" type="#_x0000_t75" style="width:367.8pt;height:195.6pt" o:ole="">
              <v:imagedata r:id="rId9" o:title=""/>
            </v:shape>
            <o:OLEObject Type="Embed" ProgID="Visio.Drawing.15" ShapeID="_x0000_i1026" DrawAspect="Content" ObjectID="_1825169903" r:id="rId10"/>
          </w:object>
        </w:r>
      </w:ins>
    </w:p>
    <w:p w14:paraId="6DB1A93A" w14:textId="3F274BE7" w:rsidR="00764BDD" w:rsidRPr="00E676D8" w:rsidRDefault="00764BDD" w:rsidP="001068DE">
      <w:pPr>
        <w:jc w:val="center"/>
        <w:rPr>
          <w:ins w:id="81" w:author="Lenovo" w:date="2025-11-10T13:48:00Z" w16du:dateUtc="2025-11-10T12:48:00Z"/>
          <w:rFonts w:eastAsiaTheme="minorEastAsia"/>
          <w:lang w:val="en-US" w:eastAsia="zh-CN"/>
        </w:rPr>
      </w:pPr>
      <w:ins w:id="82" w:author="Lenovo" w:date="2025-11-10T13:47:00Z" w16du:dateUtc="2025-11-10T12:47:00Z">
        <w:r w:rsidRPr="00E676D8">
          <w:t>7.2.1.X.Y</w:t>
        </w:r>
        <w:r w:rsidRPr="00E676D8">
          <w:rPr>
            <w:rFonts w:eastAsiaTheme="minorEastAsia"/>
            <w:lang w:val="en-US" w:eastAsia="zh-CN"/>
          </w:rPr>
          <w:t>-2: Processing on Network side</w:t>
        </w:r>
      </w:ins>
    </w:p>
    <w:p w14:paraId="018D4972" w14:textId="21038D03" w:rsidR="002F0906" w:rsidRPr="00E676D8" w:rsidRDefault="0029231B" w:rsidP="002F0906">
      <w:pPr>
        <w:rPr>
          <w:ins w:id="83" w:author="Lenovo" w:date="2025-11-10T13:48:00Z" w16du:dateUtc="2025-11-10T12:48:00Z"/>
        </w:rPr>
      </w:pPr>
      <w:ins w:id="84" w:author="Lenovo" w:date="2025-11-10T13:57:00Z" w16du:dateUtc="2025-11-10T12:57:00Z">
        <w:r w:rsidRPr="00E676D8">
          <w:rPr>
            <w:lang w:val="en-US"/>
          </w:rPr>
          <w:t>F</w:t>
        </w:r>
      </w:ins>
      <w:ins w:id="85" w:author="Lenovo" w:date="2025-11-10T13:48:00Z" w16du:dateUtc="2025-11-10T12:48:00Z">
        <w:r w:rsidR="002F0906" w:rsidRPr="00E676D8">
          <w:t xml:space="preserve">or </w:t>
        </w:r>
        <w:proofErr w:type="spellStart"/>
        <w:r w:rsidR="002F0906" w:rsidRPr="00E676D8">
          <w:t>deconcealing</w:t>
        </w:r>
        <w:proofErr w:type="spellEnd"/>
        <w:r w:rsidR="002F0906" w:rsidRPr="00E676D8">
          <w:t xml:space="preserve"> a SUCI, the home network uses the received encrypted PQC shared key, and the PQC-based private key of the home network</w:t>
        </w:r>
      </w:ins>
      <w:ins w:id="86" w:author="Lenovo" w:date="2025-11-10T13:57:00Z" w16du:dateUtc="2025-11-10T12:57:00Z">
        <w:r w:rsidRPr="00E676D8">
          <w:t xml:space="preserve"> along with the </w:t>
        </w:r>
        <w:r w:rsidR="007D29C0" w:rsidRPr="00E676D8">
          <w:t>other parameters as described below</w:t>
        </w:r>
      </w:ins>
      <w:ins w:id="87" w:author="Lenovo" w:date="2025-11-10T13:48:00Z" w16du:dateUtc="2025-11-10T12:48:00Z">
        <w:r w:rsidR="002F0906" w:rsidRPr="00E676D8">
          <w:t xml:space="preserve">. </w:t>
        </w:r>
      </w:ins>
    </w:p>
    <w:p w14:paraId="24473B29" w14:textId="580EBB2C" w:rsidR="002F0906" w:rsidRPr="00E676D8" w:rsidRDefault="002F0906" w:rsidP="002F0906">
      <w:pPr>
        <w:pStyle w:val="B1"/>
        <w:rPr>
          <w:ins w:id="88" w:author="Lenovo" w:date="2025-11-10T13:48:00Z" w16du:dateUtc="2025-11-10T12:48:00Z"/>
          <w:lang w:eastAsia="ko-KR"/>
        </w:rPr>
      </w:pPr>
      <w:ins w:id="89" w:author="Lenovo" w:date="2025-11-10T13:48:00Z" w16du:dateUtc="2025-11-10T12:48:00Z">
        <w:r w:rsidRPr="00E676D8">
          <w:rPr>
            <w:lang w:eastAsia="ko-KR"/>
          </w:rPr>
          <w:lastRenderedPageBreak/>
          <w:t>1. HN decapsulates the encrypted PQC shared key to derive the PQ ephemeral shared key 1. HN derives the ECC based ephemeral shared key using the HN private key and the received Ephemeral public key of UE.</w:t>
        </w:r>
      </w:ins>
    </w:p>
    <w:p w14:paraId="5BB555D5" w14:textId="6FD650BA" w:rsidR="002F0906" w:rsidRPr="00E676D8" w:rsidRDefault="002F0906" w:rsidP="002F0906">
      <w:pPr>
        <w:pStyle w:val="B1"/>
        <w:rPr>
          <w:ins w:id="90" w:author="Lenovo" w:date="2025-11-10T13:48:00Z" w16du:dateUtc="2025-11-10T12:48:00Z"/>
          <w:lang w:val="en-US"/>
        </w:rPr>
      </w:pPr>
      <w:ins w:id="91" w:author="Lenovo" w:date="2025-11-10T13:48:00Z" w16du:dateUtc="2025-11-10T12:48:00Z">
        <w:r w:rsidRPr="00E676D8">
          <w:rPr>
            <w:rFonts w:eastAsia="Malgun Gothic" w:hint="eastAsia"/>
            <w:lang w:eastAsia="ko-KR"/>
          </w:rPr>
          <w:t>2</w:t>
        </w:r>
        <w:r w:rsidRPr="00E676D8">
          <w:rPr>
            <w:rFonts w:eastAsia="Malgun Gothic"/>
            <w:lang w:eastAsia="ko-KR"/>
          </w:rPr>
          <w:t xml:space="preserve">. HN generates ephemeral symmetric (de)encryption key and ephemeral MAC key using a KDF function and derived PQC </w:t>
        </w:r>
        <w:r w:rsidRPr="00E676D8">
          <w:rPr>
            <w:lang w:eastAsia="ko-KR"/>
          </w:rPr>
          <w:t xml:space="preserve">ephemeral shared key, </w:t>
        </w:r>
        <w:r w:rsidRPr="00E676D8">
          <w:rPr>
            <w:lang w:val="en-US"/>
          </w:rPr>
          <w:t>ECC based ephemeral shared key along with input parameters such as Freshness parameter</w:t>
        </w:r>
      </w:ins>
      <w:ins w:id="92" w:author="Lenovo" w:date="2025-11-10T13:59:00Z" w16du:dateUtc="2025-11-10T12:59:00Z">
        <w:r w:rsidR="00F13BA6" w:rsidRPr="00E676D8">
          <w:rPr>
            <w:lang w:val="en-US"/>
          </w:rPr>
          <w:t xml:space="preserve"> i.e., timestamp, </w:t>
        </w:r>
      </w:ins>
      <w:ins w:id="93" w:author="Lenovo" w:date="2025-11-10T13:48:00Z" w16du:dateUtc="2025-11-10T12:48:00Z">
        <w:r w:rsidRPr="00E676D8">
          <w:rPr>
            <w:lang w:val="en-US"/>
          </w:rPr>
          <w:t>SUCI Protection Profile ID, Hybrid PQC Code</w:t>
        </w:r>
      </w:ins>
      <w:ins w:id="94" w:author="Lenovo" w:date="2025-11-10T13:59:00Z" w16du:dateUtc="2025-11-10T12:59:00Z">
        <w:r w:rsidR="00F13BA6" w:rsidRPr="00E676D8">
          <w:rPr>
            <w:lang w:val="en-US"/>
          </w:rPr>
          <w:t xml:space="preserve">, other info </w:t>
        </w:r>
        <w:proofErr w:type="spellStart"/>
        <w:r w:rsidR="00F13BA6" w:rsidRPr="00E676D8">
          <w:rPr>
            <w:lang w:val="en-US"/>
          </w:rPr>
          <w:t>e.g</w:t>
        </w:r>
        <w:proofErr w:type="spellEnd"/>
        <w:r w:rsidR="00F13BA6" w:rsidRPr="00E676D8">
          <w:rPr>
            <w:lang w:val="en-US"/>
          </w:rPr>
          <w:t xml:space="preserve"> ECC ephemeral public key, PQ Cipher text</w:t>
        </w:r>
      </w:ins>
      <w:ins w:id="95" w:author="Lenovo" w:date="2025-11-10T13:48:00Z" w16du:dateUtc="2025-11-10T12:48:00Z">
        <w:r w:rsidRPr="00E676D8">
          <w:rPr>
            <w:lang w:val="en-US"/>
          </w:rPr>
          <w:t>.</w:t>
        </w:r>
      </w:ins>
    </w:p>
    <w:p w14:paraId="3AE98062" w14:textId="217D68F1" w:rsidR="002F0906" w:rsidRPr="00E676D8" w:rsidRDefault="002F0906" w:rsidP="00EC1B2F">
      <w:pPr>
        <w:pStyle w:val="B1"/>
        <w:rPr>
          <w:ins w:id="96" w:author="Lenovo" w:date="2025-11-10T13:49:00Z" w16du:dateUtc="2025-11-10T12:49:00Z"/>
          <w:rFonts w:eastAsia="Malgun Gothic"/>
          <w:lang w:eastAsia="ko-KR"/>
        </w:rPr>
      </w:pPr>
      <w:ins w:id="97" w:author="Lenovo" w:date="2025-11-10T13:48:00Z" w16du:dateUtc="2025-11-10T12:48:00Z">
        <w:r w:rsidRPr="00E676D8">
          <w:rPr>
            <w:rFonts w:eastAsia="Malgun Gothic" w:hint="eastAsia"/>
            <w:lang w:eastAsia="ko-KR"/>
          </w:rPr>
          <w:t>3</w:t>
        </w:r>
        <w:r w:rsidRPr="00E676D8">
          <w:rPr>
            <w:rFonts w:eastAsia="Malgun Gothic"/>
            <w:lang w:eastAsia="ko-KR"/>
          </w:rPr>
          <w:t xml:space="preserve">,4. HN verifies the MAC and decrypts the ciphertext to derive the plaintext block (i.e. </w:t>
        </w:r>
        <w:r w:rsidRPr="00E676D8">
          <w:rPr>
            <w:rFonts w:eastAsia="Malgun Gothic"/>
            <w:i/>
            <w:iCs/>
            <w:lang w:eastAsia="ko-KR"/>
          </w:rPr>
          <w:t xml:space="preserve">SUPI or </w:t>
        </w:r>
        <w:r w:rsidRPr="00E676D8">
          <w:rPr>
            <w:rFonts w:eastAsia="Malgun Gothic"/>
            <w:lang w:eastAsia="ko-KR"/>
          </w:rPr>
          <w:t>UE ID</w:t>
        </w:r>
        <w:r w:rsidRPr="00E676D8">
          <w:rPr>
            <w:rFonts w:eastAsia="Malgun Gothic"/>
            <w:i/>
            <w:iCs/>
            <w:lang w:eastAsia="ko-KR"/>
          </w:rPr>
          <w:t>)</w:t>
        </w:r>
        <w:r w:rsidRPr="00E676D8">
          <w:rPr>
            <w:rFonts w:eastAsia="Malgun Gothic"/>
            <w:lang w:eastAsia="ko-KR"/>
          </w:rPr>
          <w:t>, using the MAC key and (de)encryption key respectively.</w:t>
        </w:r>
      </w:ins>
    </w:p>
    <w:p w14:paraId="3487FC78" w14:textId="0336B8AB" w:rsidR="00EC1B2F" w:rsidRPr="00E676D8" w:rsidRDefault="00EC1B2F" w:rsidP="00EC1B2F">
      <w:pPr>
        <w:pStyle w:val="B1"/>
        <w:rPr>
          <w:ins w:id="98" w:author="Lenovo" w:date="2025-11-10T13:37:00Z" w16du:dateUtc="2025-11-10T12:37:00Z"/>
          <w:rFonts w:eastAsia="Malgun Gothic"/>
          <w:lang w:eastAsia="ko-KR"/>
        </w:rPr>
      </w:pPr>
      <w:ins w:id="99" w:author="Lenovo" w:date="2025-11-10T13:49:00Z" w16du:dateUtc="2025-11-10T12:49:00Z">
        <w:r w:rsidRPr="00E676D8">
          <w:rPr>
            <w:rFonts w:eastAsia="Malgun Gothic"/>
            <w:lang w:eastAsia="ko-KR"/>
          </w:rPr>
          <w:t xml:space="preserve">Profile examples can be same as </w:t>
        </w:r>
        <w:r w:rsidR="00576B5B" w:rsidRPr="00E676D8">
          <w:rPr>
            <w:rFonts w:eastAsia="Malgun Gothic"/>
            <w:lang w:eastAsia="ko-KR"/>
          </w:rPr>
          <w:t xml:space="preserve">other hybrid </w:t>
        </w:r>
      </w:ins>
      <w:ins w:id="100" w:author="Lenovo" w:date="2025-11-10T13:50:00Z" w16du:dateUtc="2025-11-10T12:50:00Z">
        <w:r w:rsidR="00576B5B" w:rsidRPr="00E676D8">
          <w:rPr>
            <w:rFonts w:eastAsia="Malgun Gothic"/>
            <w:lang w:eastAsia="ko-KR"/>
          </w:rPr>
          <w:t>PQC examples in the present document.</w:t>
        </w:r>
      </w:ins>
    </w:p>
    <w:p w14:paraId="6E729DAB" w14:textId="77777777" w:rsidR="001068DE" w:rsidRPr="00E676D8" w:rsidRDefault="001068DE" w:rsidP="001068DE">
      <w:pPr>
        <w:pStyle w:val="Heading5"/>
        <w:rPr>
          <w:ins w:id="101" w:author="Lenovo" w:date="2025-11-10T13:37:00Z" w16du:dateUtc="2025-11-10T12:37:00Z"/>
        </w:rPr>
      </w:pPr>
      <w:bookmarkStart w:id="102" w:name="_Toc528155247"/>
      <w:bookmarkStart w:id="103" w:name="_Toc102752621"/>
      <w:bookmarkStart w:id="104" w:name="_Toc205553959"/>
      <w:bookmarkStart w:id="105" w:name="_Toc211870276"/>
      <w:ins w:id="106" w:author="Lenovo" w:date="2025-11-10T13:37:00Z" w16du:dateUtc="2025-11-10T12:37:00Z">
        <w:r w:rsidRPr="00E676D8">
          <w:t>7.2.1.</w:t>
        </w:r>
        <w:proofErr w:type="gramStart"/>
        <w:r w:rsidRPr="00E676D8">
          <w:t>X.Y</w:t>
        </w:r>
        <w:proofErr w:type="gramEnd"/>
        <w:r w:rsidRPr="00E676D8">
          <w:tab/>
          <w:t>Evaluation</w:t>
        </w:r>
        <w:bookmarkEnd w:id="102"/>
        <w:bookmarkEnd w:id="103"/>
        <w:bookmarkEnd w:id="104"/>
        <w:bookmarkEnd w:id="105"/>
      </w:ins>
    </w:p>
    <w:p w14:paraId="6A24867D" w14:textId="77777777" w:rsidR="00AF1AE8" w:rsidRPr="00E676D8" w:rsidRDefault="00AF1AE8" w:rsidP="00AF1AE8">
      <w:pPr>
        <w:rPr>
          <w:ins w:id="107" w:author="Lenovo" w:date="2025-11-10T14:02:00Z" w16du:dateUtc="2025-11-10T13:02:00Z"/>
        </w:rPr>
      </w:pPr>
      <w:ins w:id="108" w:author="Lenovo" w:date="2025-11-10T14:02:00Z" w16du:dateUtc="2025-11-10T13:02:00Z">
        <w:r w:rsidRPr="00E676D8">
          <w:t>The solution has the following impacts:</w:t>
        </w:r>
      </w:ins>
    </w:p>
    <w:p w14:paraId="79240B2D" w14:textId="39AFC21E" w:rsidR="00890DE6" w:rsidRPr="00E676D8" w:rsidRDefault="00890DE6" w:rsidP="00BD619B">
      <w:pPr>
        <w:rPr>
          <w:ins w:id="109" w:author="Lenovo" w:date="2025-11-10T14:00:00Z" w16du:dateUtc="2025-11-10T13:00:00Z"/>
        </w:rPr>
      </w:pPr>
      <w:ins w:id="110" w:author="Lenovo" w:date="2025-11-10T14:00:00Z" w16du:dateUtc="2025-11-10T13:00:00Z">
        <w:r w:rsidRPr="00E676D8">
          <w:t xml:space="preserve">New PQC algorithms and related hybrid profiles need to be supported by the UE and Network. </w:t>
        </w:r>
      </w:ins>
    </w:p>
    <w:p w14:paraId="1FDE9601" w14:textId="37A723BF" w:rsidR="005A2B6B" w:rsidRPr="00E676D8" w:rsidRDefault="005A2B6B" w:rsidP="00BD619B">
      <w:pPr>
        <w:rPr>
          <w:ins w:id="111" w:author="Lenovo" w:date="2025-11-10T14:00:00Z" w16du:dateUtc="2025-11-10T13:00:00Z"/>
          <w:lang w:val="en-US"/>
        </w:rPr>
      </w:pPr>
      <w:ins w:id="112" w:author="Lenovo" w:date="2025-11-10T14:00:00Z" w16du:dateUtc="2025-11-10T13:00:00Z">
        <w:r w:rsidRPr="00E676D8">
          <w:rPr>
            <w:lang w:val="en-US"/>
          </w:rPr>
          <w:t>UE generates ephemeral symmetric encryption key and ephemeral MAC key using a KDF function and ECC based ephemeral shared key, PQC based ephemeral shared key along with input parameters such as Freshness parameter i.e., Timestamp, SUCI Protection Profile ID, Hybrid PQC Code, and other info e.g., ECC ephemeral public key, PQ Cipher text.</w:t>
        </w:r>
      </w:ins>
      <w:ins w:id="113" w:author="Lenovo" w:date="2025-11-10T14:02:00Z" w16du:dateUtc="2025-11-10T13:02:00Z">
        <w:r w:rsidR="00AF1AE8" w:rsidRPr="00E676D8">
          <w:rPr>
            <w:lang w:val="en-US"/>
          </w:rPr>
          <w:t xml:space="preserve"> </w:t>
        </w:r>
      </w:ins>
      <w:ins w:id="114" w:author="Lenovo" w:date="2025-11-10T14:00:00Z" w16du:dateUtc="2025-11-10T13:00:00Z">
        <w:r w:rsidRPr="00E676D8">
          <w:rPr>
            <w:rFonts w:eastAsia="Malgun Gothic"/>
            <w:lang w:eastAsia="ko-KR"/>
          </w:rPr>
          <w:t xml:space="preserve">HN generates ephemeral symmetric (de)encryption key and ephemeral MAC key using a KDF function and derived PQC </w:t>
        </w:r>
        <w:r w:rsidRPr="00E676D8">
          <w:rPr>
            <w:lang w:eastAsia="ko-KR"/>
          </w:rPr>
          <w:t xml:space="preserve">ephemeral shared key, </w:t>
        </w:r>
        <w:r w:rsidRPr="00E676D8">
          <w:rPr>
            <w:lang w:val="en-US"/>
          </w:rPr>
          <w:t xml:space="preserve">ECC based ephemeral shared key along with input parameters such as Freshness parameter i.e., timestamp, SUCI Protection Profile ID, Hybrid PQC Code, other info </w:t>
        </w:r>
        <w:proofErr w:type="spellStart"/>
        <w:r w:rsidRPr="00E676D8">
          <w:rPr>
            <w:lang w:val="en-US"/>
          </w:rPr>
          <w:t>e.g</w:t>
        </w:r>
        <w:proofErr w:type="spellEnd"/>
        <w:r w:rsidRPr="00E676D8">
          <w:rPr>
            <w:lang w:val="en-US"/>
          </w:rPr>
          <w:t xml:space="preserve"> ECC ephemeral public key, PQ Cipher text.</w:t>
        </w:r>
      </w:ins>
      <w:ins w:id="115" w:author="Lenovo" w:date="2025-11-10T14:01:00Z" w16du:dateUtc="2025-11-10T13:01:00Z">
        <w:r w:rsidR="00737F23" w:rsidRPr="00E676D8">
          <w:rPr>
            <w:lang w:val="en-US"/>
          </w:rPr>
          <w:t xml:space="preserve"> The use of timestamp, profile information, hyb</w:t>
        </w:r>
        <w:r w:rsidR="00BD619B" w:rsidRPr="00E676D8">
          <w:rPr>
            <w:lang w:val="en-US"/>
          </w:rPr>
          <w:t>rid</w:t>
        </w:r>
        <w:r w:rsidR="00737F23" w:rsidRPr="00E676D8">
          <w:rPr>
            <w:lang w:val="en-US"/>
          </w:rPr>
          <w:t xml:space="preserve"> as input allows replay protection for the SUCI and binds to the profile</w:t>
        </w:r>
      </w:ins>
      <w:ins w:id="116" w:author="Lenovo" w:date="2025-11-10T14:02:00Z" w16du:dateUtc="2025-11-10T13:02:00Z">
        <w:r w:rsidR="00695912" w:rsidRPr="00E676D8">
          <w:rPr>
            <w:lang w:val="en-US"/>
          </w:rPr>
          <w:t xml:space="preserve"> and mode</w:t>
        </w:r>
      </w:ins>
      <w:ins w:id="117" w:author="Lenovo" w:date="2025-11-10T14:01:00Z" w16du:dateUtc="2025-11-10T13:01:00Z">
        <w:r w:rsidR="00737F23" w:rsidRPr="00E676D8">
          <w:rPr>
            <w:lang w:val="en-US"/>
          </w:rPr>
          <w:t xml:space="preserve"> being used among multiple profiles</w:t>
        </w:r>
      </w:ins>
      <w:ins w:id="118" w:author="Lenovo" w:date="2025-11-10T14:02:00Z" w16du:dateUtc="2025-11-10T13:02:00Z">
        <w:r w:rsidR="00695912" w:rsidRPr="00E676D8">
          <w:rPr>
            <w:lang w:val="en-US"/>
          </w:rPr>
          <w:t xml:space="preserve"> and mode</w:t>
        </w:r>
      </w:ins>
      <w:ins w:id="119" w:author="Lenovo" w:date="2025-11-10T14:01:00Z" w16du:dateUtc="2025-11-10T13:01:00Z">
        <w:r w:rsidR="00737F23" w:rsidRPr="00E676D8">
          <w:rPr>
            <w:lang w:val="en-US"/>
          </w:rPr>
          <w:t xml:space="preserve"> respectively.</w:t>
        </w:r>
      </w:ins>
    </w:p>
    <w:p w14:paraId="37251963" w14:textId="77777777" w:rsidR="0066193F" w:rsidRPr="0048309B" w:rsidRDefault="0066193F" w:rsidP="0066193F">
      <w:pPr>
        <w:pStyle w:val="EditorsNote"/>
        <w:rPr>
          <w:ins w:id="120" w:author="Lenovo_r3" w:date="2025-11-20T16:32:00Z" w16du:dateUtc="2025-11-20T22:32:00Z"/>
          <w:lang w:val="en-US"/>
        </w:rPr>
      </w:pPr>
      <w:ins w:id="121" w:author="Lenovo_r3" w:date="2025-11-20T16:32:00Z" w16du:dateUtc="2025-11-20T22:32:00Z">
        <w:r>
          <w:rPr>
            <w:lang w:val="en-US"/>
          </w:rPr>
          <w:t xml:space="preserve">Editor’s Note 1: </w:t>
        </w:r>
        <w:r w:rsidRPr="0048309B">
          <w:rPr>
            <w:lang w:val="en-US"/>
          </w:rPr>
          <w:t>How the addition of freshness parameter is useful against an attack using CRQC is FFS.</w:t>
        </w:r>
      </w:ins>
    </w:p>
    <w:p w14:paraId="4E5F3A0C" w14:textId="39C04B49" w:rsidR="00A12EE7" w:rsidRPr="00E676D8" w:rsidRDefault="0066193F" w:rsidP="00FB29BB">
      <w:pPr>
        <w:pStyle w:val="EditorsNote"/>
        <w:rPr>
          <w:lang w:val="en-US"/>
        </w:rPr>
      </w:pPr>
      <w:ins w:id="122" w:author="Lenovo_r3" w:date="2025-11-20T16:32:00Z" w16du:dateUtc="2025-11-20T22:32:00Z">
        <w:r>
          <w:rPr>
            <w:lang w:val="en-US"/>
          </w:rPr>
          <w:t xml:space="preserve">Editor’s Note 2: </w:t>
        </w:r>
      </w:ins>
      <w:ins w:id="123" w:author="Lenovo_r3" w:date="2025-11-20T16:33:00Z">
        <w:r w:rsidR="00FB29BB" w:rsidRPr="00FB29BB">
          <w:t>Details on KDF inputs are FFS.</w:t>
        </w:r>
      </w:ins>
    </w:p>
    <w:p w14:paraId="3642ADA2" w14:textId="4AD6D790" w:rsidR="00A12EE7" w:rsidRPr="00E676D8" w:rsidRDefault="00A12EE7" w:rsidP="00A12EE7">
      <w:pPr>
        <w:jc w:val="center"/>
        <w:rPr>
          <w:iCs/>
          <w:sz w:val="48"/>
          <w:szCs w:val="48"/>
        </w:rPr>
      </w:pPr>
      <w:r w:rsidRPr="00E676D8">
        <w:rPr>
          <w:iCs/>
          <w:sz w:val="48"/>
          <w:szCs w:val="48"/>
        </w:rPr>
        <w:t xml:space="preserve">***** </w:t>
      </w:r>
      <w:r w:rsidR="00EB4C4E" w:rsidRPr="00E676D8">
        <w:rPr>
          <w:iCs/>
          <w:sz w:val="48"/>
          <w:szCs w:val="48"/>
        </w:rPr>
        <w:t xml:space="preserve">End </w:t>
      </w:r>
      <w:r w:rsidRPr="00E676D8">
        <w:rPr>
          <w:iCs/>
          <w:sz w:val="48"/>
          <w:szCs w:val="48"/>
        </w:rPr>
        <w:t>of Change 1*****</w:t>
      </w:r>
    </w:p>
    <w:p w14:paraId="35394F26" w14:textId="05AF7E04" w:rsidR="00C022E3" w:rsidRPr="00E676D8" w:rsidRDefault="00C022E3" w:rsidP="00A12EE7">
      <w:pPr>
        <w:rPr>
          <w:i/>
        </w:rPr>
      </w:pPr>
    </w:p>
    <w:sectPr w:rsidR="00C022E3" w:rsidRPr="00E676D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86A30" w14:textId="77777777" w:rsidR="00935290" w:rsidRDefault="00935290">
      <w:r>
        <w:separator/>
      </w:r>
    </w:p>
  </w:endnote>
  <w:endnote w:type="continuationSeparator" w:id="0">
    <w:p w14:paraId="7464D5C7" w14:textId="77777777" w:rsidR="00935290" w:rsidRDefault="0093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B0D60" w14:textId="77777777" w:rsidR="00935290" w:rsidRDefault="00935290">
      <w:r>
        <w:separator/>
      </w:r>
    </w:p>
  </w:footnote>
  <w:footnote w:type="continuationSeparator" w:id="0">
    <w:p w14:paraId="02456035" w14:textId="77777777" w:rsidR="00935290" w:rsidRDefault="00935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0924A6B"/>
    <w:multiLevelType w:val="hybridMultilevel"/>
    <w:tmpl w:val="B32AC23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205242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39284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3506614">
    <w:abstractNumId w:val="13"/>
  </w:num>
  <w:num w:numId="4" w16cid:durableId="605579113">
    <w:abstractNumId w:val="16"/>
  </w:num>
  <w:num w:numId="5" w16cid:durableId="60563570">
    <w:abstractNumId w:val="15"/>
  </w:num>
  <w:num w:numId="6" w16cid:durableId="1577015138">
    <w:abstractNumId w:val="11"/>
  </w:num>
  <w:num w:numId="7" w16cid:durableId="625743209">
    <w:abstractNumId w:val="12"/>
  </w:num>
  <w:num w:numId="8" w16cid:durableId="285895969">
    <w:abstractNumId w:val="21"/>
  </w:num>
  <w:num w:numId="9" w16cid:durableId="1746878923">
    <w:abstractNumId w:val="19"/>
  </w:num>
  <w:num w:numId="10" w16cid:durableId="1397824829">
    <w:abstractNumId w:val="20"/>
  </w:num>
  <w:num w:numId="11" w16cid:durableId="1852447808">
    <w:abstractNumId w:val="14"/>
  </w:num>
  <w:num w:numId="12" w16cid:durableId="28535503">
    <w:abstractNumId w:val="18"/>
  </w:num>
  <w:num w:numId="13" w16cid:durableId="1356924043">
    <w:abstractNumId w:val="9"/>
  </w:num>
  <w:num w:numId="14" w16cid:durableId="2138595633">
    <w:abstractNumId w:val="7"/>
  </w:num>
  <w:num w:numId="15" w16cid:durableId="1474642953">
    <w:abstractNumId w:val="6"/>
  </w:num>
  <w:num w:numId="16" w16cid:durableId="1287586777">
    <w:abstractNumId w:val="5"/>
  </w:num>
  <w:num w:numId="17" w16cid:durableId="1347712810">
    <w:abstractNumId w:val="4"/>
  </w:num>
  <w:num w:numId="18" w16cid:durableId="1728649131">
    <w:abstractNumId w:val="8"/>
  </w:num>
  <w:num w:numId="19" w16cid:durableId="733359286">
    <w:abstractNumId w:val="3"/>
  </w:num>
  <w:num w:numId="20" w16cid:durableId="120660530">
    <w:abstractNumId w:val="2"/>
  </w:num>
  <w:num w:numId="21" w16cid:durableId="490216953">
    <w:abstractNumId w:val="1"/>
  </w:num>
  <w:num w:numId="22" w16cid:durableId="540435913">
    <w:abstractNumId w:val="0"/>
  </w:num>
  <w:num w:numId="23" w16cid:durableId="79587185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r3">
    <w15:presenceInfo w15:providerId="None" w15:userId="Lenovo_r3"/>
  </w15:person>
  <w15:person w15:author="Lenovo_r2">
    <w15:presenceInfo w15:providerId="None" w15:userId="Lenovo_r2"/>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7A"/>
    <w:rsid w:val="00046389"/>
    <w:rsid w:val="00064E3B"/>
    <w:rsid w:val="00067A9C"/>
    <w:rsid w:val="00074722"/>
    <w:rsid w:val="000819D8"/>
    <w:rsid w:val="00083A0D"/>
    <w:rsid w:val="00091973"/>
    <w:rsid w:val="00091C4B"/>
    <w:rsid w:val="000934A6"/>
    <w:rsid w:val="000A2C6C"/>
    <w:rsid w:val="000A4660"/>
    <w:rsid w:val="000B1F1D"/>
    <w:rsid w:val="000D1B5B"/>
    <w:rsid w:val="000F51B2"/>
    <w:rsid w:val="000F7AA3"/>
    <w:rsid w:val="00100474"/>
    <w:rsid w:val="0010401F"/>
    <w:rsid w:val="001068DE"/>
    <w:rsid w:val="00110554"/>
    <w:rsid w:val="00112FC3"/>
    <w:rsid w:val="00166E0D"/>
    <w:rsid w:val="00173FA3"/>
    <w:rsid w:val="001842C7"/>
    <w:rsid w:val="00184B6F"/>
    <w:rsid w:val="001861E5"/>
    <w:rsid w:val="001B1652"/>
    <w:rsid w:val="001C1F2F"/>
    <w:rsid w:val="001C25B6"/>
    <w:rsid w:val="001C3EC8"/>
    <w:rsid w:val="001D2BD4"/>
    <w:rsid w:val="001D6911"/>
    <w:rsid w:val="001F71C5"/>
    <w:rsid w:val="00201947"/>
    <w:rsid w:val="0020395B"/>
    <w:rsid w:val="002046CB"/>
    <w:rsid w:val="00204DC9"/>
    <w:rsid w:val="002062C0"/>
    <w:rsid w:val="00215130"/>
    <w:rsid w:val="00222A25"/>
    <w:rsid w:val="00230002"/>
    <w:rsid w:val="00244C9A"/>
    <w:rsid w:val="00247216"/>
    <w:rsid w:val="0026067E"/>
    <w:rsid w:val="0029231B"/>
    <w:rsid w:val="00292D6C"/>
    <w:rsid w:val="002A1857"/>
    <w:rsid w:val="002C7F38"/>
    <w:rsid w:val="002E28E4"/>
    <w:rsid w:val="002F0906"/>
    <w:rsid w:val="0030628A"/>
    <w:rsid w:val="00343D42"/>
    <w:rsid w:val="0035122B"/>
    <w:rsid w:val="00353451"/>
    <w:rsid w:val="00371032"/>
    <w:rsid w:val="00371B44"/>
    <w:rsid w:val="003875BB"/>
    <w:rsid w:val="003C122B"/>
    <w:rsid w:val="003C5A97"/>
    <w:rsid w:val="003C7A04"/>
    <w:rsid w:val="003D1DF8"/>
    <w:rsid w:val="003D40C7"/>
    <w:rsid w:val="003F30FB"/>
    <w:rsid w:val="003F52B2"/>
    <w:rsid w:val="003F6E74"/>
    <w:rsid w:val="00413068"/>
    <w:rsid w:val="00434371"/>
    <w:rsid w:val="004363BC"/>
    <w:rsid w:val="00440414"/>
    <w:rsid w:val="0044154B"/>
    <w:rsid w:val="004558E9"/>
    <w:rsid w:val="0045777E"/>
    <w:rsid w:val="0046300C"/>
    <w:rsid w:val="00471923"/>
    <w:rsid w:val="004901D9"/>
    <w:rsid w:val="004959AC"/>
    <w:rsid w:val="004A475D"/>
    <w:rsid w:val="004B3753"/>
    <w:rsid w:val="004C31D2"/>
    <w:rsid w:val="004D53FF"/>
    <w:rsid w:val="004D55C2"/>
    <w:rsid w:val="004F3275"/>
    <w:rsid w:val="00500F85"/>
    <w:rsid w:val="00521131"/>
    <w:rsid w:val="00527C0B"/>
    <w:rsid w:val="005410F6"/>
    <w:rsid w:val="00556601"/>
    <w:rsid w:val="00567B93"/>
    <w:rsid w:val="00570A52"/>
    <w:rsid w:val="005729C4"/>
    <w:rsid w:val="00575466"/>
    <w:rsid w:val="005769DE"/>
    <w:rsid w:val="00576B5B"/>
    <w:rsid w:val="005838FA"/>
    <w:rsid w:val="0059227B"/>
    <w:rsid w:val="005A2B6B"/>
    <w:rsid w:val="005B0966"/>
    <w:rsid w:val="005B5529"/>
    <w:rsid w:val="005B795D"/>
    <w:rsid w:val="005E4005"/>
    <w:rsid w:val="005E4CF5"/>
    <w:rsid w:val="00600C2B"/>
    <w:rsid w:val="0060514A"/>
    <w:rsid w:val="00613820"/>
    <w:rsid w:val="00631DDE"/>
    <w:rsid w:val="00652248"/>
    <w:rsid w:val="00653D23"/>
    <w:rsid w:val="00657A26"/>
    <w:rsid w:val="00657B80"/>
    <w:rsid w:val="0066193F"/>
    <w:rsid w:val="00675B3C"/>
    <w:rsid w:val="00691A27"/>
    <w:rsid w:val="0069495C"/>
    <w:rsid w:val="00695912"/>
    <w:rsid w:val="006A01CC"/>
    <w:rsid w:val="006A0F8B"/>
    <w:rsid w:val="006D340A"/>
    <w:rsid w:val="006D570F"/>
    <w:rsid w:val="006F1D0F"/>
    <w:rsid w:val="00715A1D"/>
    <w:rsid w:val="0072373A"/>
    <w:rsid w:val="00737F23"/>
    <w:rsid w:val="007511CB"/>
    <w:rsid w:val="0075586E"/>
    <w:rsid w:val="00760BB0"/>
    <w:rsid w:val="0076157A"/>
    <w:rsid w:val="00764BDD"/>
    <w:rsid w:val="00784593"/>
    <w:rsid w:val="007A00EF"/>
    <w:rsid w:val="007B19EA"/>
    <w:rsid w:val="007C0A2D"/>
    <w:rsid w:val="007C27B0"/>
    <w:rsid w:val="007D29C0"/>
    <w:rsid w:val="007D58CD"/>
    <w:rsid w:val="007E3B5C"/>
    <w:rsid w:val="007E537E"/>
    <w:rsid w:val="007F1899"/>
    <w:rsid w:val="007F300B"/>
    <w:rsid w:val="008014C3"/>
    <w:rsid w:val="00804D2D"/>
    <w:rsid w:val="00826D11"/>
    <w:rsid w:val="00833A90"/>
    <w:rsid w:val="00850812"/>
    <w:rsid w:val="00872560"/>
    <w:rsid w:val="00874663"/>
    <w:rsid w:val="00876B9A"/>
    <w:rsid w:val="008841F2"/>
    <w:rsid w:val="00890485"/>
    <w:rsid w:val="00890DE6"/>
    <w:rsid w:val="008933BF"/>
    <w:rsid w:val="008A10C4"/>
    <w:rsid w:val="008B0248"/>
    <w:rsid w:val="008C128B"/>
    <w:rsid w:val="008C30F6"/>
    <w:rsid w:val="008D56D9"/>
    <w:rsid w:val="008E44E7"/>
    <w:rsid w:val="008F5F33"/>
    <w:rsid w:val="0090003D"/>
    <w:rsid w:val="0091046A"/>
    <w:rsid w:val="00911DCF"/>
    <w:rsid w:val="00922A9E"/>
    <w:rsid w:val="00926ABD"/>
    <w:rsid w:val="009271BA"/>
    <w:rsid w:val="00935290"/>
    <w:rsid w:val="00945FDA"/>
    <w:rsid w:val="00947F4E"/>
    <w:rsid w:val="00966D47"/>
    <w:rsid w:val="00980D87"/>
    <w:rsid w:val="00992312"/>
    <w:rsid w:val="009B53DA"/>
    <w:rsid w:val="009C0DED"/>
    <w:rsid w:val="00A05928"/>
    <w:rsid w:val="00A12EE7"/>
    <w:rsid w:val="00A33A97"/>
    <w:rsid w:val="00A37D7F"/>
    <w:rsid w:val="00A43B6B"/>
    <w:rsid w:val="00A46410"/>
    <w:rsid w:val="00A57688"/>
    <w:rsid w:val="00A72F1E"/>
    <w:rsid w:val="00A769E7"/>
    <w:rsid w:val="00A84A94"/>
    <w:rsid w:val="00A86BF7"/>
    <w:rsid w:val="00A96B4A"/>
    <w:rsid w:val="00AA5C23"/>
    <w:rsid w:val="00AD1DAA"/>
    <w:rsid w:val="00AE005B"/>
    <w:rsid w:val="00AF1AE8"/>
    <w:rsid w:val="00AF1E23"/>
    <w:rsid w:val="00AF7F81"/>
    <w:rsid w:val="00B01135"/>
    <w:rsid w:val="00B01AFF"/>
    <w:rsid w:val="00B01C41"/>
    <w:rsid w:val="00B02BEC"/>
    <w:rsid w:val="00B05CC7"/>
    <w:rsid w:val="00B27E39"/>
    <w:rsid w:val="00B348F7"/>
    <w:rsid w:val="00B350D8"/>
    <w:rsid w:val="00B4702A"/>
    <w:rsid w:val="00B76763"/>
    <w:rsid w:val="00B7732B"/>
    <w:rsid w:val="00B8563A"/>
    <w:rsid w:val="00B879F0"/>
    <w:rsid w:val="00BB7A9D"/>
    <w:rsid w:val="00BC25AA"/>
    <w:rsid w:val="00BC43FF"/>
    <w:rsid w:val="00BD619B"/>
    <w:rsid w:val="00C022E3"/>
    <w:rsid w:val="00C22817"/>
    <w:rsid w:val="00C4415A"/>
    <w:rsid w:val="00C4712D"/>
    <w:rsid w:val="00C52189"/>
    <w:rsid w:val="00C52B30"/>
    <w:rsid w:val="00C555C9"/>
    <w:rsid w:val="00C66911"/>
    <w:rsid w:val="00C94F55"/>
    <w:rsid w:val="00CA7D62"/>
    <w:rsid w:val="00CB07A8"/>
    <w:rsid w:val="00CD4A57"/>
    <w:rsid w:val="00CF17DF"/>
    <w:rsid w:val="00CF3A76"/>
    <w:rsid w:val="00D138F3"/>
    <w:rsid w:val="00D32146"/>
    <w:rsid w:val="00D33604"/>
    <w:rsid w:val="00D373F3"/>
    <w:rsid w:val="00D37B08"/>
    <w:rsid w:val="00D437FF"/>
    <w:rsid w:val="00D5130C"/>
    <w:rsid w:val="00D551DA"/>
    <w:rsid w:val="00D62265"/>
    <w:rsid w:val="00D72A7D"/>
    <w:rsid w:val="00D75DB9"/>
    <w:rsid w:val="00D8512E"/>
    <w:rsid w:val="00D854F9"/>
    <w:rsid w:val="00DA1E58"/>
    <w:rsid w:val="00DE4EF2"/>
    <w:rsid w:val="00DF15F7"/>
    <w:rsid w:val="00DF2C0E"/>
    <w:rsid w:val="00E04DB6"/>
    <w:rsid w:val="00E06FFB"/>
    <w:rsid w:val="00E1773F"/>
    <w:rsid w:val="00E30155"/>
    <w:rsid w:val="00E42551"/>
    <w:rsid w:val="00E65269"/>
    <w:rsid w:val="00E676D8"/>
    <w:rsid w:val="00E84460"/>
    <w:rsid w:val="00E91FE1"/>
    <w:rsid w:val="00EA5E95"/>
    <w:rsid w:val="00EB4C4E"/>
    <w:rsid w:val="00EC1B2F"/>
    <w:rsid w:val="00EC7814"/>
    <w:rsid w:val="00ED4954"/>
    <w:rsid w:val="00ED62C4"/>
    <w:rsid w:val="00ED7BB7"/>
    <w:rsid w:val="00EE0943"/>
    <w:rsid w:val="00EE33A2"/>
    <w:rsid w:val="00EE364A"/>
    <w:rsid w:val="00EF16DB"/>
    <w:rsid w:val="00F00E37"/>
    <w:rsid w:val="00F13BA6"/>
    <w:rsid w:val="00F208C1"/>
    <w:rsid w:val="00F443E9"/>
    <w:rsid w:val="00F54A0A"/>
    <w:rsid w:val="00F67A1C"/>
    <w:rsid w:val="00F82C5B"/>
    <w:rsid w:val="00F8555F"/>
    <w:rsid w:val="00FB2086"/>
    <w:rsid w:val="00FB29BB"/>
    <w:rsid w:val="00FC3693"/>
    <w:rsid w:val="00FC49E2"/>
    <w:rsid w:val="00FC6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character" w:styleId="UnresolvedMention">
    <w:name w:val="Unresolved Mention"/>
    <w:basedOn w:val="DefaultParagraphFont"/>
    <w:uiPriority w:val="99"/>
    <w:semiHidden/>
    <w:unhideWhenUsed/>
    <w:rsid w:val="006D570F"/>
    <w:rPr>
      <w:color w:val="605E5C"/>
      <w:shd w:val="clear" w:color="auto" w:fill="E1DFDD"/>
    </w:rPr>
  </w:style>
  <w:style w:type="paragraph" w:styleId="Revision">
    <w:name w:val="Revision"/>
    <w:hidden/>
    <w:uiPriority w:val="99"/>
    <w:semiHidden/>
    <w:rsid w:val="001068DE"/>
    <w:rPr>
      <w:rFonts w:ascii="Times New Roman" w:hAnsi="Times New Roman"/>
      <w:lang w:eastAsia="en-US"/>
    </w:rPr>
  </w:style>
  <w:style w:type="character" w:customStyle="1" w:styleId="B1Char">
    <w:name w:val="B1 Char"/>
    <w:basedOn w:val="DefaultParagraphFont"/>
    <w:link w:val="B1"/>
    <w:qFormat/>
    <w:rsid w:val="00FC3693"/>
    <w:rPr>
      <w:rFonts w:ascii="Times New Roman" w:hAnsi="Times New Roman"/>
      <w:lang w:eastAsia="en-US"/>
    </w:rPr>
  </w:style>
  <w:style w:type="character" w:customStyle="1" w:styleId="ENChar">
    <w:name w:val="EN Char"/>
    <w:aliases w:val="Editor's Note Char1,Editor's Note Char"/>
    <w:link w:val="EditorsNote"/>
    <w:qFormat/>
    <w:locked/>
    <w:rsid w:val="0066193F"/>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977</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6157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Lenovo_r2</cp:lastModifiedBy>
  <cp:revision>9</cp:revision>
  <cp:lastPrinted>1900-01-01T06:00:00Z</cp:lastPrinted>
  <dcterms:created xsi:type="dcterms:W3CDTF">2025-11-10T14:37:00Z</dcterms:created>
  <dcterms:modified xsi:type="dcterms:W3CDTF">2025-11-21T00:52:00Z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