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2F6EF" w14:textId="48090FF7" w:rsidR="00E84460" w:rsidRPr="00EC438B" w:rsidRDefault="00E84460" w:rsidP="00E84460">
      <w:pPr>
        <w:pStyle w:val="Header"/>
        <w:rPr>
          <w:rFonts w:cs="Arial"/>
          <w:sz w:val="22"/>
          <w:szCs w:val="22"/>
          <w:lang w:val="sv-SE"/>
        </w:rPr>
      </w:pPr>
      <w:r w:rsidRPr="00EC438B">
        <w:rPr>
          <w:rFonts w:cs="Arial"/>
          <w:sz w:val="22"/>
          <w:szCs w:val="22"/>
          <w:lang w:val="sv-SE"/>
        </w:rPr>
        <w:t>3GPP TSG-SA3 Meeting #125</w:t>
      </w:r>
      <w:r w:rsidRPr="00EC438B">
        <w:rPr>
          <w:rFonts w:cs="Arial"/>
          <w:sz w:val="22"/>
          <w:szCs w:val="22"/>
          <w:lang w:val="sv-SE"/>
        </w:rPr>
        <w:tab/>
      </w:r>
      <w:r w:rsidRPr="00EC438B">
        <w:rPr>
          <w:rFonts w:cs="Arial"/>
          <w:sz w:val="22"/>
          <w:szCs w:val="22"/>
          <w:lang w:val="sv-SE"/>
        </w:rPr>
        <w:tab/>
      </w:r>
      <w:r w:rsidRPr="00EC438B">
        <w:rPr>
          <w:rFonts w:cs="Arial"/>
          <w:sz w:val="22"/>
          <w:szCs w:val="22"/>
          <w:lang w:val="sv-SE"/>
        </w:rPr>
        <w:tab/>
      </w:r>
      <w:r w:rsidRPr="00EC438B">
        <w:rPr>
          <w:rFonts w:cs="Arial"/>
          <w:sz w:val="22"/>
          <w:szCs w:val="22"/>
          <w:lang w:val="sv-SE"/>
        </w:rPr>
        <w:tab/>
      </w:r>
      <w:r w:rsidRPr="00EC438B">
        <w:rPr>
          <w:rFonts w:cs="Arial"/>
          <w:sz w:val="22"/>
          <w:szCs w:val="22"/>
          <w:lang w:val="sv-SE"/>
        </w:rPr>
        <w:tab/>
      </w:r>
      <w:r w:rsidRPr="00EC438B">
        <w:rPr>
          <w:rFonts w:cs="Arial"/>
          <w:sz w:val="22"/>
          <w:szCs w:val="22"/>
          <w:lang w:val="sv-SE"/>
        </w:rPr>
        <w:tab/>
      </w:r>
      <w:r w:rsidRPr="00EC438B">
        <w:rPr>
          <w:rFonts w:cs="Arial"/>
          <w:sz w:val="22"/>
          <w:szCs w:val="22"/>
          <w:lang w:val="sv-SE"/>
        </w:rPr>
        <w:tab/>
      </w:r>
      <w:r w:rsidRPr="00EC438B">
        <w:rPr>
          <w:rFonts w:cs="Arial"/>
          <w:sz w:val="22"/>
          <w:szCs w:val="22"/>
          <w:lang w:val="sv-SE"/>
        </w:rPr>
        <w:tab/>
      </w:r>
      <w:r w:rsidRPr="00EC438B">
        <w:rPr>
          <w:rFonts w:cs="Arial"/>
          <w:sz w:val="22"/>
          <w:szCs w:val="22"/>
          <w:lang w:val="sv-SE"/>
        </w:rPr>
        <w:tab/>
      </w:r>
      <w:r w:rsidRPr="00EC438B">
        <w:rPr>
          <w:rFonts w:cs="Arial"/>
          <w:sz w:val="22"/>
          <w:szCs w:val="22"/>
          <w:lang w:val="sv-SE"/>
        </w:rPr>
        <w:tab/>
      </w:r>
      <w:r w:rsidRPr="00EC438B">
        <w:rPr>
          <w:rFonts w:cs="Arial"/>
          <w:sz w:val="22"/>
          <w:szCs w:val="22"/>
          <w:lang w:val="sv-SE"/>
        </w:rPr>
        <w:tab/>
      </w:r>
      <w:r w:rsidRPr="00EC438B">
        <w:rPr>
          <w:rFonts w:cs="Arial"/>
          <w:sz w:val="22"/>
          <w:szCs w:val="22"/>
          <w:lang w:val="sv-SE"/>
        </w:rPr>
        <w:tab/>
      </w:r>
      <w:r w:rsidRPr="00EC438B">
        <w:rPr>
          <w:rFonts w:cs="Arial"/>
          <w:sz w:val="22"/>
          <w:szCs w:val="22"/>
          <w:lang w:val="sv-SE"/>
        </w:rPr>
        <w:tab/>
      </w:r>
      <w:r w:rsidRPr="00EC438B">
        <w:rPr>
          <w:rFonts w:cs="Arial"/>
          <w:sz w:val="22"/>
          <w:szCs w:val="22"/>
          <w:lang w:val="sv-SE"/>
        </w:rPr>
        <w:tab/>
      </w:r>
      <w:ins w:id="0" w:author="Lenovo_r3" w:date="2025-11-20T16:30:00Z" w16du:dateUtc="2025-11-20T22:30:00Z">
        <w:r w:rsidR="00D00BC3">
          <w:rPr>
            <w:rFonts w:cs="Arial"/>
            <w:sz w:val="22"/>
            <w:szCs w:val="22"/>
            <w:lang w:val="sv-SE"/>
          </w:rPr>
          <w:t>draft_</w:t>
        </w:r>
      </w:ins>
      <w:r w:rsidR="00D7060D" w:rsidRPr="00EC438B">
        <w:rPr>
          <w:rFonts w:cs="Arial"/>
          <w:bCs/>
          <w:sz w:val="22"/>
          <w:szCs w:val="22"/>
          <w:lang w:val="sv-SE"/>
        </w:rPr>
        <w:t>S3-254330</w:t>
      </w:r>
      <w:ins w:id="1" w:author="Lenovo_r3" w:date="2025-11-20T16:30:00Z" w16du:dateUtc="2025-11-20T22:30:00Z">
        <w:r w:rsidR="00D00BC3">
          <w:rPr>
            <w:rFonts w:cs="Arial"/>
            <w:sz w:val="22"/>
            <w:szCs w:val="22"/>
            <w:lang w:val="sv-SE"/>
          </w:rPr>
          <w:t>-r</w:t>
        </w:r>
      </w:ins>
      <w:ins w:id="2" w:author="Lenovo_r2" w:date="2025-11-20T19:41:00Z" w16du:dateUtc="2025-11-21T01:41:00Z">
        <w:r w:rsidR="004329E2">
          <w:rPr>
            <w:rFonts w:cs="Arial"/>
            <w:sz w:val="22"/>
            <w:szCs w:val="22"/>
            <w:lang w:val="sv-SE"/>
          </w:rPr>
          <w:t>2</w:t>
        </w:r>
      </w:ins>
      <w:ins w:id="3" w:author="Lenovo_r3" w:date="2025-11-20T16:30:00Z" w16du:dateUtc="2025-11-20T22:30:00Z">
        <w:del w:id="4" w:author="Lenovo_r2" w:date="2025-11-20T19:41:00Z" w16du:dateUtc="2025-11-21T01:41:00Z">
          <w:r w:rsidR="00D00BC3" w:rsidDel="004329E2">
            <w:rPr>
              <w:rFonts w:cs="Arial"/>
              <w:sz w:val="22"/>
              <w:szCs w:val="22"/>
              <w:lang w:val="sv-SE"/>
            </w:rPr>
            <w:delText>1</w:delText>
          </w:r>
        </w:del>
      </w:ins>
      <w:del w:id="5" w:author="Lenovo_r3" w:date="2025-11-20T16:30:00Z" w16du:dateUtc="2025-11-20T22:30:00Z">
        <w:r w:rsidR="00D7060D" w:rsidRPr="00EC438B" w:rsidDel="00D00BC3">
          <w:rPr>
            <w:rFonts w:cs="Arial"/>
            <w:sz w:val="22"/>
            <w:szCs w:val="22"/>
            <w:lang w:val="sv-SE"/>
          </w:rPr>
          <w:delText xml:space="preserve"> </w:delText>
        </w:r>
      </w:del>
    </w:p>
    <w:p w14:paraId="3D0A65CA" w14:textId="334808F7" w:rsidR="00EE33A2" w:rsidRPr="003A625B" w:rsidRDefault="00E84460" w:rsidP="00E84460">
      <w:pPr>
        <w:pStyle w:val="Header"/>
        <w:rPr>
          <w:b w:val="0"/>
          <w:bCs/>
          <w:noProof/>
          <w:sz w:val="24"/>
        </w:rPr>
      </w:pPr>
      <w:r w:rsidRPr="003A625B">
        <w:rPr>
          <w:rFonts w:cs="Arial"/>
          <w:sz w:val="22"/>
          <w:szCs w:val="22"/>
        </w:rPr>
        <w:t>Dallas, US, 17 – 21 November 2025</w:t>
      </w:r>
    </w:p>
    <w:p w14:paraId="52EFC2CF" w14:textId="77777777" w:rsidR="0010401F" w:rsidRPr="003A625B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53116387" w14:textId="092BE91B" w:rsidR="00C022E3" w:rsidRPr="003A625B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 w:rsidRPr="003A625B">
        <w:rPr>
          <w:rFonts w:ascii="Arial" w:hAnsi="Arial"/>
          <w:b/>
          <w:lang w:val="en-US"/>
        </w:rPr>
        <w:t>Source:</w:t>
      </w:r>
      <w:r w:rsidRPr="003A625B">
        <w:rPr>
          <w:rFonts w:ascii="Arial" w:hAnsi="Arial"/>
          <w:b/>
          <w:lang w:val="en-US"/>
        </w:rPr>
        <w:tab/>
      </w:r>
      <w:r w:rsidR="00B02BEC" w:rsidRPr="003A625B">
        <w:rPr>
          <w:rFonts w:ascii="Arial" w:hAnsi="Arial"/>
          <w:b/>
          <w:lang w:val="en-US"/>
        </w:rPr>
        <w:t>Lenovo, Motorola Mobility</w:t>
      </w:r>
    </w:p>
    <w:p w14:paraId="5D241433" w14:textId="548C39A8" w:rsidR="00C022E3" w:rsidRPr="003A625B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3A625B">
        <w:rPr>
          <w:rFonts w:ascii="Arial" w:hAnsi="Arial" w:cs="Arial"/>
          <w:b/>
        </w:rPr>
        <w:t>Title:</w:t>
      </w:r>
      <w:r w:rsidRPr="003A625B">
        <w:rPr>
          <w:rFonts w:ascii="Arial" w:hAnsi="Arial" w:cs="Arial"/>
          <w:b/>
        </w:rPr>
        <w:tab/>
      </w:r>
      <w:r w:rsidR="00D72A7D" w:rsidRPr="003A625B">
        <w:rPr>
          <w:rFonts w:ascii="Arial" w:hAnsi="Arial" w:cs="Arial"/>
          <w:b/>
        </w:rPr>
        <w:t>Solution for PQC based SUCI Computation</w:t>
      </w:r>
    </w:p>
    <w:p w14:paraId="4C27C06B" w14:textId="0BAFB54E" w:rsidR="00C022E3" w:rsidRPr="003A625B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3A625B">
        <w:rPr>
          <w:rFonts w:ascii="Arial" w:hAnsi="Arial"/>
          <w:b/>
        </w:rPr>
        <w:t>Document for:</w:t>
      </w:r>
      <w:r w:rsidRPr="003A625B">
        <w:rPr>
          <w:rFonts w:ascii="Arial" w:hAnsi="Arial"/>
          <w:b/>
        </w:rPr>
        <w:tab/>
      </w:r>
      <w:r w:rsidRPr="003A625B">
        <w:rPr>
          <w:rFonts w:ascii="Arial" w:hAnsi="Arial"/>
          <w:b/>
          <w:lang w:eastAsia="zh-CN"/>
        </w:rPr>
        <w:t>Approval</w:t>
      </w:r>
    </w:p>
    <w:p w14:paraId="2C0DA52F" w14:textId="43516E3C" w:rsidR="00C022E3" w:rsidRPr="003A625B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3A625B">
        <w:rPr>
          <w:rFonts w:ascii="Arial" w:hAnsi="Arial"/>
          <w:b/>
        </w:rPr>
        <w:t>Agenda Item:</w:t>
      </w:r>
      <w:r w:rsidRPr="003A625B">
        <w:rPr>
          <w:rFonts w:ascii="Arial" w:hAnsi="Arial"/>
          <w:b/>
        </w:rPr>
        <w:tab/>
      </w:r>
      <w:r w:rsidR="003F30FB" w:rsidRPr="003A625B">
        <w:rPr>
          <w:rFonts w:ascii="Arial" w:hAnsi="Arial"/>
          <w:b/>
        </w:rPr>
        <w:t>5.2.1</w:t>
      </w:r>
    </w:p>
    <w:p w14:paraId="2286CD86" w14:textId="77777777" w:rsidR="00C022E3" w:rsidRPr="003A625B" w:rsidRDefault="00C022E3">
      <w:pPr>
        <w:pStyle w:val="Heading1"/>
      </w:pPr>
      <w:r w:rsidRPr="003A625B">
        <w:t>1</w:t>
      </w:r>
      <w:r w:rsidRPr="003A625B">
        <w:tab/>
        <w:t>Decision/action requested</w:t>
      </w:r>
    </w:p>
    <w:p w14:paraId="2887522A" w14:textId="5DE4AE58" w:rsidR="00C022E3" w:rsidRPr="003A625B" w:rsidRDefault="00091C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3A625B">
        <w:rPr>
          <w:b/>
          <w:i/>
        </w:rPr>
        <w:t>This contribution provide</w:t>
      </w:r>
      <w:r w:rsidR="00C242C1" w:rsidRPr="003A625B">
        <w:rPr>
          <w:b/>
          <w:i/>
        </w:rPr>
        <w:t>s a</w:t>
      </w:r>
      <w:r w:rsidRPr="003A625B">
        <w:rPr>
          <w:b/>
          <w:i/>
        </w:rPr>
        <w:t xml:space="preserve"> solution </w:t>
      </w:r>
      <w:r w:rsidR="001C25B6" w:rsidRPr="003A625B">
        <w:rPr>
          <w:b/>
          <w:i/>
        </w:rPr>
        <w:t>for SUCI calculation</w:t>
      </w:r>
      <w:r w:rsidR="00091973" w:rsidRPr="003A625B">
        <w:rPr>
          <w:b/>
          <w:i/>
        </w:rPr>
        <w:t xml:space="preserve"> aspect</w:t>
      </w:r>
      <w:r w:rsidR="001C25B6" w:rsidRPr="003A625B">
        <w:rPr>
          <w:b/>
          <w:i/>
        </w:rPr>
        <w:t xml:space="preserve"> in TR 33.703</w:t>
      </w:r>
      <w:r w:rsidR="00C022E3" w:rsidRPr="003A625B">
        <w:rPr>
          <w:b/>
          <w:i/>
        </w:rPr>
        <w:t>.</w:t>
      </w:r>
    </w:p>
    <w:p w14:paraId="6A67EFD8" w14:textId="77777777" w:rsidR="00C022E3" w:rsidRPr="003A625B" w:rsidRDefault="00C022E3">
      <w:pPr>
        <w:pStyle w:val="Heading1"/>
      </w:pPr>
      <w:r w:rsidRPr="003A625B">
        <w:t>2</w:t>
      </w:r>
      <w:r w:rsidRPr="003A625B">
        <w:tab/>
        <w:t>References</w:t>
      </w:r>
    </w:p>
    <w:p w14:paraId="5A49FACC" w14:textId="368F1590" w:rsidR="00C022E3" w:rsidRPr="003A625B" w:rsidRDefault="00C022E3">
      <w:pPr>
        <w:pStyle w:val="Reference"/>
      </w:pPr>
      <w:r w:rsidRPr="003A625B">
        <w:t>[1]</w:t>
      </w:r>
      <w:r w:rsidRPr="003A625B">
        <w:tab/>
        <w:t>3GPP T</w:t>
      </w:r>
      <w:r w:rsidR="00D854F9" w:rsidRPr="003A625B">
        <w:t xml:space="preserve">R 33.703, </w:t>
      </w:r>
      <w:r w:rsidR="00874663" w:rsidRPr="003A625B">
        <w:t>Study on Transitioning to Post Quantum Cryptography (PQC) in 3GPP.</w:t>
      </w:r>
    </w:p>
    <w:p w14:paraId="6FE19FE0" w14:textId="77777777" w:rsidR="00C022E3" w:rsidRPr="003A625B" w:rsidRDefault="00C022E3">
      <w:pPr>
        <w:pStyle w:val="Heading1"/>
      </w:pPr>
      <w:r w:rsidRPr="003A625B">
        <w:t>3</w:t>
      </w:r>
      <w:r w:rsidRPr="003A625B">
        <w:tab/>
        <w:t>Rationale</w:t>
      </w:r>
    </w:p>
    <w:p w14:paraId="6CB86A91" w14:textId="69E5CA8C" w:rsidR="00C022E3" w:rsidRDefault="00C242C1" w:rsidP="00874663">
      <w:pPr>
        <w:rPr>
          <w:i/>
        </w:rPr>
      </w:pPr>
      <w:r w:rsidRPr="003A625B">
        <w:rPr>
          <w:i/>
        </w:rPr>
        <w:t>The pCR provides a solution</w:t>
      </w:r>
      <w:r w:rsidR="00F82990" w:rsidRPr="003A625B">
        <w:rPr>
          <w:i/>
        </w:rPr>
        <w:t xml:space="preserve"> on SUCI computation</w:t>
      </w:r>
      <w:r w:rsidRPr="003A625B">
        <w:rPr>
          <w:i/>
        </w:rPr>
        <w:t xml:space="preserve"> to </w:t>
      </w:r>
      <w:r w:rsidR="00F82990" w:rsidRPr="003A625B">
        <w:rPr>
          <w:i/>
        </w:rPr>
        <w:t>TR 33.703.</w:t>
      </w:r>
      <w:r w:rsidR="00AD47AC">
        <w:rPr>
          <w:i/>
        </w:rPr>
        <w:t xml:space="preserve"> Which proposes the following aspects to be considered for the PQC based SUCI Computation.</w:t>
      </w:r>
    </w:p>
    <w:p w14:paraId="2781BEAA" w14:textId="0F1BAC70" w:rsidR="00AD47AC" w:rsidRPr="009109BE" w:rsidRDefault="009109BE" w:rsidP="004329E2">
      <w:pPr>
        <w:pStyle w:val="ListParagraph"/>
        <w:numPr>
          <w:ilvl w:val="0"/>
          <w:numId w:val="27"/>
        </w:numPr>
        <w:rPr>
          <w:i/>
        </w:rPr>
      </w:pPr>
      <w:r w:rsidRPr="009109BE">
        <w:rPr>
          <w:i/>
        </w:rPr>
        <w:t>The PQC-based home network public key is identified using a HN PQC Public key ID or an existing HN Public key ID can indicate the HN PQC Public key with a related value</w:t>
      </w:r>
      <w:r w:rsidRPr="009109BE">
        <w:rPr>
          <w:i/>
        </w:rPr>
        <w:t>.</w:t>
      </w:r>
    </w:p>
    <w:p w14:paraId="1AF421A5" w14:textId="4C0DD98C" w:rsidR="009109BE" w:rsidRPr="009109BE" w:rsidRDefault="009109BE" w:rsidP="004329E2">
      <w:pPr>
        <w:pStyle w:val="ListParagraph"/>
        <w:numPr>
          <w:ilvl w:val="0"/>
          <w:numId w:val="27"/>
        </w:numPr>
        <w:rPr>
          <w:i/>
        </w:rPr>
      </w:pPr>
      <w:r>
        <w:rPr>
          <w:i/>
        </w:rPr>
        <w:t xml:space="preserve">Input parameters </w:t>
      </w:r>
      <w:r w:rsidR="006616BE">
        <w:rPr>
          <w:i/>
        </w:rPr>
        <w:t>to be used for</w:t>
      </w:r>
      <w:r>
        <w:rPr>
          <w:i/>
        </w:rPr>
        <w:t xml:space="preserve"> key generation </w:t>
      </w:r>
      <w:r w:rsidR="006616BE">
        <w:rPr>
          <w:i/>
        </w:rPr>
        <w:t xml:space="preserve">such as </w:t>
      </w:r>
      <w:r w:rsidR="006616BE" w:rsidRPr="006616BE">
        <w:rPr>
          <w:i/>
        </w:rPr>
        <w:t>Freshness Parameter, SUCI Protection Profile ID</w:t>
      </w:r>
      <w:r w:rsidR="006616BE">
        <w:rPr>
          <w:i/>
        </w:rPr>
        <w:t xml:space="preserve"> and the related updates to the </w:t>
      </w:r>
      <w:proofErr w:type="spellStart"/>
      <w:r w:rsidR="006616BE">
        <w:rPr>
          <w:i/>
        </w:rPr>
        <w:t>schemeoutput</w:t>
      </w:r>
      <w:proofErr w:type="spellEnd"/>
      <w:r w:rsidR="006616BE">
        <w:rPr>
          <w:i/>
        </w:rPr>
        <w:t xml:space="preserve"> construction.</w:t>
      </w:r>
    </w:p>
    <w:p w14:paraId="79DD2DF7" w14:textId="77777777" w:rsidR="00C022E3" w:rsidRPr="003A625B" w:rsidRDefault="00C022E3">
      <w:pPr>
        <w:pStyle w:val="Heading1"/>
      </w:pPr>
      <w:r w:rsidRPr="003A625B">
        <w:t>4</w:t>
      </w:r>
      <w:r w:rsidRPr="003A625B">
        <w:tab/>
        <w:t xml:space="preserve">Detailed </w:t>
      </w:r>
      <w:proofErr w:type="gramStart"/>
      <w:r w:rsidRPr="003A625B">
        <w:t>proposal</w:t>
      </w:r>
      <w:proofErr w:type="gramEnd"/>
    </w:p>
    <w:p w14:paraId="711A2642" w14:textId="686672D4" w:rsidR="00A12EE7" w:rsidRPr="003A625B" w:rsidRDefault="00A12EE7" w:rsidP="00A12EE7">
      <w:r w:rsidRPr="003A625B">
        <w:t>SA3 is kindly requested to agree on the pCR below to TR 33.7</w:t>
      </w:r>
      <w:r w:rsidR="000F7AA3" w:rsidRPr="003A625B">
        <w:t>03</w:t>
      </w:r>
    </w:p>
    <w:p w14:paraId="133AB5DA" w14:textId="77777777" w:rsidR="00A12EE7" w:rsidRPr="003A625B" w:rsidRDefault="00A12EE7" w:rsidP="00A12EE7">
      <w:pPr>
        <w:jc w:val="center"/>
        <w:rPr>
          <w:iCs/>
          <w:sz w:val="48"/>
          <w:szCs w:val="48"/>
        </w:rPr>
      </w:pPr>
      <w:r w:rsidRPr="003A625B">
        <w:rPr>
          <w:iCs/>
          <w:sz w:val="48"/>
          <w:szCs w:val="48"/>
        </w:rPr>
        <w:t>***** Start of Change 1*****</w:t>
      </w:r>
    </w:p>
    <w:p w14:paraId="4506FD26" w14:textId="77777777" w:rsidR="003745DE" w:rsidRPr="003745DE" w:rsidRDefault="003745DE" w:rsidP="003745DE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6" w:name="_Toc211892433"/>
      <w:bookmarkStart w:id="7" w:name="_Toc211951727"/>
      <w:bookmarkStart w:id="8" w:name="_Toc211952269"/>
      <w:bookmarkStart w:id="9" w:name="_Toc211870273"/>
      <w:r w:rsidRPr="003745DE">
        <w:rPr>
          <w:rFonts w:ascii="Arial" w:hAnsi="Arial"/>
          <w:sz w:val="28"/>
        </w:rPr>
        <w:t>7.2.1</w:t>
      </w:r>
      <w:r w:rsidRPr="003745DE">
        <w:rPr>
          <w:rFonts w:ascii="Arial" w:hAnsi="Arial"/>
          <w:sz w:val="28"/>
        </w:rPr>
        <w:tab/>
        <w:t>Solutions to SUCI calculation</w:t>
      </w:r>
      <w:bookmarkEnd w:id="6"/>
      <w:bookmarkEnd w:id="7"/>
      <w:bookmarkEnd w:id="8"/>
    </w:p>
    <w:bookmarkEnd w:id="9"/>
    <w:p w14:paraId="326A0233" w14:textId="38C4F126" w:rsidR="00DA0874" w:rsidRPr="003A625B" w:rsidRDefault="00DA0874" w:rsidP="00DA0874">
      <w:pPr>
        <w:pStyle w:val="Heading4"/>
        <w:rPr>
          <w:ins w:id="10" w:author="Lenovo" w:date="2025-11-10T12:05:00Z" w16du:dateUtc="2025-11-10T11:05:00Z"/>
        </w:rPr>
      </w:pPr>
      <w:ins w:id="11" w:author="Lenovo" w:date="2025-11-10T12:05:00Z" w16du:dateUtc="2025-11-10T11:05:00Z">
        <w:r w:rsidRPr="003A625B">
          <w:t>7.2.1.X</w:t>
        </w:r>
        <w:r w:rsidRPr="003A625B">
          <w:tab/>
          <w:t xml:space="preserve">Solution #Y: </w:t>
        </w:r>
      </w:ins>
      <w:ins w:id="12" w:author="Lenovo" w:date="2025-11-10T14:03:00Z" w16du:dateUtc="2025-11-10T13:03:00Z">
        <w:r w:rsidR="005D5A43">
          <w:t>Solution for PQC based SUCI Computation</w:t>
        </w:r>
      </w:ins>
    </w:p>
    <w:p w14:paraId="27E33106" w14:textId="77777777" w:rsidR="00DA0874" w:rsidRPr="003A625B" w:rsidRDefault="00DA0874" w:rsidP="00DA0874">
      <w:pPr>
        <w:pStyle w:val="Heading5"/>
        <w:rPr>
          <w:ins w:id="13" w:author="Lenovo" w:date="2025-11-10T12:07:00Z" w16du:dateUtc="2025-11-10T11:07:00Z"/>
        </w:rPr>
      </w:pPr>
      <w:bookmarkStart w:id="14" w:name="_Toc528155245"/>
      <w:bookmarkStart w:id="15" w:name="_Toc102752619"/>
      <w:bookmarkStart w:id="16" w:name="_Toc205553957"/>
      <w:bookmarkStart w:id="17" w:name="_Toc211870274"/>
      <w:ins w:id="18" w:author="Lenovo" w:date="2025-11-10T12:05:00Z" w16du:dateUtc="2025-11-10T11:05:00Z">
        <w:r w:rsidRPr="003A625B">
          <w:t>7.2.1.</w:t>
        </w:r>
        <w:proofErr w:type="gramStart"/>
        <w:r w:rsidRPr="003A625B">
          <w:t>X.Y</w:t>
        </w:r>
        <w:proofErr w:type="gramEnd"/>
        <w:r w:rsidRPr="003A625B">
          <w:tab/>
          <w:t>Introduction</w:t>
        </w:r>
      </w:ins>
      <w:bookmarkEnd w:id="14"/>
      <w:bookmarkEnd w:id="15"/>
      <w:bookmarkEnd w:id="16"/>
      <w:bookmarkEnd w:id="17"/>
    </w:p>
    <w:p w14:paraId="0B5B7A3D" w14:textId="3380CBFA" w:rsidR="00894414" w:rsidRPr="003A625B" w:rsidRDefault="00894414" w:rsidP="00894414">
      <w:pPr>
        <w:rPr>
          <w:ins w:id="19" w:author="Lenovo" w:date="2025-11-10T12:05:00Z" w16du:dateUtc="2025-11-10T11:05:00Z"/>
          <w:lang w:val="en-US"/>
        </w:rPr>
      </w:pPr>
      <w:ins w:id="20" w:author="Lenovo" w:date="2025-11-10T12:07:00Z" w16du:dateUtc="2025-11-10T11:07:00Z">
        <w:r w:rsidRPr="003A625B">
          <w:rPr>
            <w:lang w:val="en-US"/>
          </w:rPr>
          <w:t>Th</w:t>
        </w:r>
      </w:ins>
      <w:ins w:id="21" w:author="Lenovo" w:date="2025-11-10T12:08:00Z" w16du:dateUtc="2025-11-10T11:08:00Z">
        <w:r w:rsidR="00E928EF" w:rsidRPr="003A625B">
          <w:rPr>
            <w:lang w:val="en-US"/>
          </w:rPr>
          <w:t xml:space="preserve">is </w:t>
        </w:r>
      </w:ins>
      <w:ins w:id="22" w:author="Lenovo" w:date="2025-11-10T12:07:00Z" w16du:dateUtc="2025-11-10T11:07:00Z">
        <w:r w:rsidRPr="003A625B">
          <w:rPr>
            <w:lang w:val="en-US"/>
          </w:rPr>
          <w:t>solution address</w:t>
        </w:r>
        <w:r w:rsidR="00E928EF" w:rsidRPr="003A625B">
          <w:rPr>
            <w:lang w:val="en-US"/>
          </w:rPr>
          <w:t xml:space="preserve"> PQC</w:t>
        </w:r>
      </w:ins>
      <w:ins w:id="23" w:author="Lenovo" w:date="2025-11-10T12:08:00Z" w16du:dateUtc="2025-11-10T11:08:00Z">
        <w:r w:rsidR="00E928EF" w:rsidRPr="003A625B">
          <w:rPr>
            <w:lang w:val="en-US"/>
          </w:rPr>
          <w:t xml:space="preserve"> algorithm</w:t>
        </w:r>
      </w:ins>
      <w:ins w:id="24" w:author="Lenovo" w:date="2025-11-10T12:07:00Z" w16du:dateUtc="2025-11-10T11:07:00Z">
        <w:r w:rsidR="00E928EF" w:rsidRPr="003A625B">
          <w:rPr>
            <w:lang w:val="en-US"/>
          </w:rPr>
          <w:t xml:space="preserve"> ba</w:t>
        </w:r>
      </w:ins>
      <w:ins w:id="25" w:author="Lenovo" w:date="2025-11-10T12:08:00Z" w16du:dateUtc="2025-11-10T11:08:00Z">
        <w:r w:rsidR="00E928EF" w:rsidRPr="003A625B">
          <w:rPr>
            <w:lang w:val="en-US"/>
          </w:rPr>
          <w:t>sed</w:t>
        </w:r>
      </w:ins>
      <w:ins w:id="26" w:author="Lenovo" w:date="2025-11-10T12:07:00Z" w16du:dateUtc="2025-11-10T11:07:00Z">
        <w:r w:rsidR="00E928EF" w:rsidRPr="003A625B">
          <w:rPr>
            <w:lang w:val="en-US"/>
          </w:rPr>
          <w:t xml:space="preserve"> SUCI calculations.</w:t>
        </w:r>
      </w:ins>
    </w:p>
    <w:p w14:paraId="1506AB65" w14:textId="77777777" w:rsidR="00DA0874" w:rsidRPr="003A625B" w:rsidRDefault="00DA0874" w:rsidP="00DA0874">
      <w:pPr>
        <w:pStyle w:val="Heading5"/>
        <w:rPr>
          <w:ins w:id="27" w:author="Lenovo" w:date="2025-11-10T12:10:00Z" w16du:dateUtc="2025-11-10T11:10:00Z"/>
          <w:lang w:val="en-US"/>
        </w:rPr>
      </w:pPr>
      <w:bookmarkStart w:id="28" w:name="_Toc528155246"/>
      <w:bookmarkStart w:id="29" w:name="_Toc102752620"/>
      <w:bookmarkStart w:id="30" w:name="_Toc205553958"/>
      <w:bookmarkStart w:id="31" w:name="_Toc211870275"/>
      <w:ins w:id="32" w:author="Lenovo" w:date="2025-11-10T12:05:00Z" w16du:dateUtc="2025-11-10T11:05:00Z">
        <w:r w:rsidRPr="003A625B">
          <w:rPr>
            <w:lang w:val="en-US"/>
          </w:rPr>
          <w:t>7.2.1.</w:t>
        </w:r>
        <w:proofErr w:type="gramStart"/>
        <w:r w:rsidRPr="003A625B">
          <w:rPr>
            <w:lang w:val="en-US"/>
          </w:rPr>
          <w:t>X.Y</w:t>
        </w:r>
        <w:proofErr w:type="gramEnd"/>
        <w:r w:rsidRPr="003A625B">
          <w:rPr>
            <w:lang w:val="en-US"/>
          </w:rPr>
          <w:tab/>
          <w:t>Solution details</w:t>
        </w:r>
      </w:ins>
      <w:bookmarkEnd w:id="28"/>
      <w:bookmarkEnd w:id="29"/>
      <w:bookmarkEnd w:id="30"/>
      <w:bookmarkEnd w:id="31"/>
    </w:p>
    <w:p w14:paraId="08D1B0D3" w14:textId="0E7C5E42" w:rsidR="00DF56D0" w:rsidRPr="003A625B" w:rsidRDefault="00DF56D0" w:rsidP="002B0761">
      <w:pPr>
        <w:rPr>
          <w:ins w:id="33" w:author="Lenovo" w:date="2025-11-10T12:15:00Z" w16du:dateUtc="2025-11-10T11:15:00Z"/>
        </w:rPr>
      </w:pPr>
      <w:ins w:id="34" w:author="Lenovo" w:date="2025-11-10T12:10:00Z" w16du:dateUtc="2025-11-10T11:10:00Z">
        <w:r w:rsidRPr="003A625B">
          <w:t>Processing on UE side</w:t>
        </w:r>
      </w:ins>
      <w:ins w:id="35" w:author="Lenovo" w:date="2025-11-10T12:12:00Z" w16du:dateUtc="2025-11-10T11:12:00Z">
        <w:r w:rsidR="002B0761" w:rsidRPr="003A625B">
          <w:t>:</w:t>
        </w:r>
      </w:ins>
    </w:p>
    <w:p w14:paraId="4ADE5397" w14:textId="0E7EF492" w:rsidR="00794D9E" w:rsidRPr="003A625B" w:rsidRDefault="00E53E49" w:rsidP="00794D9E">
      <w:pPr>
        <w:jc w:val="center"/>
        <w:rPr>
          <w:ins w:id="36" w:author="Lenovo" w:date="2025-11-10T12:15:00Z" w16du:dateUtc="2025-11-10T11:15:00Z"/>
          <w:rFonts w:eastAsiaTheme="minorEastAsia"/>
          <w:lang w:val="en-US" w:eastAsia="zh-CN"/>
        </w:rPr>
      </w:pPr>
      <w:ins w:id="37" w:author="Lenovo" w:date="2025-11-10T12:32:00Z" w16du:dateUtc="2025-11-10T11:32:00Z">
        <w:r w:rsidRPr="003A625B">
          <w:object w:dxaOrig="12877" w:dyaOrig="8053" w14:anchorId="7B02497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72pt;height:232.8pt" o:ole="">
              <v:imagedata r:id="rId7" o:title=""/>
            </v:shape>
            <o:OLEObject Type="Embed" ProgID="Visio.Drawing.15" ShapeID="_x0000_i1025" DrawAspect="Content" ObjectID="_1825172869" r:id="rId8"/>
          </w:object>
        </w:r>
      </w:ins>
    </w:p>
    <w:p w14:paraId="50335D36" w14:textId="66D54C7E" w:rsidR="00794D9E" w:rsidRPr="003A625B" w:rsidRDefault="00794D9E" w:rsidP="00794D9E">
      <w:pPr>
        <w:jc w:val="center"/>
        <w:rPr>
          <w:ins w:id="38" w:author="Lenovo" w:date="2025-11-10T12:10:00Z" w16du:dateUtc="2025-11-10T11:10:00Z"/>
        </w:rPr>
      </w:pPr>
      <w:ins w:id="39" w:author="Lenovo" w:date="2025-11-10T12:15:00Z" w16du:dateUtc="2025-11-10T11:15:00Z">
        <w:r w:rsidRPr="003A625B">
          <w:rPr>
            <w:rFonts w:eastAsiaTheme="minorEastAsia"/>
            <w:lang w:val="en-US" w:eastAsia="zh-CN"/>
          </w:rPr>
          <w:t xml:space="preserve">Figure 1a: </w:t>
        </w:r>
        <w:r w:rsidRPr="003A625B">
          <w:t>Encryption based on PQC shared key generation at UE</w:t>
        </w:r>
      </w:ins>
    </w:p>
    <w:p w14:paraId="6F794D97" w14:textId="55787CE9" w:rsidR="00DF56D0" w:rsidRPr="003A625B" w:rsidRDefault="00DF56D0" w:rsidP="00DF56D0">
      <w:pPr>
        <w:rPr>
          <w:ins w:id="40" w:author="Lenovo" w:date="2025-11-10T12:10:00Z" w16du:dateUtc="2025-11-10T11:10:00Z"/>
        </w:rPr>
      </w:pPr>
      <w:ins w:id="41" w:author="Lenovo" w:date="2025-11-10T12:10:00Z" w16du:dateUtc="2025-11-10T11:10:00Z">
        <w:r w:rsidRPr="003A625B">
          <w:t xml:space="preserve">The </w:t>
        </w:r>
      </w:ins>
      <w:ins w:id="42" w:author="Lenovo" w:date="2025-11-10T12:38:00Z" w16du:dateUtc="2025-11-10T11:38:00Z">
        <w:r w:rsidR="00F77621" w:rsidRPr="003A625B">
          <w:t>UE computes</w:t>
        </w:r>
      </w:ins>
      <w:ins w:id="43" w:author="Lenovo" w:date="2025-11-10T12:10:00Z" w16du:dateUtc="2025-11-10T11:10:00Z">
        <w:r w:rsidRPr="003A625B">
          <w:t xml:space="preserve"> a fresh SUCI, </w:t>
        </w:r>
      </w:ins>
      <w:ins w:id="44" w:author="Lenovo" w:date="2025-11-10T12:38:00Z" w16du:dateUtc="2025-11-10T11:38:00Z">
        <w:r w:rsidR="00F77621" w:rsidRPr="003A625B">
          <w:t>using</w:t>
        </w:r>
      </w:ins>
      <w:ins w:id="45" w:author="Lenovo" w:date="2025-11-10T12:10:00Z" w16du:dateUtc="2025-11-10T11:10:00Z">
        <w:r w:rsidRPr="003A625B">
          <w:t xml:space="preserve"> the provisioned PQC-based public key of the home network</w:t>
        </w:r>
      </w:ins>
      <w:ins w:id="46" w:author="Lenovo" w:date="2025-11-10T12:54:00Z" w16du:dateUtc="2025-11-10T11:54:00Z">
        <w:r w:rsidR="00B140DB" w:rsidRPr="003A625B">
          <w:t xml:space="preserve"> (HN)</w:t>
        </w:r>
      </w:ins>
      <w:ins w:id="47" w:author="Lenovo" w:date="2025-11-10T12:10:00Z" w16du:dateUtc="2025-11-10T11:10:00Z">
        <w:r w:rsidRPr="003A625B">
          <w:t>, and PQC-based key encapsulation mechanism (KEM) according to the parameters provisioned by home network</w:t>
        </w:r>
      </w:ins>
      <w:ins w:id="48" w:author="Lenovo" w:date="2025-11-10T12:33:00Z" w16du:dateUtc="2025-11-10T11:33:00Z">
        <w:r w:rsidR="00560D68" w:rsidRPr="003A625B">
          <w:t xml:space="preserve"> as follows</w:t>
        </w:r>
      </w:ins>
      <w:ins w:id="49" w:author="Lenovo" w:date="2025-11-10T12:37:00Z" w16du:dateUtc="2025-11-10T11:37:00Z">
        <w:r w:rsidR="000A24EC" w:rsidRPr="003A625B">
          <w:t>:</w:t>
        </w:r>
      </w:ins>
    </w:p>
    <w:p w14:paraId="45901F21" w14:textId="1DC4B0A2" w:rsidR="00DF56D0" w:rsidRPr="003A625B" w:rsidRDefault="00DF56D0" w:rsidP="00926A53">
      <w:pPr>
        <w:pStyle w:val="B1"/>
        <w:numPr>
          <w:ilvl w:val="0"/>
          <w:numId w:val="23"/>
        </w:numPr>
        <w:overflowPunct w:val="0"/>
        <w:autoSpaceDE w:val="0"/>
        <w:autoSpaceDN w:val="0"/>
        <w:adjustRightInd w:val="0"/>
        <w:textAlignment w:val="baseline"/>
        <w:rPr>
          <w:ins w:id="50" w:author="Lenovo" w:date="2025-11-10T12:10:00Z" w16du:dateUtc="2025-11-10T11:10:00Z"/>
          <w:lang w:val="en-US"/>
        </w:rPr>
      </w:pPr>
      <w:ins w:id="51" w:author="Lenovo" w:date="2025-11-10T12:10:00Z" w16du:dateUtc="2025-11-10T11:10:00Z">
        <w:r w:rsidRPr="003A625B">
          <w:rPr>
            <w:lang w:val="en-US"/>
          </w:rPr>
          <w:t>UE generates an ephemeral shared key and an encrypted PQC shared key based on a PQC-based public key associated with the home network.</w:t>
        </w:r>
      </w:ins>
      <w:ins w:id="52" w:author="Lenovo" w:date="2025-11-10T12:15:00Z" w16du:dateUtc="2025-11-10T11:15:00Z">
        <w:r w:rsidR="009762E2" w:rsidRPr="003A625B">
          <w:rPr>
            <w:lang w:val="en-US"/>
          </w:rPr>
          <w:t xml:space="preserve"> </w:t>
        </w:r>
      </w:ins>
      <w:ins w:id="53" w:author="Lenovo" w:date="2025-11-10T12:10:00Z" w16du:dateUtc="2025-11-10T11:10:00Z">
        <w:r w:rsidRPr="003A625B">
          <w:rPr>
            <w:lang w:val="en-US"/>
          </w:rPr>
          <w:t>The PQC-based home network public key is identified using a H</w:t>
        </w:r>
      </w:ins>
      <w:ins w:id="54" w:author="Lenovo" w:date="2025-11-10T12:54:00Z" w16du:dateUtc="2025-11-10T11:54:00Z">
        <w:r w:rsidR="00B140DB" w:rsidRPr="003A625B">
          <w:rPr>
            <w:lang w:val="en-US"/>
          </w:rPr>
          <w:t>N</w:t>
        </w:r>
      </w:ins>
      <w:ins w:id="55" w:author="Lenovo" w:date="2025-11-10T12:39:00Z" w16du:dateUtc="2025-11-10T11:39:00Z">
        <w:r w:rsidR="00F77621" w:rsidRPr="003A625B">
          <w:rPr>
            <w:lang w:val="en-US"/>
          </w:rPr>
          <w:t xml:space="preserve"> </w:t>
        </w:r>
      </w:ins>
      <w:ins w:id="56" w:author="Lenovo" w:date="2025-11-10T12:10:00Z" w16du:dateUtc="2025-11-10T11:10:00Z">
        <w:r w:rsidRPr="003A625B">
          <w:rPr>
            <w:lang w:val="en-US"/>
          </w:rPr>
          <w:t>PQC Public key ID or an existing HN Public key ID can indicate the HN PQC Public key with a related value.</w:t>
        </w:r>
      </w:ins>
    </w:p>
    <w:p w14:paraId="45071D23" w14:textId="197B2FE0" w:rsidR="00DF56D0" w:rsidRPr="003A625B" w:rsidRDefault="00DF56D0" w:rsidP="00DF56D0">
      <w:pPr>
        <w:pStyle w:val="B1"/>
        <w:rPr>
          <w:ins w:id="57" w:author="Lenovo" w:date="2025-11-10T12:10:00Z" w16du:dateUtc="2025-11-10T11:10:00Z"/>
          <w:lang w:val="en-US"/>
        </w:rPr>
      </w:pPr>
      <w:ins w:id="58" w:author="Lenovo" w:date="2025-11-10T12:10:00Z" w16du:dateUtc="2025-11-10T11:10:00Z">
        <w:r w:rsidRPr="003A625B">
          <w:rPr>
            <w:rFonts w:eastAsia="Malgun Gothic"/>
            <w:lang w:eastAsia="ko-KR"/>
          </w:rPr>
          <w:t xml:space="preserve">2. </w:t>
        </w:r>
      </w:ins>
      <w:ins w:id="59" w:author="Lenovo" w:date="2025-11-10T12:39:00Z" w16du:dateUtc="2025-11-10T11:39:00Z">
        <w:r w:rsidR="00370400" w:rsidRPr="003A625B">
          <w:rPr>
            <w:rFonts w:eastAsia="Malgun Gothic"/>
            <w:lang w:eastAsia="ko-KR"/>
          </w:rPr>
          <w:tab/>
        </w:r>
      </w:ins>
      <w:ins w:id="60" w:author="Lenovo" w:date="2025-11-10T12:10:00Z" w16du:dateUtc="2025-11-10T11:10:00Z">
        <w:r w:rsidRPr="003A625B">
          <w:rPr>
            <w:lang w:val="en-US"/>
          </w:rPr>
          <w:t>UE generates ephemeral symmetric encryption key and ephemeral MAC key using a KDF function and ephemeral shared key along with input parameters such as Freshness parameter</w:t>
        </w:r>
      </w:ins>
      <w:ins w:id="61" w:author="Lenovo" w:date="2025-11-10T12:40:00Z" w16du:dateUtc="2025-11-10T11:40:00Z">
        <w:r w:rsidR="00116946" w:rsidRPr="003A625B">
          <w:rPr>
            <w:lang w:val="en-US"/>
          </w:rPr>
          <w:t xml:space="preserve"> i.e., </w:t>
        </w:r>
      </w:ins>
      <w:ins w:id="62" w:author="Lenovo" w:date="2025-11-10T12:41:00Z" w16du:dateUtc="2025-11-10T11:41:00Z">
        <w:r w:rsidR="00775734" w:rsidRPr="003A625B">
          <w:rPr>
            <w:lang w:val="en-US"/>
          </w:rPr>
          <w:t>t</w:t>
        </w:r>
      </w:ins>
      <w:ins w:id="63" w:author="Lenovo" w:date="2025-11-10T12:10:00Z" w16du:dateUtc="2025-11-10T11:10:00Z">
        <w:r w:rsidRPr="003A625B">
          <w:rPr>
            <w:lang w:val="en-US"/>
          </w:rPr>
          <w:t>imestamp</w:t>
        </w:r>
      </w:ins>
      <w:ins w:id="64" w:author="Lenovo" w:date="2025-11-10T12:41:00Z" w16du:dateUtc="2025-11-10T11:41:00Z">
        <w:r w:rsidR="00775734" w:rsidRPr="003A625B">
          <w:rPr>
            <w:lang w:val="en-US"/>
          </w:rPr>
          <w:t xml:space="preserve"> and</w:t>
        </w:r>
      </w:ins>
      <w:ins w:id="65" w:author="Lenovo" w:date="2025-11-10T12:10:00Z" w16du:dateUtc="2025-11-10T11:10:00Z">
        <w:r w:rsidRPr="003A625B">
          <w:rPr>
            <w:lang w:val="en-US"/>
          </w:rPr>
          <w:t xml:space="preserve"> SUCI Protection Profile ID</w:t>
        </w:r>
      </w:ins>
      <w:ins w:id="66" w:author="Lenovo" w:date="2025-11-10T12:41:00Z" w16du:dateUtc="2025-11-10T11:41:00Z">
        <w:r w:rsidR="00775734" w:rsidRPr="003A625B">
          <w:rPr>
            <w:lang w:val="en-US"/>
          </w:rPr>
          <w:t xml:space="preserve">. </w:t>
        </w:r>
      </w:ins>
    </w:p>
    <w:p w14:paraId="3906B672" w14:textId="50167551" w:rsidR="00DF56D0" w:rsidRPr="003A625B" w:rsidRDefault="00DF56D0" w:rsidP="001D63F7">
      <w:pPr>
        <w:pStyle w:val="B1"/>
        <w:rPr>
          <w:ins w:id="67" w:author="Lenovo" w:date="2025-11-10T12:47:00Z" w16du:dateUtc="2025-11-10T11:47:00Z"/>
          <w:lang w:val="en-US"/>
        </w:rPr>
      </w:pPr>
      <w:ins w:id="68" w:author="Lenovo" w:date="2025-11-10T12:10:00Z" w16du:dateUtc="2025-11-10T11:10:00Z">
        <w:r w:rsidRPr="003A625B">
          <w:rPr>
            <w:rFonts w:eastAsia="Malgun Gothic"/>
            <w:lang w:eastAsia="ko-KR"/>
          </w:rPr>
          <w:t xml:space="preserve">3,4. </w:t>
        </w:r>
        <w:r w:rsidRPr="003A625B">
          <w:rPr>
            <w:lang w:val="en-US"/>
          </w:rPr>
          <w:t xml:space="preserve">UE protects the </w:t>
        </w:r>
        <w:r w:rsidRPr="003A625B">
          <w:rPr>
            <w:rFonts w:eastAsia="Malgun Gothic"/>
            <w:lang w:eastAsia="ko-KR"/>
          </w:rPr>
          <w:t xml:space="preserve">plaintext block (i.e. </w:t>
        </w:r>
        <w:r w:rsidRPr="003A625B">
          <w:rPr>
            <w:rFonts w:eastAsia="Malgun Gothic"/>
            <w:i/>
            <w:iCs/>
            <w:lang w:eastAsia="ko-KR"/>
          </w:rPr>
          <w:t xml:space="preserve">SUPI or </w:t>
        </w:r>
        <w:r w:rsidRPr="003A625B">
          <w:rPr>
            <w:rFonts w:eastAsia="Malgun Gothic"/>
            <w:lang w:eastAsia="ko-KR"/>
          </w:rPr>
          <w:t>UE ID</w:t>
        </w:r>
        <w:r w:rsidRPr="003A625B">
          <w:rPr>
            <w:rFonts w:eastAsia="Malgun Gothic"/>
            <w:i/>
            <w:iCs/>
            <w:lang w:eastAsia="ko-KR"/>
          </w:rPr>
          <w:t>)</w:t>
        </w:r>
        <w:r w:rsidRPr="003A625B">
          <w:rPr>
            <w:rFonts w:eastAsia="Malgun Gothic"/>
            <w:lang w:eastAsia="ko-KR"/>
          </w:rPr>
          <w:t xml:space="preserve">, </w:t>
        </w:r>
        <w:r w:rsidRPr="003A625B">
          <w:rPr>
            <w:lang w:val="en-US"/>
          </w:rPr>
          <w:t xml:space="preserve">using the encryption key and the MAC key. </w:t>
        </w:r>
        <w:r w:rsidRPr="003A625B">
          <w:rPr>
            <w:rFonts w:eastAsia="Malgun Gothic" w:hint="eastAsia"/>
            <w:lang w:val="en-US" w:eastAsia="ko-KR"/>
          </w:rPr>
          <w:t>T</w:t>
        </w:r>
        <w:r w:rsidRPr="003A625B">
          <w:rPr>
            <w:rFonts w:eastAsia="Malgun Gothic"/>
            <w:lang w:val="en-US" w:eastAsia="ko-KR"/>
          </w:rPr>
          <w:t>he final output is the concatenation of Freshness Parameter</w:t>
        </w:r>
      </w:ins>
      <w:ins w:id="69" w:author="Lenovo" w:date="2025-11-10T12:42:00Z" w16du:dateUtc="2025-11-10T11:42:00Z">
        <w:r w:rsidR="003E1BDE" w:rsidRPr="003A625B">
          <w:rPr>
            <w:rFonts w:eastAsia="Malgun Gothic"/>
            <w:lang w:val="en-US" w:eastAsia="ko-KR"/>
          </w:rPr>
          <w:t xml:space="preserve">, </w:t>
        </w:r>
      </w:ins>
      <w:ins w:id="70" w:author="Lenovo" w:date="2025-11-10T12:44:00Z" w16du:dateUtc="2025-11-10T11:44:00Z">
        <w:r w:rsidR="00CD3BAE" w:rsidRPr="003A625B">
          <w:t>SUCI Protection Profile ID</w:t>
        </w:r>
        <w:r w:rsidR="00221A97" w:rsidRPr="003A625B">
          <w:t>,</w:t>
        </w:r>
      </w:ins>
      <w:ins w:id="71" w:author="Lenovo" w:date="2025-11-10T12:10:00Z" w16du:dateUtc="2025-11-10T11:10:00Z">
        <w:r w:rsidRPr="003A625B">
          <w:rPr>
            <w:rFonts w:eastAsia="Malgun Gothic"/>
            <w:lang w:val="en-US" w:eastAsia="ko-KR"/>
          </w:rPr>
          <w:t xml:space="preserve"> encrypted PQC shared key</w:t>
        </w:r>
      </w:ins>
      <w:ins w:id="72" w:author="Lenovo" w:date="2025-11-10T12:41:00Z" w16du:dateUtc="2025-11-10T11:41:00Z">
        <w:r w:rsidR="00775734" w:rsidRPr="003A625B">
          <w:rPr>
            <w:rFonts w:eastAsia="Malgun Gothic"/>
            <w:lang w:val="en-US" w:eastAsia="ko-KR"/>
          </w:rPr>
          <w:t xml:space="preserve"> and</w:t>
        </w:r>
      </w:ins>
      <w:ins w:id="73" w:author="Lenovo" w:date="2025-11-10T12:10:00Z" w16du:dateUtc="2025-11-10T11:10:00Z">
        <w:r w:rsidRPr="003A625B">
          <w:rPr>
            <w:rFonts w:eastAsia="Malgun Gothic"/>
            <w:lang w:val="en-US" w:eastAsia="ko-KR"/>
          </w:rPr>
          <w:t xml:space="preserve"> the ciphertext</w:t>
        </w:r>
        <w:r w:rsidRPr="003A625B">
          <w:rPr>
            <w:lang w:val="en-US"/>
          </w:rPr>
          <w:t>.</w:t>
        </w:r>
      </w:ins>
    </w:p>
    <w:p w14:paraId="32EAEE1D" w14:textId="020DDDCF" w:rsidR="004D4D88" w:rsidRPr="003A625B" w:rsidRDefault="001C50AC" w:rsidP="004D4D88">
      <w:pPr>
        <w:rPr>
          <w:ins w:id="74" w:author="Lenovo" w:date="2025-11-10T12:47:00Z" w16du:dateUtc="2025-11-10T11:47:00Z"/>
        </w:rPr>
      </w:pPr>
      <w:ins w:id="75" w:author="Lenovo" w:date="2025-11-10T12:49:00Z" w16du:dateUtc="2025-11-10T11:49:00Z">
        <w:r w:rsidRPr="003A625B">
          <w:rPr>
            <w:lang w:val="en-US"/>
          </w:rPr>
          <w:t xml:space="preserve">The </w:t>
        </w:r>
        <w:r w:rsidR="00C9424B" w:rsidRPr="003A625B">
          <w:rPr>
            <w:lang w:val="en-US"/>
          </w:rPr>
          <w:t>final output i.e., scheme output coding is upto stage 3</w:t>
        </w:r>
      </w:ins>
      <w:ins w:id="76" w:author="Lenovo" w:date="2025-11-10T12:52:00Z" w16du:dateUtc="2025-11-10T11:52:00Z">
        <w:r w:rsidR="00DE4CE7" w:rsidRPr="003A625B">
          <w:rPr>
            <w:lang w:val="en-US"/>
          </w:rPr>
          <w:t xml:space="preserve"> </w:t>
        </w:r>
        <w:proofErr w:type="gramStart"/>
        <w:r w:rsidR="00DE4CE7" w:rsidRPr="003A625B">
          <w:rPr>
            <w:lang w:val="en-US"/>
          </w:rPr>
          <w:t>similar to</w:t>
        </w:r>
        <w:proofErr w:type="gramEnd"/>
        <w:r w:rsidR="00DE4CE7" w:rsidRPr="003A625B">
          <w:rPr>
            <w:lang w:val="en-US"/>
          </w:rPr>
          <w:t xml:space="preserve"> TS 23.003 [74]</w:t>
        </w:r>
      </w:ins>
      <w:ins w:id="77" w:author="Lenovo" w:date="2025-11-10T12:50:00Z" w16du:dateUtc="2025-11-10T11:50:00Z">
        <w:r w:rsidR="002F0774" w:rsidRPr="003A625B">
          <w:rPr>
            <w:lang w:val="en-US"/>
          </w:rPr>
          <w:t>. The</w:t>
        </w:r>
      </w:ins>
      <w:ins w:id="78" w:author="Lenovo" w:date="2025-11-10T12:51:00Z" w16du:dateUtc="2025-11-10T11:51:00Z">
        <w:r w:rsidR="00CC3C91" w:rsidRPr="003A625B">
          <w:rPr>
            <w:lang w:val="en-US"/>
          </w:rPr>
          <w:t xml:space="preserve"> computed SUCI along with</w:t>
        </w:r>
      </w:ins>
      <w:ins w:id="79" w:author="Lenovo" w:date="2025-11-10T12:50:00Z" w16du:dateUtc="2025-11-10T11:50:00Z">
        <w:r w:rsidR="002F0774" w:rsidRPr="003A625B">
          <w:rPr>
            <w:lang w:val="en-US"/>
          </w:rPr>
          <w:t xml:space="preserve"> scheme output</w:t>
        </w:r>
      </w:ins>
      <w:ins w:id="80" w:author="Lenovo" w:date="2025-11-10T12:51:00Z" w16du:dateUtc="2025-11-10T11:51:00Z">
        <w:r w:rsidR="00DE4CE7" w:rsidRPr="003A625B">
          <w:rPr>
            <w:lang w:val="en-US"/>
          </w:rPr>
          <w:t xml:space="preserve"> is sent from UE to </w:t>
        </w:r>
      </w:ins>
      <w:ins w:id="81" w:author="Lenovo" w:date="2025-11-10T12:47:00Z" w16du:dateUtc="2025-11-10T11:47:00Z">
        <w:r w:rsidR="004D4D88" w:rsidRPr="003A625B">
          <w:rPr>
            <w:lang w:val="en-US"/>
          </w:rPr>
          <w:t xml:space="preserve">network for authenticating the subscriber. </w:t>
        </w:r>
      </w:ins>
    </w:p>
    <w:p w14:paraId="631CD117" w14:textId="77777777" w:rsidR="00DF56D0" w:rsidRPr="003A625B" w:rsidRDefault="00DF56D0" w:rsidP="003A5345">
      <w:pPr>
        <w:rPr>
          <w:ins w:id="82" w:author="Lenovo" w:date="2025-11-10T12:10:00Z" w16du:dateUtc="2025-11-10T11:10:00Z"/>
          <w:u w:val="single"/>
        </w:rPr>
      </w:pPr>
      <w:ins w:id="83" w:author="Lenovo" w:date="2025-11-10T12:10:00Z" w16du:dateUtc="2025-11-10T11:10:00Z">
        <w:r w:rsidRPr="003A625B">
          <w:rPr>
            <w:u w:val="single"/>
          </w:rPr>
          <w:t>Processing on home network side</w:t>
        </w:r>
      </w:ins>
    </w:p>
    <w:p w14:paraId="1E3FD46D" w14:textId="17FF39AF" w:rsidR="001221BE" w:rsidRPr="003A625B" w:rsidRDefault="00713DCC" w:rsidP="00DF56D0">
      <w:pPr>
        <w:jc w:val="center"/>
        <w:rPr>
          <w:ins w:id="84" w:author="Lenovo" w:date="2025-11-10T12:18:00Z" w16du:dateUtc="2025-11-10T11:18:00Z"/>
        </w:rPr>
      </w:pPr>
      <w:ins w:id="85" w:author="Lenovo" w:date="2025-11-10T12:33:00Z" w16du:dateUtc="2025-11-10T11:33:00Z">
        <w:r w:rsidRPr="003A625B">
          <w:object w:dxaOrig="12577" w:dyaOrig="7201" w14:anchorId="1826E9CF">
            <v:shape id="_x0000_i1026" type="#_x0000_t75" style="width:376.8pt;height:3in" o:ole="">
              <v:imagedata r:id="rId9" o:title=""/>
            </v:shape>
            <o:OLEObject Type="Embed" ProgID="Visio.Drawing.15" ShapeID="_x0000_i1026" DrawAspect="Content" ObjectID="_1825172870" r:id="rId10"/>
          </w:object>
        </w:r>
      </w:ins>
    </w:p>
    <w:p w14:paraId="739E86B2" w14:textId="14871BBD" w:rsidR="00DF56D0" w:rsidRPr="003A625B" w:rsidRDefault="00DF56D0" w:rsidP="00DF56D0">
      <w:pPr>
        <w:jc w:val="center"/>
        <w:rPr>
          <w:ins w:id="86" w:author="Lenovo" w:date="2025-11-10T12:17:00Z" w16du:dateUtc="2025-11-10T11:17:00Z"/>
        </w:rPr>
      </w:pPr>
      <w:ins w:id="87" w:author="Lenovo" w:date="2025-11-10T12:10:00Z" w16du:dateUtc="2025-11-10T11:10:00Z">
        <w:r w:rsidRPr="003A625B">
          <w:rPr>
            <w:rFonts w:eastAsiaTheme="minorEastAsia"/>
            <w:lang w:val="en-US" w:eastAsia="zh-CN"/>
          </w:rPr>
          <w:t>Figure 1b: De</w:t>
        </w:r>
        <w:proofErr w:type="spellStart"/>
        <w:r w:rsidRPr="003A625B">
          <w:t>cryption</w:t>
        </w:r>
        <w:proofErr w:type="spellEnd"/>
        <w:r w:rsidRPr="003A625B">
          <w:t xml:space="preserve"> based on PQC shared key generation at home network</w:t>
        </w:r>
      </w:ins>
    </w:p>
    <w:p w14:paraId="7050A3ED" w14:textId="357ABC3F" w:rsidR="001221BE" w:rsidRPr="003A625B" w:rsidRDefault="00592107" w:rsidP="001221BE">
      <w:pPr>
        <w:rPr>
          <w:ins w:id="88" w:author="Lenovo" w:date="2025-11-10T12:17:00Z" w16du:dateUtc="2025-11-10T11:17:00Z"/>
        </w:rPr>
      </w:pPr>
      <w:ins w:id="89" w:author="Lenovo" w:date="2025-11-10T12:53:00Z" w16du:dateUtc="2025-11-10T11:53:00Z">
        <w:r w:rsidRPr="003A625B">
          <w:t>For</w:t>
        </w:r>
      </w:ins>
      <w:ins w:id="90" w:author="Lenovo" w:date="2025-11-10T12:17:00Z" w16du:dateUtc="2025-11-10T11:17:00Z">
        <w:r w:rsidR="001221BE" w:rsidRPr="003A625B">
          <w:t xml:space="preserve"> </w:t>
        </w:r>
        <w:proofErr w:type="spellStart"/>
        <w:r w:rsidR="001221BE" w:rsidRPr="003A625B">
          <w:t>deconcealing</w:t>
        </w:r>
        <w:proofErr w:type="spellEnd"/>
        <w:r w:rsidR="001221BE" w:rsidRPr="003A625B">
          <w:t xml:space="preserve"> </w:t>
        </w:r>
      </w:ins>
      <w:ins w:id="91" w:author="Lenovo" w:date="2025-11-10T12:53:00Z" w16du:dateUtc="2025-11-10T11:53:00Z">
        <w:r w:rsidRPr="003A625B">
          <w:t>the</w:t>
        </w:r>
      </w:ins>
      <w:ins w:id="92" w:author="Lenovo" w:date="2025-11-10T12:17:00Z" w16du:dateUtc="2025-11-10T11:17:00Z">
        <w:r w:rsidR="001221BE" w:rsidRPr="003A625B">
          <w:t xml:space="preserve"> SUCI, the home network uses the received encrypted PQC shared key, and the PQC-based private key of the home network</w:t>
        </w:r>
      </w:ins>
      <w:ins w:id="93" w:author="Lenovo" w:date="2025-11-10T12:53:00Z" w16du:dateUtc="2025-11-10T11:53:00Z">
        <w:r w:rsidRPr="003A625B">
          <w:t xml:space="preserve"> along with other parameters as described in the steps below</w:t>
        </w:r>
      </w:ins>
      <w:ins w:id="94" w:author="Lenovo" w:date="2025-11-10T12:54:00Z" w16du:dateUtc="2025-11-10T11:54:00Z">
        <w:r w:rsidR="00B140DB" w:rsidRPr="003A625B">
          <w:t>:</w:t>
        </w:r>
      </w:ins>
      <w:ins w:id="95" w:author="Lenovo" w:date="2025-11-10T12:17:00Z" w16du:dateUtc="2025-11-10T11:17:00Z">
        <w:r w:rsidR="001221BE" w:rsidRPr="003A625B">
          <w:t xml:space="preserve"> </w:t>
        </w:r>
      </w:ins>
    </w:p>
    <w:p w14:paraId="60ADB96D" w14:textId="77777777" w:rsidR="001221BE" w:rsidRPr="003A625B" w:rsidRDefault="001221BE" w:rsidP="001221BE">
      <w:pPr>
        <w:pStyle w:val="B1"/>
        <w:rPr>
          <w:ins w:id="96" w:author="Lenovo" w:date="2025-11-10T12:17:00Z" w16du:dateUtc="2025-11-10T11:17:00Z"/>
          <w:lang w:eastAsia="ko-KR"/>
        </w:rPr>
      </w:pPr>
      <w:ins w:id="97" w:author="Lenovo" w:date="2025-11-10T12:17:00Z" w16du:dateUtc="2025-11-10T11:17:00Z">
        <w:r w:rsidRPr="003A625B">
          <w:rPr>
            <w:lang w:eastAsia="ko-KR"/>
          </w:rPr>
          <w:t>1. Home network (HN) decapsulates the encrypted PQC shared key to derive the ephemeral shared key.</w:t>
        </w:r>
      </w:ins>
    </w:p>
    <w:p w14:paraId="03AF6E08" w14:textId="776E00F1" w:rsidR="001221BE" w:rsidRPr="003A625B" w:rsidRDefault="001221BE" w:rsidP="001221BE">
      <w:pPr>
        <w:pStyle w:val="B1"/>
        <w:rPr>
          <w:ins w:id="98" w:author="Lenovo" w:date="2025-11-10T12:17:00Z" w16du:dateUtc="2025-11-10T11:17:00Z"/>
          <w:lang w:val="en-US"/>
        </w:rPr>
      </w:pPr>
      <w:ins w:id="99" w:author="Lenovo" w:date="2025-11-10T12:17:00Z" w16du:dateUtc="2025-11-10T11:17:00Z">
        <w:r w:rsidRPr="003A625B">
          <w:rPr>
            <w:rFonts w:eastAsia="Malgun Gothic" w:hint="eastAsia"/>
            <w:lang w:eastAsia="ko-KR"/>
          </w:rPr>
          <w:lastRenderedPageBreak/>
          <w:t>2</w:t>
        </w:r>
        <w:r w:rsidRPr="003A625B">
          <w:rPr>
            <w:rFonts w:eastAsia="Malgun Gothic"/>
            <w:lang w:eastAsia="ko-KR"/>
          </w:rPr>
          <w:t xml:space="preserve">. HN generates ephemeral symmetric (de)encryption key and ephemeral MAC key using a KDF function and derived </w:t>
        </w:r>
        <w:r w:rsidRPr="003A625B">
          <w:rPr>
            <w:lang w:eastAsia="ko-KR"/>
          </w:rPr>
          <w:t xml:space="preserve">ephemeral shared key </w:t>
        </w:r>
        <w:r w:rsidRPr="003A625B">
          <w:rPr>
            <w:lang w:val="en-US"/>
          </w:rPr>
          <w:t xml:space="preserve">along with input parameters such as </w:t>
        </w:r>
      </w:ins>
      <w:ins w:id="100" w:author="Lenovo" w:date="2025-11-10T12:55:00Z" w16du:dateUtc="2025-11-10T11:55:00Z">
        <w:r w:rsidR="00E1048B" w:rsidRPr="003A625B">
          <w:rPr>
            <w:lang w:val="en-US"/>
          </w:rPr>
          <w:t>such as Freshness parameter i.e., timestamp and SUCI Protection Profile ID</w:t>
        </w:r>
      </w:ins>
      <w:ins w:id="101" w:author="Lenovo" w:date="2025-11-10T12:17:00Z" w16du:dateUtc="2025-11-10T11:17:00Z">
        <w:r w:rsidRPr="003A625B">
          <w:rPr>
            <w:lang w:val="en-US"/>
          </w:rPr>
          <w:t>.</w:t>
        </w:r>
      </w:ins>
    </w:p>
    <w:p w14:paraId="376E710C" w14:textId="68793756" w:rsidR="001221BE" w:rsidRPr="003A625B" w:rsidRDefault="001221BE" w:rsidP="00DE4CE7">
      <w:pPr>
        <w:pStyle w:val="B1"/>
        <w:rPr>
          <w:ins w:id="102" w:author="Lenovo" w:date="2025-11-10T12:10:00Z" w16du:dateUtc="2025-11-10T11:10:00Z"/>
          <w:rFonts w:eastAsia="Malgun Gothic"/>
          <w:lang w:eastAsia="ko-KR"/>
        </w:rPr>
      </w:pPr>
      <w:ins w:id="103" w:author="Lenovo" w:date="2025-11-10T12:17:00Z" w16du:dateUtc="2025-11-10T11:17:00Z">
        <w:r w:rsidRPr="003A625B">
          <w:rPr>
            <w:rFonts w:eastAsia="Malgun Gothic" w:hint="eastAsia"/>
            <w:lang w:eastAsia="ko-KR"/>
          </w:rPr>
          <w:t>3</w:t>
        </w:r>
        <w:r w:rsidRPr="003A625B">
          <w:rPr>
            <w:rFonts w:eastAsia="Malgun Gothic"/>
            <w:lang w:eastAsia="ko-KR"/>
          </w:rPr>
          <w:t xml:space="preserve">,4. HN verifies the MAC and decrypts the ciphertext to derive the plaintext block (i.e. </w:t>
        </w:r>
        <w:r w:rsidRPr="003A625B">
          <w:rPr>
            <w:rFonts w:eastAsia="Malgun Gothic"/>
            <w:i/>
            <w:iCs/>
            <w:lang w:eastAsia="ko-KR"/>
          </w:rPr>
          <w:t xml:space="preserve">SUPI or </w:t>
        </w:r>
        <w:r w:rsidRPr="003A625B">
          <w:rPr>
            <w:rFonts w:eastAsia="Malgun Gothic"/>
            <w:lang w:eastAsia="ko-KR"/>
          </w:rPr>
          <w:t>UE ID</w:t>
        </w:r>
        <w:r w:rsidRPr="003A625B">
          <w:rPr>
            <w:rFonts w:eastAsia="Malgun Gothic"/>
            <w:i/>
            <w:iCs/>
            <w:lang w:eastAsia="ko-KR"/>
          </w:rPr>
          <w:t>)</w:t>
        </w:r>
        <w:r w:rsidRPr="003A625B">
          <w:rPr>
            <w:rFonts w:eastAsia="Malgun Gothic"/>
            <w:lang w:eastAsia="ko-KR"/>
          </w:rPr>
          <w:t>, using the MAC key and (de)encryption key respectively.</w:t>
        </w:r>
      </w:ins>
    </w:p>
    <w:p w14:paraId="70B13070" w14:textId="13E9F14C" w:rsidR="00DF56D0" w:rsidRPr="003A625B" w:rsidRDefault="003A09FC" w:rsidP="00DF56D0">
      <w:pPr>
        <w:rPr>
          <w:ins w:id="104" w:author="Lenovo" w:date="2025-11-10T12:10:00Z" w16du:dateUtc="2025-11-10T11:10:00Z"/>
        </w:rPr>
      </w:pPr>
      <w:ins w:id="105" w:author="Lenovo" w:date="2025-11-10T12:17:00Z" w16du:dateUtc="2025-11-10T11:17:00Z">
        <w:r w:rsidRPr="003A625B">
          <w:t>Example</w:t>
        </w:r>
      </w:ins>
      <w:ins w:id="106" w:author="Lenovo" w:date="2025-11-10T12:10:00Z" w16du:dateUtc="2025-11-10T11:10:00Z">
        <w:r w:rsidR="00DF56D0" w:rsidRPr="003A625B">
          <w:t xml:space="preserve"> profile for SUCI Calculation</w:t>
        </w:r>
      </w:ins>
      <w:ins w:id="107" w:author="Lenovo" w:date="2025-11-10T12:17:00Z" w16du:dateUtc="2025-11-10T11:17:00Z">
        <w:r w:rsidRPr="003A625B">
          <w:t>:</w:t>
        </w:r>
      </w:ins>
      <w:ins w:id="108" w:author="Lenovo" w:date="2025-11-10T12:52:00Z" w16du:dateUtc="2025-11-10T11:52:00Z">
        <w:r w:rsidR="00DE4CE7" w:rsidRPr="003A625B">
          <w:t xml:space="preserve"> </w:t>
        </w:r>
      </w:ins>
      <w:ins w:id="109" w:author="Lenovo" w:date="2025-11-10T12:17:00Z" w16du:dateUtc="2025-11-10T11:17:00Z">
        <w:r w:rsidR="001221BE" w:rsidRPr="003A625B">
          <w:t xml:space="preserve">Profile C (PQC only): </w:t>
        </w:r>
      </w:ins>
      <w:ins w:id="110" w:author="Lenovo" w:date="2025-11-10T12:10:00Z" w16du:dateUtc="2025-11-10T11:10:00Z">
        <w:r w:rsidR="00DF56D0" w:rsidRPr="003A625B">
          <w:t>Profile C uses ML-KEM as defined in [21] to generate shared key Z</w:t>
        </w:r>
        <w:r w:rsidR="00DF56D0" w:rsidRPr="003A625B">
          <w:rPr>
            <w:vertAlign w:val="subscript"/>
          </w:rPr>
          <w:t>1</w:t>
        </w:r>
        <w:r w:rsidR="00DF56D0" w:rsidRPr="003A625B">
          <w:t xml:space="preserve"> integrated with AES encryption scheme.</w:t>
        </w:r>
      </w:ins>
    </w:p>
    <w:p w14:paraId="7A792901" w14:textId="77777777" w:rsidR="00DF56D0" w:rsidRPr="003A625B" w:rsidRDefault="00DF56D0" w:rsidP="00DF56D0">
      <w:pPr>
        <w:rPr>
          <w:ins w:id="111" w:author="Lenovo" w:date="2025-11-10T12:10:00Z" w16du:dateUtc="2025-11-10T11:10:00Z"/>
        </w:rPr>
      </w:pPr>
      <w:ins w:id="112" w:author="Lenovo" w:date="2025-11-10T12:10:00Z" w16du:dateUtc="2025-11-10T11:10:00Z">
        <w:r w:rsidRPr="003A625B">
          <w:t>The ME and SIDF implement this profile. The parameters for this profile are the following:</w:t>
        </w:r>
      </w:ins>
    </w:p>
    <w:p w14:paraId="1527110A" w14:textId="77777777" w:rsidR="00DF56D0" w:rsidRPr="003A625B" w:rsidRDefault="00DF56D0" w:rsidP="00DF56D0">
      <w:pPr>
        <w:pStyle w:val="B1"/>
        <w:rPr>
          <w:ins w:id="113" w:author="Lenovo" w:date="2025-11-10T12:10:00Z" w16du:dateUtc="2025-11-10T11:10:00Z"/>
        </w:rPr>
      </w:pPr>
      <w:ins w:id="114" w:author="Lenovo" w:date="2025-11-10T12:10:00Z" w16du:dateUtc="2025-11-10T11:10:00Z">
        <w:r w:rsidRPr="003A625B">
          <w:t xml:space="preserve">- </w:t>
        </w:r>
        <w:r w:rsidRPr="003A625B">
          <w:tab/>
          <w:t>ML KEM parameters</w:t>
        </w:r>
        <w:r w:rsidRPr="003A625B">
          <w:tab/>
          <w:t>: Level 3 (k, lattice dimension 3)</w:t>
        </w:r>
      </w:ins>
    </w:p>
    <w:p w14:paraId="16C561E9" w14:textId="5079E065" w:rsidR="00DF56D0" w:rsidRPr="003A625B" w:rsidRDefault="00DF56D0" w:rsidP="00DF56D0">
      <w:pPr>
        <w:pStyle w:val="B1"/>
        <w:rPr>
          <w:ins w:id="115" w:author="Lenovo" w:date="2025-11-10T12:10:00Z" w16du:dateUtc="2025-11-10T11:10:00Z"/>
        </w:rPr>
      </w:pPr>
      <w:ins w:id="116" w:author="Lenovo" w:date="2025-11-10T12:10:00Z" w16du:dateUtc="2025-11-10T11:10:00Z">
        <w:r w:rsidRPr="003A625B">
          <w:t>-</w:t>
        </w:r>
        <w:r w:rsidRPr="003A625B">
          <w:tab/>
          <w:t>KDF</w:t>
        </w:r>
        <w:r w:rsidRPr="003A625B">
          <w:tab/>
        </w:r>
        <w:r w:rsidRPr="003A625B">
          <w:tab/>
        </w:r>
        <w:r w:rsidRPr="003A625B">
          <w:tab/>
        </w:r>
        <w:r w:rsidRPr="003A625B">
          <w:tab/>
        </w:r>
        <w:r w:rsidRPr="003A625B">
          <w:tab/>
        </w:r>
        <w:r w:rsidRPr="003A625B">
          <w:tab/>
          <w:t>: ANSI-X9.63-KDF [9]</w:t>
        </w:r>
      </w:ins>
    </w:p>
    <w:p w14:paraId="2D49E0BE" w14:textId="198C0325" w:rsidR="00DF56D0" w:rsidRPr="003A625B" w:rsidRDefault="00DF56D0" w:rsidP="00DF56D0">
      <w:pPr>
        <w:pStyle w:val="B1"/>
        <w:rPr>
          <w:ins w:id="117" w:author="Lenovo" w:date="2025-11-10T12:10:00Z" w16du:dateUtc="2025-11-10T11:10:00Z"/>
        </w:rPr>
      </w:pPr>
      <w:ins w:id="118" w:author="Lenovo" w:date="2025-11-10T12:10:00Z" w16du:dateUtc="2025-11-10T11:10:00Z">
        <w:r w:rsidRPr="003A625B">
          <w:t>-</w:t>
        </w:r>
        <w:r w:rsidRPr="003A625B">
          <w:tab/>
          <w:t>Hash</w:t>
        </w:r>
        <w:r w:rsidRPr="003A625B">
          <w:tab/>
        </w:r>
        <w:r w:rsidRPr="003A625B">
          <w:tab/>
        </w:r>
        <w:r w:rsidRPr="003A625B">
          <w:tab/>
        </w:r>
        <w:r w:rsidRPr="003A625B">
          <w:tab/>
        </w:r>
        <w:r w:rsidRPr="003A625B">
          <w:tab/>
        </w:r>
        <w:r w:rsidRPr="003A625B">
          <w:tab/>
          <w:t>: SHA-256</w:t>
        </w:r>
      </w:ins>
    </w:p>
    <w:p w14:paraId="063F9C3D" w14:textId="54A6F80E" w:rsidR="00DF56D0" w:rsidRPr="003A625B" w:rsidRDefault="00DF56D0" w:rsidP="00DF56D0">
      <w:pPr>
        <w:pStyle w:val="B1"/>
        <w:rPr>
          <w:ins w:id="119" w:author="Lenovo" w:date="2025-11-10T12:10:00Z" w16du:dateUtc="2025-11-10T11:10:00Z"/>
        </w:rPr>
      </w:pPr>
      <w:ins w:id="120" w:author="Lenovo" w:date="2025-11-10T12:10:00Z" w16du:dateUtc="2025-11-10T11:10:00Z">
        <w:r w:rsidRPr="003A625B">
          <w:t xml:space="preserve">- </w:t>
        </w:r>
        <w:r w:rsidRPr="003A625B">
          <w:tab/>
          <w:t>Shared secret key Z</w:t>
        </w:r>
        <w:r w:rsidRPr="003A625B">
          <w:rPr>
            <w:vertAlign w:val="subscript"/>
          </w:rPr>
          <w:t>1</w:t>
        </w:r>
        <w:r w:rsidRPr="003A625B">
          <w:tab/>
        </w:r>
        <w:r w:rsidRPr="003A625B">
          <w:tab/>
          <w:t>: Shared secret field from ML-KEM</w:t>
        </w:r>
      </w:ins>
    </w:p>
    <w:p w14:paraId="51598103" w14:textId="47504F64" w:rsidR="00DF56D0" w:rsidRPr="003A625B" w:rsidRDefault="00DF56D0" w:rsidP="00DF56D0">
      <w:pPr>
        <w:pStyle w:val="B1"/>
        <w:rPr>
          <w:ins w:id="121" w:author="Lenovo" w:date="2025-11-10T12:10:00Z" w16du:dateUtc="2025-11-10T11:10:00Z"/>
        </w:rPr>
      </w:pPr>
      <w:ins w:id="122" w:author="Lenovo" w:date="2025-11-10T12:10:00Z" w16du:dateUtc="2025-11-10T11:10:00Z">
        <w:r w:rsidRPr="003A625B">
          <w:t>-</w:t>
        </w:r>
        <w:r w:rsidRPr="003A625B">
          <w:tab/>
          <w:t>MAC</w:t>
        </w:r>
        <w:r w:rsidRPr="003A625B">
          <w:tab/>
        </w:r>
        <w:r w:rsidRPr="003A625B">
          <w:tab/>
        </w:r>
        <w:r w:rsidRPr="003A625B">
          <w:tab/>
        </w:r>
        <w:r w:rsidRPr="003A625B">
          <w:tab/>
        </w:r>
        <w:r w:rsidRPr="003A625B">
          <w:tab/>
        </w:r>
        <w:r w:rsidRPr="003A625B">
          <w:tab/>
          <w:t>: HMAC–SHA-256</w:t>
        </w:r>
      </w:ins>
    </w:p>
    <w:p w14:paraId="71B73A69" w14:textId="698DD246" w:rsidR="00DF56D0" w:rsidRPr="003A625B" w:rsidRDefault="00DF56D0" w:rsidP="00DF56D0">
      <w:pPr>
        <w:pStyle w:val="B1"/>
        <w:rPr>
          <w:ins w:id="123" w:author="Lenovo" w:date="2025-11-10T12:10:00Z" w16du:dateUtc="2025-11-10T11:10:00Z"/>
        </w:rPr>
      </w:pPr>
      <w:ins w:id="124" w:author="Lenovo" w:date="2025-11-10T12:10:00Z" w16du:dateUtc="2025-11-10T11:10:00Z">
        <w:r w:rsidRPr="003A625B">
          <w:t>-</w:t>
        </w:r>
        <w:r w:rsidRPr="003A625B">
          <w:tab/>
        </w:r>
        <w:proofErr w:type="spellStart"/>
        <w:r w:rsidRPr="003A625B">
          <w:t>mackeylen</w:t>
        </w:r>
        <w:proofErr w:type="spellEnd"/>
        <w:r w:rsidRPr="003A625B">
          <w:tab/>
        </w:r>
        <w:r w:rsidRPr="003A625B">
          <w:tab/>
        </w:r>
        <w:r w:rsidRPr="003A625B">
          <w:tab/>
        </w:r>
        <w:r w:rsidRPr="003A625B">
          <w:tab/>
          <w:t>: 32 octets (256 bits)</w:t>
        </w:r>
      </w:ins>
    </w:p>
    <w:p w14:paraId="1D48C4AF" w14:textId="2EED56C8" w:rsidR="00DF56D0" w:rsidRPr="003A625B" w:rsidRDefault="00DF56D0" w:rsidP="00DF56D0">
      <w:pPr>
        <w:pStyle w:val="B1"/>
        <w:rPr>
          <w:ins w:id="125" w:author="Lenovo" w:date="2025-11-10T12:10:00Z" w16du:dateUtc="2025-11-10T11:10:00Z"/>
        </w:rPr>
      </w:pPr>
      <w:ins w:id="126" w:author="Lenovo" w:date="2025-11-10T12:10:00Z" w16du:dateUtc="2025-11-10T11:10:00Z">
        <w:r w:rsidRPr="003A625B">
          <w:t>-</w:t>
        </w:r>
        <w:r w:rsidRPr="003A625B">
          <w:tab/>
        </w:r>
        <w:proofErr w:type="spellStart"/>
        <w:r w:rsidRPr="003A625B">
          <w:t>maclen</w:t>
        </w:r>
        <w:proofErr w:type="spellEnd"/>
        <w:r w:rsidRPr="003A625B">
          <w:tab/>
        </w:r>
        <w:r w:rsidRPr="003A625B">
          <w:tab/>
        </w:r>
        <w:r w:rsidRPr="003A625B">
          <w:tab/>
        </w:r>
        <w:r w:rsidRPr="003A625B">
          <w:tab/>
        </w:r>
        <w:r w:rsidRPr="003A625B">
          <w:tab/>
          <w:t>: 8 octets (64 bits)</w:t>
        </w:r>
      </w:ins>
    </w:p>
    <w:p w14:paraId="0BAE2ED7" w14:textId="4E700DC2" w:rsidR="00DF56D0" w:rsidRPr="003A625B" w:rsidRDefault="00DF56D0" w:rsidP="00DF56D0">
      <w:pPr>
        <w:pStyle w:val="B1"/>
        <w:rPr>
          <w:ins w:id="127" w:author="Lenovo" w:date="2025-11-10T12:10:00Z" w16du:dateUtc="2025-11-10T11:10:00Z"/>
        </w:rPr>
      </w:pPr>
      <w:ins w:id="128" w:author="Lenovo" w:date="2025-11-10T12:10:00Z" w16du:dateUtc="2025-11-10T11:10:00Z">
        <w:r w:rsidRPr="003A625B">
          <w:t>-</w:t>
        </w:r>
        <w:r w:rsidRPr="003A625B">
          <w:tab/>
          <w:t>SharedInfo</w:t>
        </w:r>
        <w:r w:rsidRPr="003A625B">
          <w:rPr>
            <w:vertAlign w:val="subscript"/>
          </w:rPr>
          <w:t>1</w:t>
        </w:r>
        <w:r w:rsidRPr="003A625B">
          <w:tab/>
        </w:r>
        <w:r w:rsidRPr="003A625B">
          <w:tab/>
        </w:r>
        <w:r w:rsidRPr="003A625B">
          <w:tab/>
        </w:r>
        <w:r w:rsidRPr="003A625B">
          <w:tab/>
          <w:t>: N/A</w:t>
        </w:r>
      </w:ins>
    </w:p>
    <w:p w14:paraId="3447A999" w14:textId="08ACD1ED" w:rsidR="00DF56D0" w:rsidRPr="003A625B" w:rsidRDefault="00DF56D0" w:rsidP="00DF56D0">
      <w:pPr>
        <w:pStyle w:val="B1"/>
        <w:rPr>
          <w:ins w:id="129" w:author="Lenovo" w:date="2025-11-10T12:10:00Z" w16du:dateUtc="2025-11-10T11:10:00Z"/>
        </w:rPr>
      </w:pPr>
      <w:ins w:id="130" w:author="Lenovo" w:date="2025-11-10T12:10:00Z" w16du:dateUtc="2025-11-10T11:10:00Z">
        <w:r w:rsidRPr="003A625B">
          <w:t>-</w:t>
        </w:r>
        <w:r w:rsidRPr="003A625B">
          <w:tab/>
          <w:t>SharedInfo</w:t>
        </w:r>
        <w:r w:rsidRPr="003A625B">
          <w:rPr>
            <w:vertAlign w:val="subscript"/>
          </w:rPr>
          <w:t>2</w:t>
        </w:r>
        <w:r w:rsidRPr="003A625B">
          <w:tab/>
        </w:r>
        <w:r w:rsidRPr="003A625B">
          <w:tab/>
        </w:r>
        <w:r w:rsidRPr="003A625B">
          <w:tab/>
        </w:r>
        <w:r w:rsidRPr="003A625B">
          <w:tab/>
          <w:t>: the empty string</w:t>
        </w:r>
      </w:ins>
    </w:p>
    <w:p w14:paraId="3C4234F7" w14:textId="51D4B3E0" w:rsidR="00DF56D0" w:rsidRPr="003A625B" w:rsidRDefault="00DF56D0" w:rsidP="00DF56D0">
      <w:pPr>
        <w:pStyle w:val="B1"/>
        <w:rPr>
          <w:ins w:id="131" w:author="Lenovo" w:date="2025-11-10T12:10:00Z" w16du:dateUtc="2025-11-10T11:10:00Z"/>
        </w:rPr>
      </w:pPr>
      <w:ins w:id="132" w:author="Lenovo" w:date="2025-11-10T12:10:00Z" w16du:dateUtc="2025-11-10T11:10:00Z">
        <w:r w:rsidRPr="003A625B">
          <w:t>-</w:t>
        </w:r>
        <w:r w:rsidRPr="003A625B">
          <w:tab/>
          <w:t>ENC</w:t>
        </w:r>
        <w:r w:rsidRPr="003A625B">
          <w:tab/>
        </w:r>
        <w:r w:rsidRPr="003A625B">
          <w:tab/>
        </w:r>
        <w:r w:rsidRPr="003A625B">
          <w:tab/>
        </w:r>
        <w:r w:rsidRPr="003A625B">
          <w:tab/>
        </w:r>
        <w:r w:rsidRPr="003A625B">
          <w:tab/>
        </w:r>
        <w:r w:rsidRPr="003A625B">
          <w:tab/>
          <w:t>: AES–256 in CTR mode</w:t>
        </w:r>
      </w:ins>
    </w:p>
    <w:p w14:paraId="52F6AE2A" w14:textId="24C926D0" w:rsidR="00DF56D0" w:rsidRPr="003A625B" w:rsidRDefault="00DF56D0" w:rsidP="00DF56D0">
      <w:pPr>
        <w:pStyle w:val="B1"/>
        <w:rPr>
          <w:ins w:id="133" w:author="Lenovo" w:date="2025-11-10T12:10:00Z" w16du:dateUtc="2025-11-10T11:10:00Z"/>
          <w:lang w:val="sv-SE"/>
        </w:rPr>
      </w:pPr>
      <w:ins w:id="134" w:author="Lenovo" w:date="2025-11-10T12:10:00Z" w16du:dateUtc="2025-11-10T11:10:00Z">
        <w:r w:rsidRPr="003A625B">
          <w:rPr>
            <w:lang w:val="sv-SE"/>
          </w:rPr>
          <w:t>-</w:t>
        </w:r>
        <w:r w:rsidRPr="003A625B">
          <w:rPr>
            <w:lang w:val="sv-SE"/>
          </w:rPr>
          <w:tab/>
          <w:t>enckeylen</w:t>
        </w:r>
        <w:r w:rsidRPr="003A625B">
          <w:rPr>
            <w:lang w:val="sv-SE"/>
          </w:rPr>
          <w:tab/>
        </w:r>
        <w:r w:rsidRPr="003A625B">
          <w:rPr>
            <w:lang w:val="sv-SE"/>
          </w:rPr>
          <w:tab/>
        </w:r>
        <w:r w:rsidRPr="003A625B">
          <w:rPr>
            <w:lang w:val="sv-SE"/>
          </w:rPr>
          <w:tab/>
        </w:r>
        <w:r w:rsidRPr="003A625B">
          <w:rPr>
            <w:lang w:val="sv-SE"/>
          </w:rPr>
          <w:tab/>
        </w:r>
        <w:r w:rsidRPr="003A625B">
          <w:rPr>
            <w:lang w:val="sv-SE"/>
          </w:rPr>
          <w:tab/>
          <w:t>: 32 octets (256 bits)</w:t>
        </w:r>
      </w:ins>
    </w:p>
    <w:p w14:paraId="7F6000A7" w14:textId="4B587089" w:rsidR="00DF56D0" w:rsidRPr="003A625B" w:rsidRDefault="00DF56D0" w:rsidP="00DF56D0">
      <w:pPr>
        <w:pStyle w:val="B1"/>
        <w:ind w:left="0" w:firstLine="284"/>
        <w:rPr>
          <w:ins w:id="135" w:author="Lenovo" w:date="2025-11-10T12:05:00Z" w16du:dateUtc="2025-11-10T11:05:00Z"/>
          <w:lang w:val="sv-SE"/>
        </w:rPr>
      </w:pPr>
      <w:ins w:id="136" w:author="Lenovo" w:date="2025-11-10T12:10:00Z" w16du:dateUtc="2025-11-10T11:10:00Z">
        <w:r w:rsidRPr="003A625B">
          <w:rPr>
            <w:lang w:val="sv-SE"/>
          </w:rPr>
          <w:t>-</w:t>
        </w:r>
        <w:r w:rsidRPr="003A625B">
          <w:rPr>
            <w:lang w:val="sv-SE"/>
          </w:rPr>
          <w:tab/>
          <w:t>icblen</w:t>
        </w:r>
        <w:r w:rsidRPr="003A625B">
          <w:rPr>
            <w:lang w:val="sv-SE"/>
          </w:rPr>
          <w:tab/>
        </w:r>
        <w:r w:rsidRPr="003A625B">
          <w:rPr>
            <w:lang w:val="sv-SE"/>
          </w:rPr>
          <w:tab/>
        </w:r>
        <w:r w:rsidRPr="003A625B">
          <w:rPr>
            <w:lang w:val="sv-SE"/>
          </w:rPr>
          <w:tab/>
        </w:r>
        <w:r w:rsidRPr="003A625B">
          <w:rPr>
            <w:lang w:val="sv-SE"/>
          </w:rPr>
          <w:tab/>
        </w:r>
        <w:r w:rsidRPr="003A625B">
          <w:rPr>
            <w:lang w:val="sv-SE"/>
          </w:rPr>
          <w:tab/>
        </w:r>
        <w:r w:rsidRPr="003A625B">
          <w:rPr>
            <w:lang w:val="sv-SE"/>
          </w:rPr>
          <w:tab/>
          <w:t>: 32 octets (256 bits)</w:t>
        </w:r>
      </w:ins>
    </w:p>
    <w:p w14:paraId="3BEA1191" w14:textId="77777777" w:rsidR="00DA0874" w:rsidRPr="003A625B" w:rsidRDefault="00DA0874" w:rsidP="00DA0874">
      <w:pPr>
        <w:pStyle w:val="Heading5"/>
        <w:rPr>
          <w:ins w:id="137" w:author="Lenovo" w:date="2025-11-10T12:05:00Z" w16du:dateUtc="2025-11-10T11:05:00Z"/>
        </w:rPr>
      </w:pPr>
      <w:bookmarkStart w:id="138" w:name="_Toc528155247"/>
      <w:bookmarkStart w:id="139" w:name="_Toc102752621"/>
      <w:bookmarkStart w:id="140" w:name="_Toc205553959"/>
      <w:bookmarkStart w:id="141" w:name="_Toc211870276"/>
      <w:ins w:id="142" w:author="Lenovo" w:date="2025-11-10T12:05:00Z" w16du:dateUtc="2025-11-10T11:05:00Z">
        <w:r w:rsidRPr="003A625B">
          <w:t>7.2.1.</w:t>
        </w:r>
        <w:proofErr w:type="gramStart"/>
        <w:r w:rsidRPr="003A625B">
          <w:t>X.Y</w:t>
        </w:r>
        <w:proofErr w:type="gramEnd"/>
        <w:r w:rsidRPr="003A625B">
          <w:tab/>
          <w:t>Evaluation</w:t>
        </w:r>
        <w:bookmarkEnd w:id="138"/>
        <w:bookmarkEnd w:id="139"/>
        <w:bookmarkEnd w:id="140"/>
        <w:bookmarkEnd w:id="141"/>
      </w:ins>
    </w:p>
    <w:p w14:paraId="477C85C5" w14:textId="3574D2CB" w:rsidR="00ED5BCF" w:rsidRPr="003A625B" w:rsidRDefault="00ED5BCF" w:rsidP="0095057B">
      <w:pPr>
        <w:rPr>
          <w:ins w:id="143" w:author="Lenovo" w:date="2025-11-10T12:56:00Z" w16du:dateUtc="2025-11-10T11:56:00Z"/>
        </w:rPr>
      </w:pPr>
      <w:ins w:id="144" w:author="Lenovo" w:date="2025-11-10T12:55:00Z" w16du:dateUtc="2025-11-10T11:55:00Z">
        <w:r w:rsidRPr="003A625B">
          <w:t>The solution has the following impacts:</w:t>
        </w:r>
      </w:ins>
    </w:p>
    <w:p w14:paraId="2F6ABF81" w14:textId="2D85E3C1" w:rsidR="00ED5BCF" w:rsidRPr="003A625B" w:rsidRDefault="00ED5BCF" w:rsidP="0095057B">
      <w:pPr>
        <w:rPr>
          <w:ins w:id="145" w:author="Lenovo" w:date="2025-11-10T12:56:00Z" w16du:dateUtc="2025-11-10T11:56:00Z"/>
        </w:rPr>
      </w:pPr>
      <w:ins w:id="146" w:author="Lenovo" w:date="2025-11-10T12:56:00Z" w16du:dateUtc="2025-11-10T11:56:00Z">
        <w:r w:rsidRPr="003A625B">
          <w:t xml:space="preserve">New PQC algorithms and related profiles need to be supported by the UE and Network. </w:t>
        </w:r>
      </w:ins>
    </w:p>
    <w:p w14:paraId="4A211DA8" w14:textId="582A0E21" w:rsidR="0074213F" w:rsidRPr="003A625B" w:rsidRDefault="0074213F" w:rsidP="003A625B">
      <w:pPr>
        <w:rPr>
          <w:ins w:id="147" w:author="Lenovo" w:date="2025-11-10T12:05:00Z" w16du:dateUtc="2025-11-10T11:05:00Z"/>
          <w:lang w:val="en-US"/>
        </w:rPr>
      </w:pPr>
      <w:ins w:id="148" w:author="Lenovo" w:date="2025-11-10T12:56:00Z" w16du:dateUtc="2025-11-10T11:56:00Z">
        <w:r w:rsidRPr="003A625B">
          <w:t xml:space="preserve">The </w:t>
        </w:r>
      </w:ins>
      <w:ins w:id="149" w:author="Lenovo" w:date="2025-11-10T12:57:00Z" w16du:dateUtc="2025-11-10T11:57:00Z">
        <w:r w:rsidRPr="003A625B">
          <w:rPr>
            <w:lang w:val="en-US"/>
          </w:rPr>
          <w:t xml:space="preserve">UE generates ephemeral symmetric encryption key and ephemeral MAC key using a KDF function and ephemeral shared key along with input parameters such as Freshness parameter i.e., timestamp and SUCI Protection Profile ID. </w:t>
        </w:r>
        <w:r w:rsidRPr="003A625B">
          <w:rPr>
            <w:rFonts w:eastAsia="Malgun Gothic"/>
            <w:lang w:eastAsia="ko-KR"/>
          </w:rPr>
          <w:t xml:space="preserve">HN generates ephemeral symmetric (de)encryption key and ephemeral MAC key using a KDF function and derived </w:t>
        </w:r>
        <w:r w:rsidRPr="003A625B">
          <w:rPr>
            <w:lang w:eastAsia="ko-KR"/>
          </w:rPr>
          <w:t xml:space="preserve">ephemeral shared key </w:t>
        </w:r>
        <w:r w:rsidRPr="003A625B">
          <w:rPr>
            <w:lang w:val="en-US"/>
          </w:rPr>
          <w:t xml:space="preserve">along with input parameters such as such as Freshness parameter i.e., timestamp and SUCI Protection Profile ID. The use of </w:t>
        </w:r>
        <w:r w:rsidR="004D1F4E" w:rsidRPr="003A625B">
          <w:rPr>
            <w:lang w:val="en-US"/>
          </w:rPr>
          <w:t>timestamp</w:t>
        </w:r>
      </w:ins>
      <w:ins w:id="150" w:author="Lenovo" w:date="2025-11-10T12:59:00Z" w16du:dateUtc="2025-11-10T11:59:00Z">
        <w:r w:rsidR="00076285" w:rsidRPr="003A625B">
          <w:rPr>
            <w:lang w:val="en-US"/>
          </w:rPr>
          <w:t xml:space="preserve"> and profile information</w:t>
        </w:r>
      </w:ins>
      <w:ins w:id="151" w:author="Lenovo" w:date="2025-11-10T12:57:00Z" w16du:dateUtc="2025-11-10T11:57:00Z">
        <w:r w:rsidR="004D1F4E" w:rsidRPr="003A625B">
          <w:rPr>
            <w:lang w:val="en-US"/>
          </w:rPr>
          <w:t xml:space="preserve"> </w:t>
        </w:r>
      </w:ins>
      <w:ins w:id="152" w:author="Lenovo" w:date="2025-11-10T12:58:00Z" w16du:dateUtc="2025-11-10T11:58:00Z">
        <w:r w:rsidR="004D1F4E" w:rsidRPr="003A625B">
          <w:rPr>
            <w:lang w:val="en-US"/>
          </w:rPr>
          <w:t xml:space="preserve">as input allows replay protection for the SUCI and </w:t>
        </w:r>
      </w:ins>
      <w:ins w:id="153" w:author="Lenovo" w:date="2025-11-10T12:59:00Z" w16du:dateUtc="2025-11-10T11:59:00Z">
        <w:r w:rsidR="00076285" w:rsidRPr="003A625B">
          <w:rPr>
            <w:lang w:val="en-US"/>
          </w:rPr>
          <w:t xml:space="preserve">binds to the </w:t>
        </w:r>
        <w:r w:rsidR="0095057B" w:rsidRPr="003A625B">
          <w:rPr>
            <w:lang w:val="en-US"/>
          </w:rPr>
          <w:t>profile being used among multiple profiles respectively.</w:t>
        </w:r>
      </w:ins>
      <w:ins w:id="154" w:author="Lenovo" w:date="2025-11-10T12:58:00Z" w16du:dateUtc="2025-11-10T11:58:00Z">
        <w:r w:rsidR="00196051" w:rsidRPr="003A625B">
          <w:rPr>
            <w:lang w:val="en-US"/>
          </w:rPr>
          <w:t xml:space="preserve"> </w:t>
        </w:r>
      </w:ins>
    </w:p>
    <w:p w14:paraId="34DC73A1" w14:textId="66680D18" w:rsidR="0048309B" w:rsidRPr="0048309B" w:rsidRDefault="000C2C95" w:rsidP="000B72C1">
      <w:pPr>
        <w:pStyle w:val="EditorsNote"/>
        <w:rPr>
          <w:ins w:id="155" w:author="Lenovo_r3" w:date="2025-11-20T16:31:00Z"/>
          <w:lang w:val="en-US"/>
        </w:rPr>
      </w:pPr>
      <w:ins w:id="156" w:author="Lenovo_r3" w:date="2025-11-20T16:31:00Z" w16du:dateUtc="2025-11-20T22:31:00Z">
        <w:r>
          <w:rPr>
            <w:lang w:val="en-US"/>
          </w:rPr>
          <w:t xml:space="preserve">Editor’s Note 1: </w:t>
        </w:r>
      </w:ins>
      <w:ins w:id="157" w:author="Lenovo_r3" w:date="2025-11-20T16:31:00Z">
        <w:r w:rsidR="0048309B" w:rsidRPr="0048309B">
          <w:rPr>
            <w:lang w:val="en-US"/>
          </w:rPr>
          <w:t>How the addition of freshness parameter is useful against an attack using CRQC is FFS.</w:t>
        </w:r>
      </w:ins>
    </w:p>
    <w:p w14:paraId="4E5F3A0C" w14:textId="77777777" w:rsidR="00A12EE7" w:rsidRPr="0048309B" w:rsidRDefault="00A12EE7" w:rsidP="00A12EE7">
      <w:pPr>
        <w:rPr>
          <w:lang w:val="en-US"/>
        </w:rPr>
      </w:pPr>
    </w:p>
    <w:p w14:paraId="3642ADA2" w14:textId="4AD6D790" w:rsidR="00A12EE7" w:rsidRPr="003A625B" w:rsidRDefault="00A12EE7" w:rsidP="00A12EE7">
      <w:pPr>
        <w:jc w:val="center"/>
        <w:rPr>
          <w:iCs/>
          <w:sz w:val="48"/>
          <w:szCs w:val="48"/>
        </w:rPr>
      </w:pPr>
      <w:r w:rsidRPr="003A625B">
        <w:rPr>
          <w:iCs/>
          <w:sz w:val="48"/>
          <w:szCs w:val="48"/>
        </w:rPr>
        <w:t xml:space="preserve">***** </w:t>
      </w:r>
      <w:r w:rsidR="00EB4C4E" w:rsidRPr="003A625B">
        <w:rPr>
          <w:iCs/>
          <w:sz w:val="48"/>
          <w:szCs w:val="48"/>
        </w:rPr>
        <w:t xml:space="preserve">End </w:t>
      </w:r>
      <w:r w:rsidRPr="003A625B">
        <w:rPr>
          <w:iCs/>
          <w:sz w:val="48"/>
          <w:szCs w:val="48"/>
        </w:rPr>
        <w:t>of Change 1*****</w:t>
      </w:r>
    </w:p>
    <w:p w14:paraId="35394F26" w14:textId="05AF7E04" w:rsidR="00C022E3" w:rsidRPr="003A625B" w:rsidRDefault="00C022E3" w:rsidP="00A12EE7">
      <w:pPr>
        <w:rPr>
          <w:i/>
        </w:rPr>
      </w:pPr>
    </w:p>
    <w:sectPr w:rsidR="00C022E3" w:rsidRPr="003A625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650DD" w14:textId="77777777" w:rsidR="00444775" w:rsidRDefault="00444775">
      <w:r>
        <w:separator/>
      </w:r>
    </w:p>
  </w:endnote>
  <w:endnote w:type="continuationSeparator" w:id="0">
    <w:p w14:paraId="649D8348" w14:textId="77777777" w:rsidR="00444775" w:rsidRDefault="00444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29B15" w14:textId="77777777" w:rsidR="00444775" w:rsidRDefault="00444775">
      <w:r>
        <w:separator/>
      </w:r>
    </w:p>
  </w:footnote>
  <w:footnote w:type="continuationSeparator" w:id="0">
    <w:p w14:paraId="2081D9A4" w14:textId="77777777" w:rsidR="00444775" w:rsidRDefault="00444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9A846E9"/>
    <w:multiLevelType w:val="hybridMultilevel"/>
    <w:tmpl w:val="C8F8818E"/>
    <w:lvl w:ilvl="0" w:tplc="E2A45A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AE3005E"/>
    <w:multiLevelType w:val="hybridMultilevel"/>
    <w:tmpl w:val="2B80253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7B12312"/>
    <w:multiLevelType w:val="hybridMultilevel"/>
    <w:tmpl w:val="37BC6E9A"/>
    <w:lvl w:ilvl="0" w:tplc="41C0B3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3640C2"/>
    <w:multiLevelType w:val="hybridMultilevel"/>
    <w:tmpl w:val="B32AC236"/>
    <w:lvl w:ilvl="0" w:tplc="91665E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0C2798A"/>
    <w:multiLevelType w:val="hybridMultilevel"/>
    <w:tmpl w:val="84D2089A"/>
    <w:lvl w:ilvl="0" w:tplc="6A58140C">
      <w:start w:val="2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3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920524290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8392846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663506614">
    <w:abstractNumId w:val="13"/>
  </w:num>
  <w:num w:numId="4" w16cid:durableId="605579113">
    <w:abstractNumId w:val="18"/>
  </w:num>
  <w:num w:numId="5" w16cid:durableId="60563570">
    <w:abstractNumId w:val="17"/>
  </w:num>
  <w:num w:numId="6" w16cid:durableId="1577015138">
    <w:abstractNumId w:val="11"/>
  </w:num>
  <w:num w:numId="7" w16cid:durableId="625743209">
    <w:abstractNumId w:val="12"/>
  </w:num>
  <w:num w:numId="8" w16cid:durableId="285895969">
    <w:abstractNumId w:val="25"/>
  </w:num>
  <w:num w:numId="9" w16cid:durableId="1746878923">
    <w:abstractNumId w:val="23"/>
  </w:num>
  <w:num w:numId="10" w16cid:durableId="1397824829">
    <w:abstractNumId w:val="24"/>
  </w:num>
  <w:num w:numId="11" w16cid:durableId="1852447808">
    <w:abstractNumId w:val="14"/>
  </w:num>
  <w:num w:numId="12" w16cid:durableId="28535503">
    <w:abstractNumId w:val="22"/>
  </w:num>
  <w:num w:numId="13" w16cid:durableId="1356924043">
    <w:abstractNumId w:val="9"/>
  </w:num>
  <w:num w:numId="14" w16cid:durableId="2138595633">
    <w:abstractNumId w:val="7"/>
  </w:num>
  <w:num w:numId="15" w16cid:durableId="1474642953">
    <w:abstractNumId w:val="6"/>
  </w:num>
  <w:num w:numId="16" w16cid:durableId="1287586777">
    <w:abstractNumId w:val="5"/>
  </w:num>
  <w:num w:numId="17" w16cid:durableId="1347712810">
    <w:abstractNumId w:val="4"/>
  </w:num>
  <w:num w:numId="18" w16cid:durableId="1728649131">
    <w:abstractNumId w:val="8"/>
  </w:num>
  <w:num w:numId="19" w16cid:durableId="733359286">
    <w:abstractNumId w:val="3"/>
  </w:num>
  <w:num w:numId="20" w16cid:durableId="120660530">
    <w:abstractNumId w:val="2"/>
  </w:num>
  <w:num w:numId="21" w16cid:durableId="490216953">
    <w:abstractNumId w:val="1"/>
  </w:num>
  <w:num w:numId="22" w16cid:durableId="540435913">
    <w:abstractNumId w:val="0"/>
  </w:num>
  <w:num w:numId="23" w16cid:durableId="937835772">
    <w:abstractNumId w:val="20"/>
  </w:num>
  <w:num w:numId="24" w16cid:durableId="720176599">
    <w:abstractNumId w:val="21"/>
  </w:num>
  <w:num w:numId="25" w16cid:durableId="1758595091">
    <w:abstractNumId w:val="15"/>
  </w:num>
  <w:num w:numId="26" w16cid:durableId="1048644662">
    <w:abstractNumId w:val="16"/>
  </w:num>
  <w:num w:numId="27" w16cid:durableId="673188934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novo_r3">
    <w15:presenceInfo w15:providerId="None" w15:userId="Lenovo_r3"/>
  </w15:person>
  <w15:person w15:author="Lenovo_r2">
    <w15:presenceInfo w15:providerId="None" w15:userId="Lenovo_r2"/>
  </w15:person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2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069C4"/>
    <w:rsid w:val="00012515"/>
    <w:rsid w:val="000413F1"/>
    <w:rsid w:val="0004637A"/>
    <w:rsid w:val="00046389"/>
    <w:rsid w:val="00067A9C"/>
    <w:rsid w:val="00067E24"/>
    <w:rsid w:val="00074722"/>
    <w:rsid w:val="00076285"/>
    <w:rsid w:val="000819D8"/>
    <w:rsid w:val="00091973"/>
    <w:rsid w:val="00091C4B"/>
    <w:rsid w:val="000934A6"/>
    <w:rsid w:val="000A24EC"/>
    <w:rsid w:val="000A2C6C"/>
    <w:rsid w:val="000A4660"/>
    <w:rsid w:val="000B1F1D"/>
    <w:rsid w:val="000B72C1"/>
    <w:rsid w:val="000C2C95"/>
    <w:rsid w:val="000D1B5B"/>
    <w:rsid w:val="000F7AA3"/>
    <w:rsid w:val="0010401F"/>
    <w:rsid w:val="00110554"/>
    <w:rsid w:val="00112FC3"/>
    <w:rsid w:val="00116946"/>
    <w:rsid w:val="001221BE"/>
    <w:rsid w:val="0014708B"/>
    <w:rsid w:val="00166E0D"/>
    <w:rsid w:val="00173FA3"/>
    <w:rsid w:val="001842C7"/>
    <w:rsid w:val="00184B6F"/>
    <w:rsid w:val="00185CC2"/>
    <w:rsid w:val="001861E5"/>
    <w:rsid w:val="00196051"/>
    <w:rsid w:val="001B1652"/>
    <w:rsid w:val="001C1F2F"/>
    <w:rsid w:val="001C25B6"/>
    <w:rsid w:val="001C3EC8"/>
    <w:rsid w:val="001C50AC"/>
    <w:rsid w:val="001D2BD4"/>
    <w:rsid w:val="001D63F7"/>
    <w:rsid w:val="001D6911"/>
    <w:rsid w:val="001F71C5"/>
    <w:rsid w:val="00201947"/>
    <w:rsid w:val="00201FCE"/>
    <w:rsid w:val="0020395B"/>
    <w:rsid w:val="002046CB"/>
    <w:rsid w:val="00204DC9"/>
    <w:rsid w:val="002062C0"/>
    <w:rsid w:val="00215130"/>
    <w:rsid w:val="00221A97"/>
    <w:rsid w:val="00222A25"/>
    <w:rsid w:val="00230002"/>
    <w:rsid w:val="0024455F"/>
    <w:rsid w:val="00244C9A"/>
    <w:rsid w:val="00247216"/>
    <w:rsid w:val="00271C69"/>
    <w:rsid w:val="002A1857"/>
    <w:rsid w:val="002B0761"/>
    <w:rsid w:val="002C493E"/>
    <w:rsid w:val="002C7F38"/>
    <w:rsid w:val="002E28E4"/>
    <w:rsid w:val="002F0774"/>
    <w:rsid w:val="0030628A"/>
    <w:rsid w:val="00343D42"/>
    <w:rsid w:val="0035122B"/>
    <w:rsid w:val="00353451"/>
    <w:rsid w:val="00370400"/>
    <w:rsid w:val="00371032"/>
    <w:rsid w:val="00371B44"/>
    <w:rsid w:val="003745DE"/>
    <w:rsid w:val="003875BB"/>
    <w:rsid w:val="003A09FC"/>
    <w:rsid w:val="003A5345"/>
    <w:rsid w:val="003A625B"/>
    <w:rsid w:val="003C122B"/>
    <w:rsid w:val="003C5A97"/>
    <w:rsid w:val="003C7A04"/>
    <w:rsid w:val="003D1DF8"/>
    <w:rsid w:val="003D40C7"/>
    <w:rsid w:val="003E1BDE"/>
    <w:rsid w:val="003F109C"/>
    <w:rsid w:val="003F30FB"/>
    <w:rsid w:val="003F52B2"/>
    <w:rsid w:val="003F6E74"/>
    <w:rsid w:val="00413068"/>
    <w:rsid w:val="004329E2"/>
    <w:rsid w:val="00434371"/>
    <w:rsid w:val="004363BC"/>
    <w:rsid w:val="00440414"/>
    <w:rsid w:val="0044154B"/>
    <w:rsid w:val="00444775"/>
    <w:rsid w:val="00451A39"/>
    <w:rsid w:val="004558E9"/>
    <w:rsid w:val="0045777E"/>
    <w:rsid w:val="0048309B"/>
    <w:rsid w:val="004839F1"/>
    <w:rsid w:val="004959AC"/>
    <w:rsid w:val="004B3753"/>
    <w:rsid w:val="004C31D2"/>
    <w:rsid w:val="004D1F4E"/>
    <w:rsid w:val="004D4D88"/>
    <w:rsid w:val="004D55C2"/>
    <w:rsid w:val="004F3275"/>
    <w:rsid w:val="00515E03"/>
    <w:rsid w:val="00521131"/>
    <w:rsid w:val="00527C0B"/>
    <w:rsid w:val="005410F6"/>
    <w:rsid w:val="00555B85"/>
    <w:rsid w:val="00560D68"/>
    <w:rsid w:val="005729C4"/>
    <w:rsid w:val="00575466"/>
    <w:rsid w:val="005769DE"/>
    <w:rsid w:val="00592107"/>
    <w:rsid w:val="0059227B"/>
    <w:rsid w:val="005B0966"/>
    <w:rsid w:val="005B5529"/>
    <w:rsid w:val="005B795D"/>
    <w:rsid w:val="005D5A43"/>
    <w:rsid w:val="005E4005"/>
    <w:rsid w:val="005E4CF5"/>
    <w:rsid w:val="00600C2B"/>
    <w:rsid w:val="0060514A"/>
    <w:rsid w:val="0060769A"/>
    <w:rsid w:val="00613820"/>
    <w:rsid w:val="00631DDE"/>
    <w:rsid w:val="00652248"/>
    <w:rsid w:val="00653D23"/>
    <w:rsid w:val="00657A26"/>
    <w:rsid w:val="00657B80"/>
    <w:rsid w:val="006616BE"/>
    <w:rsid w:val="00675B3C"/>
    <w:rsid w:val="0069495C"/>
    <w:rsid w:val="006A0F8B"/>
    <w:rsid w:val="006D340A"/>
    <w:rsid w:val="006F1D0F"/>
    <w:rsid w:val="00713DCC"/>
    <w:rsid w:val="00715A1D"/>
    <w:rsid w:val="0074213F"/>
    <w:rsid w:val="007538D3"/>
    <w:rsid w:val="0075586E"/>
    <w:rsid w:val="00760BB0"/>
    <w:rsid w:val="0076157A"/>
    <w:rsid w:val="00775734"/>
    <w:rsid w:val="00775D94"/>
    <w:rsid w:val="00784593"/>
    <w:rsid w:val="00794D9E"/>
    <w:rsid w:val="007A00EF"/>
    <w:rsid w:val="007B19EA"/>
    <w:rsid w:val="007C0A2D"/>
    <w:rsid w:val="007C27B0"/>
    <w:rsid w:val="007E537E"/>
    <w:rsid w:val="007F300B"/>
    <w:rsid w:val="008014C3"/>
    <w:rsid w:val="00804D2D"/>
    <w:rsid w:val="00826D11"/>
    <w:rsid w:val="00833A90"/>
    <w:rsid w:val="00850812"/>
    <w:rsid w:val="00872560"/>
    <w:rsid w:val="00874663"/>
    <w:rsid w:val="00876B9A"/>
    <w:rsid w:val="008841F2"/>
    <w:rsid w:val="008933BF"/>
    <w:rsid w:val="00894414"/>
    <w:rsid w:val="008A10C4"/>
    <w:rsid w:val="008B0248"/>
    <w:rsid w:val="008C128B"/>
    <w:rsid w:val="008D56D9"/>
    <w:rsid w:val="008F5F33"/>
    <w:rsid w:val="0090003D"/>
    <w:rsid w:val="0091046A"/>
    <w:rsid w:val="009109BE"/>
    <w:rsid w:val="00916045"/>
    <w:rsid w:val="00926ABD"/>
    <w:rsid w:val="009271BA"/>
    <w:rsid w:val="00935290"/>
    <w:rsid w:val="00945FDA"/>
    <w:rsid w:val="00947F4E"/>
    <w:rsid w:val="0095057B"/>
    <w:rsid w:val="00966D47"/>
    <w:rsid w:val="009762E2"/>
    <w:rsid w:val="00992312"/>
    <w:rsid w:val="009A3C88"/>
    <w:rsid w:val="009B53DA"/>
    <w:rsid w:val="009C0DED"/>
    <w:rsid w:val="00A12EE7"/>
    <w:rsid w:val="00A37D7F"/>
    <w:rsid w:val="00A46410"/>
    <w:rsid w:val="00A51F65"/>
    <w:rsid w:val="00A57688"/>
    <w:rsid w:val="00A72F1E"/>
    <w:rsid w:val="00A769E7"/>
    <w:rsid w:val="00A84A94"/>
    <w:rsid w:val="00A86BF7"/>
    <w:rsid w:val="00A9326D"/>
    <w:rsid w:val="00A954AE"/>
    <w:rsid w:val="00A96B4A"/>
    <w:rsid w:val="00AA5C23"/>
    <w:rsid w:val="00AD1DAA"/>
    <w:rsid w:val="00AD47AC"/>
    <w:rsid w:val="00AE005B"/>
    <w:rsid w:val="00AF1E23"/>
    <w:rsid w:val="00AF7F81"/>
    <w:rsid w:val="00B01135"/>
    <w:rsid w:val="00B01AFF"/>
    <w:rsid w:val="00B01C41"/>
    <w:rsid w:val="00B02BEC"/>
    <w:rsid w:val="00B05CC7"/>
    <w:rsid w:val="00B140DB"/>
    <w:rsid w:val="00B27E39"/>
    <w:rsid w:val="00B350D8"/>
    <w:rsid w:val="00B4702A"/>
    <w:rsid w:val="00B76763"/>
    <w:rsid w:val="00B7732B"/>
    <w:rsid w:val="00B8563A"/>
    <w:rsid w:val="00B879F0"/>
    <w:rsid w:val="00BB7A9D"/>
    <w:rsid w:val="00BC25AA"/>
    <w:rsid w:val="00BC43FF"/>
    <w:rsid w:val="00C022E3"/>
    <w:rsid w:val="00C242C1"/>
    <w:rsid w:val="00C4712D"/>
    <w:rsid w:val="00C555C9"/>
    <w:rsid w:val="00C66911"/>
    <w:rsid w:val="00C9424B"/>
    <w:rsid w:val="00C94F55"/>
    <w:rsid w:val="00CA7D62"/>
    <w:rsid w:val="00CB07A8"/>
    <w:rsid w:val="00CC3C91"/>
    <w:rsid w:val="00CD3BAE"/>
    <w:rsid w:val="00CD4A57"/>
    <w:rsid w:val="00CF17DF"/>
    <w:rsid w:val="00CF3A76"/>
    <w:rsid w:val="00D00BC3"/>
    <w:rsid w:val="00D04976"/>
    <w:rsid w:val="00D138F3"/>
    <w:rsid w:val="00D33604"/>
    <w:rsid w:val="00D34084"/>
    <w:rsid w:val="00D373F3"/>
    <w:rsid w:val="00D37B08"/>
    <w:rsid w:val="00D437FF"/>
    <w:rsid w:val="00D5130C"/>
    <w:rsid w:val="00D551DA"/>
    <w:rsid w:val="00D62265"/>
    <w:rsid w:val="00D7060D"/>
    <w:rsid w:val="00D72A7D"/>
    <w:rsid w:val="00D8512E"/>
    <w:rsid w:val="00D854F9"/>
    <w:rsid w:val="00DA0874"/>
    <w:rsid w:val="00DA1E58"/>
    <w:rsid w:val="00DE4CE7"/>
    <w:rsid w:val="00DE4EF2"/>
    <w:rsid w:val="00DF2C0E"/>
    <w:rsid w:val="00DF56D0"/>
    <w:rsid w:val="00E04DB6"/>
    <w:rsid w:val="00E06FFB"/>
    <w:rsid w:val="00E1048B"/>
    <w:rsid w:val="00E1773F"/>
    <w:rsid w:val="00E30155"/>
    <w:rsid w:val="00E53E49"/>
    <w:rsid w:val="00E84460"/>
    <w:rsid w:val="00E87007"/>
    <w:rsid w:val="00E91FE1"/>
    <w:rsid w:val="00E928EF"/>
    <w:rsid w:val="00EA5E95"/>
    <w:rsid w:val="00EB4C4E"/>
    <w:rsid w:val="00EC438B"/>
    <w:rsid w:val="00EC7814"/>
    <w:rsid w:val="00ED006A"/>
    <w:rsid w:val="00ED4954"/>
    <w:rsid w:val="00ED5BCF"/>
    <w:rsid w:val="00ED62C4"/>
    <w:rsid w:val="00EE0943"/>
    <w:rsid w:val="00EE33A2"/>
    <w:rsid w:val="00F00E37"/>
    <w:rsid w:val="00F30C19"/>
    <w:rsid w:val="00F443E9"/>
    <w:rsid w:val="00F47591"/>
    <w:rsid w:val="00F54A0A"/>
    <w:rsid w:val="00F67A1C"/>
    <w:rsid w:val="00F77621"/>
    <w:rsid w:val="00F82990"/>
    <w:rsid w:val="00F82C5B"/>
    <w:rsid w:val="00F8555F"/>
    <w:rsid w:val="00FB2086"/>
    <w:rsid w:val="00FC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74CB3675"/>
  <w15:chartTrackingRefBased/>
  <w15:docId w15:val="{601C208A-9C01-41FF-B455-C8BB2BC5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N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75586E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DA0874"/>
    <w:rPr>
      <w:rFonts w:ascii="Times New Roman" w:hAnsi="Times New Roman"/>
      <w:lang w:eastAsia="en-US"/>
    </w:rPr>
  </w:style>
  <w:style w:type="character" w:customStyle="1" w:styleId="B1Char">
    <w:name w:val="B1 Char"/>
    <w:basedOn w:val="DefaultParagraphFont"/>
    <w:link w:val="B1"/>
    <w:qFormat/>
    <w:rsid w:val="00DF56D0"/>
    <w:rPr>
      <w:rFonts w:ascii="Times New Roman" w:hAnsi="Times New Roman"/>
      <w:lang w:eastAsia="en-US"/>
    </w:rPr>
  </w:style>
  <w:style w:type="character" w:customStyle="1" w:styleId="ENChar">
    <w:name w:val="EN Char"/>
    <w:aliases w:val="Editor's Note Char1,Editor's Note Char"/>
    <w:link w:val="EditorsNote"/>
    <w:qFormat/>
    <w:locked/>
    <w:rsid w:val="00DF56D0"/>
    <w:rPr>
      <w:rFonts w:ascii="Times New Roman" w:hAnsi="Times New Roman"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package" Target="embeddings/Microsoft_Visio_Drawing1.vsd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800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4959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Lenovo_r2</cp:lastModifiedBy>
  <cp:revision>12</cp:revision>
  <cp:lastPrinted>1900-01-01T06:00:00Z</cp:lastPrinted>
  <dcterms:created xsi:type="dcterms:W3CDTF">2025-11-10T14:35:00Z</dcterms:created>
  <dcterms:modified xsi:type="dcterms:W3CDTF">2025-11-21T01:41:00Z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