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F6EF" w14:textId="52E65B0A" w:rsidR="00E84460" w:rsidRPr="00050CD7" w:rsidRDefault="00E84460" w:rsidP="00E84460">
      <w:pPr>
        <w:pStyle w:val="Header"/>
        <w:rPr>
          <w:rFonts w:cs="Arial"/>
          <w:sz w:val="22"/>
          <w:szCs w:val="22"/>
          <w:lang w:val="en-US"/>
        </w:rPr>
      </w:pPr>
      <w:r w:rsidRPr="00050CD7">
        <w:rPr>
          <w:rFonts w:cs="Arial"/>
          <w:sz w:val="22"/>
          <w:szCs w:val="22"/>
          <w:lang w:val="en-US"/>
        </w:rPr>
        <w:t>3GPP TSG-SA3 Meeting #125</w:t>
      </w:r>
      <w:r w:rsidRPr="00050CD7">
        <w:rPr>
          <w:rFonts w:cs="Arial"/>
          <w:sz w:val="22"/>
          <w:szCs w:val="22"/>
          <w:lang w:val="en-US"/>
        </w:rPr>
        <w:tab/>
      </w:r>
      <w:r w:rsidRPr="00050CD7">
        <w:rPr>
          <w:rFonts w:cs="Arial"/>
          <w:sz w:val="22"/>
          <w:szCs w:val="22"/>
          <w:lang w:val="en-US"/>
        </w:rPr>
        <w:tab/>
      </w:r>
      <w:r w:rsidRPr="00050CD7">
        <w:rPr>
          <w:rFonts w:cs="Arial"/>
          <w:sz w:val="22"/>
          <w:szCs w:val="22"/>
          <w:lang w:val="en-US"/>
        </w:rPr>
        <w:tab/>
      </w:r>
      <w:r w:rsidRPr="00050CD7">
        <w:rPr>
          <w:rFonts w:cs="Arial"/>
          <w:sz w:val="22"/>
          <w:szCs w:val="22"/>
          <w:lang w:val="en-US"/>
        </w:rPr>
        <w:tab/>
      </w:r>
      <w:r w:rsidRPr="00050CD7">
        <w:rPr>
          <w:rFonts w:cs="Arial"/>
          <w:sz w:val="22"/>
          <w:szCs w:val="22"/>
          <w:lang w:val="en-US"/>
        </w:rPr>
        <w:tab/>
      </w:r>
      <w:r w:rsidRPr="00050CD7">
        <w:rPr>
          <w:rFonts w:cs="Arial"/>
          <w:sz w:val="22"/>
          <w:szCs w:val="22"/>
          <w:lang w:val="en-US"/>
        </w:rPr>
        <w:tab/>
      </w:r>
      <w:r w:rsidRPr="00050CD7">
        <w:rPr>
          <w:rFonts w:cs="Arial"/>
          <w:sz w:val="22"/>
          <w:szCs w:val="22"/>
          <w:lang w:val="en-US"/>
        </w:rPr>
        <w:tab/>
      </w:r>
      <w:r w:rsidRPr="00050CD7">
        <w:rPr>
          <w:rFonts w:cs="Arial"/>
          <w:sz w:val="22"/>
          <w:szCs w:val="22"/>
          <w:lang w:val="en-US"/>
        </w:rPr>
        <w:tab/>
      </w:r>
      <w:r w:rsidR="00050CD7">
        <w:rPr>
          <w:rFonts w:cs="Arial"/>
          <w:sz w:val="22"/>
          <w:szCs w:val="22"/>
          <w:lang w:val="en-US"/>
        </w:rPr>
        <w:tab/>
      </w:r>
      <w:r w:rsidR="00050CD7">
        <w:rPr>
          <w:rFonts w:cs="Arial"/>
          <w:sz w:val="22"/>
          <w:szCs w:val="22"/>
          <w:lang w:val="en-US"/>
        </w:rPr>
        <w:tab/>
      </w:r>
      <w:ins w:id="0" w:author="Lenovo_r1" w:date="2025-11-19T14:15:00Z" w16du:dateUtc="2025-11-19T20:15:00Z">
        <w:r w:rsidR="00050CD7" w:rsidRPr="00050CD7">
          <w:rPr>
            <w:rFonts w:cs="Arial"/>
            <w:sz w:val="22"/>
            <w:szCs w:val="22"/>
            <w:lang w:val="en-US"/>
          </w:rPr>
          <w:t>draft_S3-254</w:t>
        </w:r>
      </w:ins>
      <w:ins w:id="1" w:author="Lenovo_r1" w:date="2025-11-20T17:50:00Z" w16du:dateUtc="2025-11-20T23:50:00Z">
        <w:r w:rsidR="00590C0C">
          <w:rPr>
            <w:rFonts w:cs="Arial"/>
            <w:sz w:val="22"/>
            <w:szCs w:val="22"/>
            <w:lang w:val="en-US"/>
          </w:rPr>
          <w:t>727</w:t>
        </w:r>
      </w:ins>
      <w:ins w:id="2" w:author="Lenovo_r1" w:date="2025-11-19T14:15:00Z" w16du:dateUtc="2025-11-19T20:15:00Z">
        <w:r w:rsidR="00050CD7" w:rsidRPr="00050CD7">
          <w:rPr>
            <w:rFonts w:cs="Arial"/>
            <w:sz w:val="22"/>
            <w:szCs w:val="22"/>
            <w:lang w:val="en-US"/>
          </w:rPr>
          <w:t xml:space="preserve">-r1 was </w:t>
        </w:r>
      </w:ins>
      <w:r w:rsidR="004E15E7" w:rsidRPr="00050CD7">
        <w:rPr>
          <w:rFonts w:cs="Arial"/>
          <w:bCs/>
          <w:sz w:val="22"/>
          <w:szCs w:val="22"/>
          <w:lang w:val="en-US"/>
        </w:rPr>
        <w:t>S3-254328</w:t>
      </w:r>
      <w:r w:rsidR="004E15E7" w:rsidRPr="00050CD7">
        <w:rPr>
          <w:rFonts w:cs="Arial"/>
          <w:sz w:val="22"/>
          <w:szCs w:val="22"/>
          <w:lang w:val="en-US"/>
        </w:rPr>
        <w:t xml:space="preserve"> </w:t>
      </w:r>
    </w:p>
    <w:p w14:paraId="3D0A65CA" w14:textId="334808F7" w:rsidR="00EE33A2" w:rsidRPr="00872560" w:rsidRDefault="00E84460" w:rsidP="00E84460">
      <w:pPr>
        <w:pStyle w:val="Header"/>
        <w:rPr>
          <w:b w:val="0"/>
          <w:bCs/>
          <w:noProof/>
          <w:sz w:val="24"/>
        </w:rPr>
      </w:pPr>
      <w:r w:rsidRPr="00E84460">
        <w:rPr>
          <w:rFonts w:cs="Arial"/>
          <w:sz w:val="22"/>
          <w:szCs w:val="22"/>
        </w:rPr>
        <w:t>Dallas, US, 17 – 21 November 2025</w:t>
      </w:r>
    </w:p>
    <w:p w14:paraId="52EFC2CF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3116387" w14:textId="21FC6C8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7A77EB">
        <w:rPr>
          <w:rFonts w:ascii="Arial" w:hAnsi="Arial"/>
          <w:b/>
          <w:lang w:val="en-US"/>
        </w:rPr>
        <w:t>Lenovo, Motorola Mobility</w:t>
      </w:r>
    </w:p>
    <w:p w14:paraId="5D241433" w14:textId="2059D36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118DC">
        <w:rPr>
          <w:rFonts w:ascii="Arial" w:hAnsi="Arial" w:cs="Arial"/>
          <w:b/>
        </w:rPr>
        <w:t xml:space="preserve">Initial </w:t>
      </w:r>
      <w:r w:rsidR="00343855">
        <w:rPr>
          <w:rFonts w:ascii="Arial" w:hAnsi="Arial" w:cs="Arial"/>
          <w:b/>
        </w:rPr>
        <w:t>high-level Conclusion</w:t>
      </w:r>
    </w:p>
    <w:p w14:paraId="4C27C06B" w14:textId="0FD7374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C0DA52F" w14:textId="3762D004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9055D">
        <w:rPr>
          <w:rFonts w:ascii="Arial" w:hAnsi="Arial"/>
          <w:b/>
        </w:rPr>
        <w:t>5.2.3</w:t>
      </w:r>
    </w:p>
    <w:p w14:paraId="2286CD86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87522A" w14:textId="75C3D97E" w:rsidR="00C022E3" w:rsidRDefault="007A7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proposes </w:t>
      </w:r>
      <w:r w:rsidR="00012D81">
        <w:rPr>
          <w:b/>
          <w:i/>
        </w:rPr>
        <w:t xml:space="preserve">hight-level initial conclusions to </w:t>
      </w:r>
      <w:r>
        <w:rPr>
          <w:b/>
          <w:i/>
        </w:rPr>
        <w:t xml:space="preserve">TR </w:t>
      </w:r>
      <w:r w:rsidR="009B1C7D">
        <w:rPr>
          <w:b/>
          <w:i/>
        </w:rPr>
        <w:t>33.786</w:t>
      </w:r>
      <w:r w:rsidR="00C022E3">
        <w:rPr>
          <w:b/>
          <w:i/>
        </w:rPr>
        <w:t>.</w:t>
      </w:r>
    </w:p>
    <w:p w14:paraId="6A67EFD8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8C38568" w14:textId="01D14956" w:rsidR="00C022E3" w:rsidRDefault="00C022E3" w:rsidP="006D70D9">
      <w:pPr>
        <w:pStyle w:val="Reference"/>
        <w:tabs>
          <w:tab w:val="left" w:pos="824"/>
        </w:tabs>
        <w:rPr>
          <w:color w:val="000000" w:themeColor="text1"/>
        </w:rPr>
      </w:pPr>
      <w:r w:rsidRPr="006D70D9">
        <w:rPr>
          <w:color w:val="000000" w:themeColor="text1"/>
        </w:rPr>
        <w:t>[1]</w:t>
      </w:r>
      <w:r w:rsidRPr="006D70D9">
        <w:rPr>
          <w:color w:val="000000" w:themeColor="text1"/>
        </w:rPr>
        <w:tab/>
      </w:r>
      <w:r w:rsidR="006D70D9" w:rsidRPr="006D70D9">
        <w:rPr>
          <w:color w:val="000000" w:themeColor="text1"/>
        </w:rPr>
        <w:t>3GPP TS 23.482, "Functional architecture and information flows for AIML Enablement Service".</w:t>
      </w:r>
      <w:r w:rsidR="006D70D9" w:rsidRPr="006D70D9">
        <w:rPr>
          <w:color w:val="000000" w:themeColor="text1"/>
        </w:rPr>
        <w:tab/>
      </w:r>
    </w:p>
    <w:p w14:paraId="4F6735AA" w14:textId="1CD37EB6" w:rsidR="00F414C7" w:rsidRDefault="00F414C7" w:rsidP="00F414C7">
      <w:pPr>
        <w:pStyle w:val="Reference"/>
        <w:rPr>
          <w:lang w:val="en-IN"/>
        </w:rPr>
      </w:pPr>
      <w:r w:rsidRPr="00B75A46">
        <w:t>[</w:t>
      </w:r>
      <w:r>
        <w:t>2</w:t>
      </w:r>
      <w:r w:rsidRPr="00B75A46">
        <w:t>]</w:t>
      </w:r>
      <w:r>
        <w:tab/>
      </w:r>
      <w:r w:rsidR="00807247">
        <w:t xml:space="preserve">3GPP </w:t>
      </w:r>
      <w:r w:rsidRPr="00B75A46">
        <w:rPr>
          <w:lang w:val="en-IN"/>
        </w:rPr>
        <w:t xml:space="preserve">TS 33.434, </w:t>
      </w:r>
      <w:r w:rsidR="00807247" w:rsidRPr="006D70D9">
        <w:rPr>
          <w:color w:val="000000" w:themeColor="text1"/>
        </w:rPr>
        <w:t>"</w:t>
      </w:r>
      <w:r w:rsidRPr="00B75A46">
        <w:t xml:space="preserve">Security aspects of Service Enabler Architecture Layer (SEAL) for </w:t>
      </w:r>
      <w:proofErr w:type="gramStart"/>
      <w:r w:rsidRPr="00B75A46">
        <w:t>verticals</w:t>
      </w:r>
      <w:r w:rsidRPr="00B75A46">
        <w:rPr>
          <w:lang w:val="en-IN"/>
        </w:rPr>
        <w:t>’</w:t>
      </w:r>
      <w:proofErr w:type="gramEnd"/>
      <w:r w:rsidR="00807247">
        <w:rPr>
          <w:lang w:val="en-IN"/>
        </w:rPr>
        <w:t>.</w:t>
      </w:r>
    </w:p>
    <w:p w14:paraId="03D6192E" w14:textId="1D53EEDB" w:rsidR="00807247" w:rsidRPr="00F414C7" w:rsidRDefault="00807247" w:rsidP="00F414C7">
      <w:pPr>
        <w:pStyle w:val="Reference"/>
      </w:pPr>
      <w:r>
        <w:rPr>
          <w:lang w:val="en-IN"/>
        </w:rPr>
        <w:t>[3]</w:t>
      </w:r>
      <w:r>
        <w:rPr>
          <w:lang w:val="en-IN"/>
        </w:rPr>
        <w:tab/>
        <w:t xml:space="preserve">3GPP TR 33.786, </w:t>
      </w:r>
      <w:r w:rsidRPr="006D70D9">
        <w:rPr>
          <w:color w:val="000000" w:themeColor="text1"/>
        </w:rPr>
        <w:t>"</w:t>
      </w:r>
      <w:r w:rsidR="00404BED" w:rsidRPr="00404BED">
        <w:t xml:space="preserve"> </w:t>
      </w:r>
      <w:r w:rsidR="00404BED" w:rsidRPr="00404BED">
        <w:rPr>
          <w:color w:val="000000" w:themeColor="text1"/>
        </w:rPr>
        <w:t>Study on AIML Enablement Service Security</w:t>
      </w:r>
      <w:r w:rsidRPr="006D70D9">
        <w:rPr>
          <w:color w:val="000000" w:themeColor="text1"/>
        </w:rPr>
        <w:t>"</w:t>
      </w:r>
      <w:r>
        <w:rPr>
          <w:color w:val="000000" w:themeColor="text1"/>
        </w:rPr>
        <w:t>, Release-20.</w:t>
      </w:r>
    </w:p>
    <w:p w14:paraId="6FE19FE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CB86A91" w14:textId="49B3960F" w:rsidR="00C022E3" w:rsidRDefault="00822082">
      <w:pPr>
        <w:rPr>
          <w:i/>
        </w:rPr>
      </w:pPr>
      <w:r>
        <w:rPr>
          <w:i/>
        </w:rPr>
        <w:t>This c</w:t>
      </w:r>
      <w:r w:rsidR="006A1D88">
        <w:rPr>
          <w:i/>
        </w:rPr>
        <w:t xml:space="preserve">ontribution </w:t>
      </w:r>
      <w:r w:rsidR="00D419DB">
        <w:rPr>
          <w:i/>
        </w:rPr>
        <w:t xml:space="preserve">provides initial high-level conclusions for </w:t>
      </w:r>
      <w:r w:rsidR="00067CDC">
        <w:rPr>
          <w:i/>
        </w:rPr>
        <w:t>KI#1 and KI#2</w:t>
      </w:r>
      <w:r w:rsidR="00790CE6">
        <w:rPr>
          <w:i/>
        </w:rPr>
        <w:t xml:space="preserve"> in TR 33.786 [3]</w:t>
      </w:r>
      <w:r w:rsidR="00067CDC">
        <w:rPr>
          <w:i/>
        </w:rPr>
        <w:t xml:space="preserve"> related to the fundamental principles such as authorization server</w:t>
      </w:r>
      <w:r w:rsidR="00B603F9">
        <w:rPr>
          <w:i/>
        </w:rPr>
        <w:t xml:space="preserve"> </w:t>
      </w:r>
      <w:r w:rsidR="000C77E7">
        <w:rPr>
          <w:i/>
        </w:rPr>
        <w:t xml:space="preserve">[2] </w:t>
      </w:r>
      <w:r w:rsidR="00B603F9">
        <w:rPr>
          <w:i/>
        </w:rPr>
        <w:t xml:space="preserve">and authorization </w:t>
      </w:r>
      <w:proofErr w:type="spellStart"/>
      <w:r w:rsidR="00B603F9">
        <w:rPr>
          <w:i/>
        </w:rPr>
        <w:t>granularity</w:t>
      </w:r>
      <w:r w:rsidR="000C77E7">
        <w:rPr>
          <w:i/>
        </w:rPr>
        <w:t>taking</w:t>
      </w:r>
      <w:proofErr w:type="spellEnd"/>
      <w:r w:rsidR="000C77E7">
        <w:rPr>
          <w:i/>
        </w:rPr>
        <w:t xml:space="preserve"> into account the detailed inflow flows specified in </w:t>
      </w:r>
      <w:r w:rsidR="00CB3620">
        <w:rPr>
          <w:i/>
        </w:rPr>
        <w:t>[1]</w:t>
      </w:r>
      <w:r w:rsidR="00B603F9">
        <w:rPr>
          <w:i/>
        </w:rPr>
        <w:t xml:space="preserve"> to aid in </w:t>
      </w:r>
      <w:proofErr w:type="gramStart"/>
      <w:r w:rsidR="00B603F9">
        <w:rPr>
          <w:i/>
        </w:rPr>
        <w:t>step by step</w:t>
      </w:r>
      <w:proofErr w:type="gramEnd"/>
      <w:r w:rsidR="00B603F9">
        <w:rPr>
          <w:i/>
        </w:rPr>
        <w:t xml:space="preserve"> progress and efficient utilization of the TUs</w:t>
      </w:r>
      <w:r w:rsidR="00CB3620">
        <w:rPr>
          <w:i/>
        </w:rPr>
        <w:t xml:space="preserve"> in SA3.</w:t>
      </w:r>
    </w:p>
    <w:p w14:paraId="79DD2DF7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69300E9A" w14:textId="77777777" w:rsidR="00DD2289" w:rsidRDefault="00DD2289" w:rsidP="00DD2289">
      <w:r w:rsidRPr="0061313A">
        <w:t>SA3 is kindly requested to agree</w:t>
      </w:r>
      <w:r>
        <w:t xml:space="preserve"> on</w:t>
      </w:r>
      <w:r w:rsidRPr="0061313A">
        <w:t xml:space="preserve"> the pCR below to </w:t>
      </w:r>
      <w:r w:rsidRPr="00410B6F">
        <w:t>TR 33.</w:t>
      </w:r>
      <w:r>
        <w:t>786</w:t>
      </w:r>
    </w:p>
    <w:p w14:paraId="73AD105F" w14:textId="77777777" w:rsidR="00DD2289" w:rsidRPr="007A67CC" w:rsidRDefault="00DD2289" w:rsidP="00DD2289"/>
    <w:p w14:paraId="5159F1F7" w14:textId="77777777" w:rsidR="00DD2289" w:rsidRDefault="00DD2289" w:rsidP="00DD2289">
      <w:pPr>
        <w:jc w:val="center"/>
        <w:rPr>
          <w:iCs/>
          <w:sz w:val="48"/>
          <w:szCs w:val="48"/>
        </w:rPr>
      </w:pPr>
      <w:r w:rsidRPr="00503376">
        <w:rPr>
          <w:iCs/>
          <w:sz w:val="48"/>
          <w:szCs w:val="48"/>
        </w:rPr>
        <w:t>***** Start of Change 1*****</w:t>
      </w:r>
    </w:p>
    <w:p w14:paraId="730DC146" w14:textId="14471A96" w:rsidR="00790CE6" w:rsidRPr="00E43474" w:rsidRDefault="00790CE6" w:rsidP="00790CE6">
      <w:pPr>
        <w:pStyle w:val="Heading2"/>
        <w:rPr>
          <w:lang w:eastAsia="zh-CN"/>
        </w:rPr>
      </w:pPr>
      <w:bookmarkStart w:id="3" w:name="_Toc92180361"/>
      <w:bookmarkStart w:id="4" w:name="_Toc92805088"/>
      <w:bookmarkStart w:id="5" w:name="_Toc102752623"/>
      <w:bookmarkStart w:id="6" w:name="_Toc205553961"/>
      <w:bookmarkStart w:id="7" w:name="_Toc211870278"/>
      <w:r>
        <w:rPr>
          <w:lang w:eastAsia="zh-CN"/>
        </w:rPr>
        <w:t>7</w:t>
      </w:r>
      <w:r w:rsidRPr="00E43474">
        <w:t>.</w:t>
      </w:r>
      <w:r>
        <w:rPr>
          <w:rFonts w:hint="eastAsia"/>
          <w:lang w:eastAsia="zh-CN"/>
        </w:rPr>
        <w:t>Z</w:t>
      </w:r>
      <w:r w:rsidRPr="00E43474">
        <w:tab/>
      </w:r>
      <w:bookmarkEnd w:id="3"/>
      <w:bookmarkEnd w:id="4"/>
      <w:r>
        <w:t>Key Issue #</w:t>
      </w:r>
      <w:ins w:id="8" w:author="Lenovo" w:date="2025-11-10T10:45:00Z" w16du:dateUtc="2025-11-10T09:45:00Z">
        <w:r w:rsidR="00412064">
          <w:rPr>
            <w:lang w:eastAsia="zh-CN"/>
          </w:rPr>
          <w:t>1</w:t>
        </w:r>
      </w:ins>
      <w:del w:id="9" w:author="Lenovo" w:date="2025-11-10T10:45:00Z" w16du:dateUtc="2025-11-10T09:45:00Z">
        <w:r w:rsidDel="00412064">
          <w:rPr>
            <w:rFonts w:hint="eastAsia"/>
            <w:lang w:eastAsia="zh-CN"/>
          </w:rPr>
          <w:delText>Z</w:delText>
        </w:r>
      </w:del>
      <w:r>
        <w:t xml:space="preserve">: </w:t>
      </w:r>
      <w:del w:id="10" w:author="Lenovo" w:date="2025-11-10T10:45:00Z" w16du:dateUtc="2025-11-10T09:45:00Z">
        <w:r w:rsidDel="00412064">
          <w:delText>&lt;Key Issue Name&gt;</w:delText>
        </w:r>
      </w:del>
      <w:bookmarkEnd w:id="5"/>
      <w:bookmarkEnd w:id="6"/>
      <w:bookmarkEnd w:id="7"/>
      <w:ins w:id="11" w:author="Lenovo" w:date="2025-11-10T10:46:00Z" w16du:dateUtc="2025-11-10T09:46:00Z">
        <w:r w:rsidR="00305819" w:rsidRPr="00305819">
          <w:rPr>
            <w:rFonts w:eastAsia="DengXian"/>
          </w:rPr>
          <w:t xml:space="preserve"> </w:t>
        </w:r>
        <w:r w:rsidR="00305819" w:rsidRPr="00DD2033">
          <w:rPr>
            <w:rFonts w:eastAsia="DengXian"/>
          </w:rPr>
          <w:t>Authorization for AIMLE Service Security</w:t>
        </w:r>
        <w:r w:rsidR="00305819">
          <w:rPr>
            <w:rFonts w:eastAsia="DengXian"/>
          </w:rPr>
          <w:t xml:space="preserve"> for AIML members</w:t>
        </w:r>
      </w:ins>
    </w:p>
    <w:p w14:paraId="3968CF23" w14:textId="1DB77708" w:rsidR="00305819" w:rsidDel="00F65069" w:rsidRDefault="00790CE6" w:rsidP="00F65069">
      <w:pPr>
        <w:rPr>
          <w:ins w:id="12" w:author="Lenovo" w:date="2025-11-10T10:46:00Z" w16du:dateUtc="2025-11-10T09:46:00Z"/>
          <w:del w:id="13" w:author="Lenovo_r1" w:date="2025-11-19T16:23:00Z" w16du:dateUtc="2025-11-19T22:23:00Z"/>
        </w:rPr>
      </w:pPr>
      <w:r>
        <w:t xml:space="preserve">Editor’s Note: </w:t>
      </w:r>
      <w:r w:rsidRPr="0082649E">
        <w:t>This clause contains the agreed conclusions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for</w:t>
      </w:r>
      <w:r w:rsidRPr="0063284E">
        <w:t xml:space="preserve"> </w:t>
      </w:r>
      <w:r w:rsidRPr="0063284E">
        <w:rPr>
          <w:lang w:eastAsia="zh-CN"/>
        </w:rPr>
        <w:t>Key Issue #</w:t>
      </w:r>
      <w:ins w:id="14" w:author="Lenovo_r1" w:date="2025-11-19T16:23:00Z" w16du:dateUtc="2025-11-19T22:23:00Z">
        <w:r w:rsidR="00F65069">
          <w:rPr>
            <w:lang w:eastAsia="zh-CN"/>
          </w:rPr>
          <w:t>1</w:t>
        </w:r>
      </w:ins>
      <w:del w:id="15" w:author="Lenovo_r1" w:date="2025-11-19T16:23:00Z" w16du:dateUtc="2025-11-19T22:23:00Z">
        <w:r w:rsidRPr="0063284E" w:rsidDel="00F65069">
          <w:rPr>
            <w:lang w:eastAsia="zh-CN"/>
          </w:rPr>
          <w:delText>Z</w:delText>
        </w:r>
      </w:del>
      <w:r w:rsidRPr="0082649E">
        <w:t>.</w:t>
      </w:r>
      <w:ins w:id="16" w:author="Lenovo" w:date="2025-11-10T10:46:00Z" w16du:dateUtc="2025-11-10T09:46:00Z">
        <w:del w:id="17" w:author="Lenovo_r1" w:date="2025-11-19T16:23:00Z" w16du:dateUtc="2025-11-19T22:23:00Z">
          <w:r w:rsidR="00305819" w:rsidDel="00F65069">
            <w:delText>The following principles are recommended for the normative work:</w:delText>
          </w:r>
        </w:del>
      </w:ins>
    </w:p>
    <w:p w14:paraId="5EAB8A48" w14:textId="1BAD5A88" w:rsidR="00A572EE" w:rsidDel="00F65069" w:rsidRDefault="00673FA5" w:rsidP="00F65069">
      <w:pPr>
        <w:rPr>
          <w:ins w:id="18" w:author="Lenovo" w:date="2025-11-10T10:48:00Z" w16du:dateUtc="2025-11-10T09:48:00Z"/>
          <w:del w:id="19" w:author="Lenovo_r1" w:date="2025-11-19T16:23:00Z" w16du:dateUtc="2025-11-19T22:23:00Z"/>
        </w:rPr>
      </w:pPr>
      <w:ins w:id="20" w:author="Lenovo" w:date="2025-11-10T10:47:00Z" w16du:dateUtc="2025-11-10T09:47:00Z">
        <w:del w:id="21" w:author="Lenovo_r1" w:date="2025-11-19T14:20:00Z" w16du:dateUtc="2025-11-19T20:20:00Z">
          <w:r w:rsidDel="00386C6C">
            <w:delText>T</w:delText>
          </w:r>
        </w:del>
        <w:del w:id="22" w:author="Lenovo_r1" w:date="2025-11-19T16:23:00Z" w16du:dateUtc="2025-11-19T22:23:00Z">
          <w:r w:rsidDel="00F65069">
            <w:delText>he SIM Server (with AIMLE functions) or AIMLE Server (with SIM functions) perf</w:delText>
          </w:r>
        </w:del>
        <w:del w:id="23" w:author="Lenovo_r1" w:date="2025-11-19T14:19:00Z" w16du:dateUtc="2025-11-19T20:19:00Z">
          <w:r w:rsidDel="00620D90">
            <w:delText>r</w:delText>
          </w:r>
        </w:del>
        <w:del w:id="24" w:author="Lenovo_r1" w:date="2025-11-19T16:23:00Z" w16du:dateUtc="2025-11-19T22:23:00Z">
          <w:r w:rsidDel="00F65069">
            <w:delText>oms the role of Authorization Server</w:delText>
          </w:r>
        </w:del>
      </w:ins>
      <w:ins w:id="25" w:author="Lenovo" w:date="2025-11-10T10:48:00Z" w16du:dateUtc="2025-11-10T09:48:00Z">
        <w:del w:id="26" w:author="Lenovo_r1" w:date="2025-11-19T16:23:00Z" w16du:dateUtc="2025-11-19T22:23:00Z">
          <w:r w:rsidR="00C8024F" w:rsidDel="00F65069">
            <w:delText xml:space="preserve"> and provides access token</w:delText>
          </w:r>
        </w:del>
      </w:ins>
      <w:ins w:id="27" w:author="Lenovo" w:date="2025-11-10T10:47:00Z" w16du:dateUtc="2025-11-10T09:47:00Z">
        <w:del w:id="28" w:author="Lenovo_r1" w:date="2025-11-19T16:23:00Z" w16du:dateUtc="2025-11-19T22:23:00Z">
          <w:r w:rsidDel="00F65069">
            <w:delText>.</w:delText>
          </w:r>
        </w:del>
      </w:ins>
    </w:p>
    <w:p w14:paraId="1EECA741" w14:textId="52F028B0" w:rsidR="00C8024F" w:rsidDel="00A572EE" w:rsidRDefault="004C33EE" w:rsidP="00F65069">
      <w:pPr>
        <w:rPr>
          <w:ins w:id="29" w:author="Lenovo" w:date="2025-11-10T10:50:00Z" w16du:dateUtc="2025-11-10T09:50:00Z"/>
          <w:del w:id="30" w:author="Lenovo_r1" w:date="2025-11-19T14:20:00Z" w16du:dateUtc="2025-11-19T20:20:00Z"/>
        </w:rPr>
      </w:pPr>
      <w:ins w:id="31" w:author="Lenovo" w:date="2025-11-10T10:49:00Z" w16du:dateUtc="2025-11-10T09:49:00Z">
        <w:del w:id="32" w:author="Lenovo_r1" w:date="2025-11-19T14:20:00Z" w16du:dateUtc="2025-11-19T20:20:00Z">
          <w:r w:rsidDel="00A572EE">
            <w:delText xml:space="preserve">Sufficient fine granular authorization </w:delText>
          </w:r>
        </w:del>
      </w:ins>
      <w:ins w:id="33" w:author="Lenovo" w:date="2025-11-10T10:50:00Z" w16du:dateUtc="2025-11-10T09:50:00Z">
        <w:del w:id="34" w:author="Lenovo_r1" w:date="2025-11-19T14:20:00Z" w16du:dateUtc="2025-11-19T20:20:00Z">
          <w:r w:rsidR="007F4D66" w:rsidDel="00A572EE">
            <w:delText>needs</w:delText>
          </w:r>
        </w:del>
      </w:ins>
      <w:ins w:id="35" w:author="Lenovo" w:date="2025-11-10T10:49:00Z" w16du:dateUtc="2025-11-10T09:49:00Z">
        <w:del w:id="36" w:author="Lenovo_r1" w:date="2025-11-19T14:20:00Z" w16du:dateUtc="2025-11-19T20:20:00Z">
          <w:r w:rsidDel="00A572EE">
            <w:delText xml:space="preserve"> to be supported </w:delText>
          </w:r>
        </w:del>
      </w:ins>
      <w:ins w:id="37" w:author="Lenovo" w:date="2025-11-10T10:51:00Z" w16du:dateUtc="2025-11-10T09:51:00Z">
        <w:del w:id="38" w:author="Lenovo_r1" w:date="2025-11-19T14:20:00Z" w16du:dateUtc="2025-11-19T20:20:00Z">
          <w:r w:rsidR="00E01338" w:rsidDel="00A572EE">
            <w:delText>to secure</w:delText>
          </w:r>
        </w:del>
      </w:ins>
      <w:ins w:id="39" w:author="Lenovo" w:date="2025-11-10T10:49:00Z" w16du:dateUtc="2025-11-10T09:49:00Z">
        <w:del w:id="40" w:author="Lenovo_r1" w:date="2025-11-19T14:20:00Z" w16du:dateUtc="2025-11-19T20:20:00Z">
          <w:r w:rsidDel="00A572EE">
            <w:delText xml:space="preserve"> AIMLE services</w:delText>
          </w:r>
        </w:del>
      </w:ins>
      <w:ins w:id="41" w:author="Lenovo" w:date="2025-11-10T10:51:00Z" w16du:dateUtc="2025-11-10T09:51:00Z">
        <w:del w:id="42" w:author="Lenovo_r1" w:date="2025-11-19T14:20:00Z" w16du:dateUtc="2025-11-19T20:20:00Z">
          <w:r w:rsidR="00E01338" w:rsidDel="00A572EE">
            <w:delText xml:space="preserve"> and </w:delText>
          </w:r>
        </w:del>
      </w:ins>
      <w:ins w:id="43" w:author="Lenovo" w:date="2025-11-10T10:49:00Z" w16du:dateUtc="2025-11-10T09:49:00Z">
        <w:del w:id="44" w:author="Lenovo_r1" w:date="2025-11-19T14:20:00Z" w16du:dateUtc="2025-11-19T20:20:00Z">
          <w:r w:rsidR="0010197D" w:rsidDel="00A572EE">
            <w:delText>r</w:delText>
          </w:r>
        </w:del>
      </w:ins>
      <w:ins w:id="45" w:author="Lenovo" w:date="2025-11-10T10:50:00Z" w16du:dateUtc="2025-11-10T09:50:00Z">
        <w:del w:id="46" w:author="Lenovo_r1" w:date="2025-11-19T14:20:00Z" w16du:dateUtc="2025-11-19T20:20:00Z">
          <w:r w:rsidR="0010197D" w:rsidDel="00A572EE">
            <w:delText xml:space="preserve">elated </w:delText>
          </w:r>
        </w:del>
      </w:ins>
      <w:ins w:id="47" w:author="Lenovo" w:date="2025-11-10T10:51:00Z" w16du:dateUtc="2025-11-10T09:51:00Z">
        <w:del w:id="48" w:author="Lenovo_r1" w:date="2025-11-19T14:20:00Z" w16du:dateUtc="2025-11-19T20:20:00Z">
          <w:r w:rsidR="00E01338" w:rsidDel="00A572EE">
            <w:delText>resource access</w:delText>
          </w:r>
        </w:del>
      </w:ins>
      <w:ins w:id="49" w:author="Lenovo" w:date="2025-11-10T10:54:00Z" w16du:dateUtc="2025-11-10T09:54:00Z">
        <w:del w:id="50" w:author="Lenovo_r1" w:date="2025-11-19T14:20:00Z" w16du:dateUtc="2025-11-19T20:20:00Z">
          <w:r w:rsidR="000C04AC" w:rsidDel="00A572EE">
            <w:delText xml:space="preserve"> during FL</w:delText>
          </w:r>
        </w:del>
      </w:ins>
      <w:ins w:id="51" w:author="Lenovo" w:date="2025-11-10T10:55:00Z" w16du:dateUtc="2025-11-10T09:55:00Z">
        <w:del w:id="52" w:author="Lenovo_r1" w:date="2025-11-19T14:20:00Z" w16du:dateUtc="2025-11-19T20:20:00Z">
          <w:r w:rsidR="000C04AC" w:rsidDel="00A572EE">
            <w:delText xml:space="preserve"> procedures (such as</w:delText>
          </w:r>
        </w:del>
      </w:ins>
      <w:ins w:id="53" w:author="Lenovo" w:date="2025-11-10T10:54:00Z" w16du:dateUtc="2025-11-10T09:54:00Z">
        <w:del w:id="54" w:author="Lenovo_r1" w:date="2025-11-19T14:20:00Z" w16du:dateUtc="2025-11-19T20:20:00Z">
          <w:r w:rsidR="000C04AC" w:rsidDel="00A572EE">
            <w:delText xml:space="preserve"> member registration, </w:delText>
          </w:r>
        </w:del>
      </w:ins>
      <w:ins w:id="55" w:author="Lenovo" w:date="2025-11-10T10:55:00Z" w16du:dateUtc="2025-11-10T09:55:00Z">
        <w:del w:id="56" w:author="Lenovo_r1" w:date="2025-11-19T14:20:00Z" w16du:dateUtc="2025-11-19T20:20:00Z">
          <w:r w:rsidR="000C04AC" w:rsidDel="00A572EE">
            <w:delText>events subscription, HFL/VFL training, member grouping</w:delText>
          </w:r>
        </w:del>
      </w:ins>
      <w:ins w:id="57" w:author="Lenovo" w:date="2025-11-10T10:56:00Z" w16du:dateUtc="2025-11-10T09:56:00Z">
        <w:del w:id="58" w:author="Lenovo_r1" w:date="2025-11-19T14:20:00Z" w16du:dateUtc="2025-11-19T20:20:00Z">
          <w:r w:rsidR="000C04AC" w:rsidDel="00A572EE">
            <w:delText>)</w:delText>
          </w:r>
        </w:del>
      </w:ins>
      <w:ins w:id="59" w:author="Lenovo" w:date="2025-11-10T10:55:00Z" w16du:dateUtc="2025-11-10T09:55:00Z">
        <w:del w:id="60" w:author="Lenovo_r1" w:date="2025-11-19T14:20:00Z" w16du:dateUtc="2025-11-19T20:20:00Z">
          <w:r w:rsidR="000C04AC" w:rsidDel="00A572EE">
            <w:delText>, AIMLE Client</w:delText>
          </w:r>
        </w:del>
      </w:ins>
      <w:ins w:id="61" w:author="Lenovo" w:date="2025-11-10T10:56:00Z" w16du:dateUtc="2025-11-10T09:56:00Z">
        <w:del w:id="62" w:author="Lenovo_r1" w:date="2025-11-19T14:20:00Z" w16du:dateUtc="2025-11-19T20:20:00Z">
          <w:r w:rsidR="0010183E" w:rsidDel="00A572EE">
            <w:delText xml:space="preserve"> related procedures (such as</w:delText>
          </w:r>
        </w:del>
      </w:ins>
      <w:ins w:id="63" w:author="Lenovo" w:date="2025-11-10T10:55:00Z" w16du:dateUtc="2025-11-10T09:55:00Z">
        <w:del w:id="64" w:author="Lenovo_r1" w:date="2025-11-19T14:20:00Z" w16du:dateUtc="2025-11-19T20:20:00Z">
          <w:r w:rsidR="000C04AC" w:rsidDel="00A572EE">
            <w:delText xml:space="preserve"> discovery</w:delText>
          </w:r>
        </w:del>
      </w:ins>
      <w:ins w:id="65" w:author="Lenovo" w:date="2025-11-10T10:56:00Z" w16du:dateUtc="2025-11-10T09:56:00Z">
        <w:del w:id="66" w:author="Lenovo_r1" w:date="2025-11-19T14:20:00Z" w16du:dateUtc="2025-11-19T20:20:00Z">
          <w:r w:rsidR="0010183E" w:rsidDel="00A572EE">
            <w:delText xml:space="preserve">, registration, selection, selection subscription and notification, participation), </w:delText>
          </w:r>
        </w:del>
      </w:ins>
      <w:ins w:id="67" w:author="Lenovo" w:date="2025-11-10T10:57:00Z" w16du:dateUtc="2025-11-10T09:57:00Z">
        <w:del w:id="68" w:author="Lenovo_r1" w:date="2025-11-19T14:20:00Z" w16du:dateUtc="2025-11-19T20:20:00Z">
          <w:r w:rsidR="00387D4E" w:rsidDel="00A572EE">
            <w:delText>AIMLE transfer aspects (related to task, context), transfer learning enablement etc</w:delText>
          </w:r>
          <w:r w:rsidR="00963FC6" w:rsidDel="00A572EE">
            <w:delText>.</w:delText>
          </w:r>
        </w:del>
      </w:ins>
    </w:p>
    <w:p w14:paraId="0E86A198" w14:textId="1A3A9F69" w:rsidR="00E80B8E" w:rsidRDefault="004A1182" w:rsidP="00F65069">
      <w:ins w:id="69" w:author="Lenovo" w:date="2025-11-10T10:58:00Z" w16du:dateUtc="2025-11-10T09:58:00Z">
        <w:del w:id="70" w:author="Lenovo_r1" w:date="2025-11-19T16:23:00Z" w16du:dateUtc="2025-11-19T22:23:00Z">
          <w:r w:rsidDel="00F65069">
            <w:delText xml:space="preserve">Editor’s Note: </w:delText>
          </w:r>
        </w:del>
      </w:ins>
      <w:ins w:id="71" w:author="Lenovo" w:date="2025-11-10T10:50:00Z" w16du:dateUtc="2025-11-10T09:50:00Z">
        <w:del w:id="72" w:author="Lenovo_r1" w:date="2025-11-19T14:21:00Z" w16du:dateUtc="2025-11-19T20:21:00Z">
          <w:r w:rsidR="0010197D" w:rsidDel="00E80B8E">
            <w:delText>Further</w:delText>
          </w:r>
        </w:del>
        <w:del w:id="73" w:author="Lenovo_r1" w:date="2025-11-19T16:23:00Z" w16du:dateUtc="2025-11-19T22:23:00Z">
          <w:r w:rsidR="0010197D" w:rsidDel="00F65069">
            <w:delText xml:space="preserve"> details of </w:delText>
          </w:r>
          <w:r w:rsidR="007F4D66" w:rsidDel="00F65069">
            <w:delText xml:space="preserve">granularity of authorization </w:delText>
          </w:r>
        </w:del>
      </w:ins>
      <w:ins w:id="74" w:author="Lenovo" w:date="2025-11-10T10:58:00Z" w16du:dateUtc="2025-11-10T09:58:00Z">
        <w:del w:id="75" w:author="Lenovo_r1" w:date="2025-11-19T16:23:00Z" w16du:dateUtc="2025-11-19T22:23:00Z">
          <w:r w:rsidDel="00F65069">
            <w:delText>are</w:delText>
          </w:r>
        </w:del>
      </w:ins>
      <w:ins w:id="76" w:author="Lenovo" w:date="2025-11-10T10:50:00Z" w16du:dateUtc="2025-11-10T09:50:00Z">
        <w:del w:id="77" w:author="Lenovo_r1" w:date="2025-11-19T16:23:00Z" w16du:dateUtc="2025-11-19T22:23:00Z">
          <w:r w:rsidR="007F4D66" w:rsidDel="00F65069">
            <w:delText xml:space="preserve"> FFS</w:delText>
          </w:r>
        </w:del>
      </w:ins>
    </w:p>
    <w:p w14:paraId="7A4DE61B" w14:textId="1D2A1F49" w:rsidR="000309B9" w:rsidRPr="00E43474" w:rsidRDefault="000309B9" w:rsidP="000309B9">
      <w:pPr>
        <w:pStyle w:val="Heading2"/>
        <w:rPr>
          <w:ins w:id="78" w:author="Lenovo" w:date="2025-11-10T10:45:00Z" w16du:dateUtc="2025-11-10T09:45:00Z"/>
          <w:lang w:eastAsia="zh-CN"/>
        </w:rPr>
      </w:pPr>
      <w:ins w:id="79" w:author="Lenovo" w:date="2025-11-10T10:45:00Z" w16du:dateUtc="2025-11-10T09:45:00Z">
        <w:r>
          <w:rPr>
            <w:lang w:eastAsia="zh-CN"/>
          </w:rPr>
          <w:t>7</w:t>
        </w:r>
        <w:r w:rsidRPr="00E43474">
          <w:t>.</w:t>
        </w:r>
        <w:r>
          <w:rPr>
            <w:rFonts w:hint="eastAsia"/>
            <w:lang w:eastAsia="zh-CN"/>
          </w:rPr>
          <w:t>Z</w:t>
        </w:r>
        <w:r w:rsidRPr="00E43474">
          <w:tab/>
        </w:r>
        <w:r>
          <w:t>Key Issue #</w:t>
        </w:r>
        <w:r w:rsidR="00412064">
          <w:rPr>
            <w:lang w:eastAsia="zh-CN"/>
          </w:rPr>
          <w:t>2</w:t>
        </w:r>
        <w:r>
          <w:t xml:space="preserve">: </w:t>
        </w:r>
        <w:r w:rsidR="00C7225C" w:rsidRPr="0013389B">
          <w:t>Secure AIMLE ML Model Access</w:t>
        </w:r>
      </w:ins>
    </w:p>
    <w:p w14:paraId="4414B8C8" w14:textId="44B3815A" w:rsidR="00305819" w:rsidDel="00D81D74" w:rsidRDefault="00F65069" w:rsidP="00D81D74">
      <w:pPr>
        <w:rPr>
          <w:ins w:id="80" w:author="Lenovo" w:date="2025-11-10T10:46:00Z" w16du:dateUtc="2025-11-10T09:46:00Z"/>
          <w:del w:id="81" w:author="Lenovo_r1" w:date="2025-11-19T16:23:00Z" w16du:dateUtc="2025-11-19T22:23:00Z"/>
        </w:rPr>
      </w:pPr>
      <w:ins w:id="82" w:author="Lenovo_r1" w:date="2025-11-19T16:23:00Z" w16du:dateUtc="2025-11-19T22:23:00Z">
        <w:r>
          <w:t xml:space="preserve">Editor’s Note: </w:t>
        </w:r>
        <w:r w:rsidRPr="0082649E">
          <w:t>This clause contains the agreed conclusions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for</w:t>
        </w:r>
        <w:r w:rsidRPr="0063284E">
          <w:t xml:space="preserve"> </w:t>
        </w:r>
        <w:r w:rsidRPr="0063284E">
          <w:rPr>
            <w:lang w:eastAsia="zh-CN"/>
          </w:rPr>
          <w:t>Key Issue #</w:t>
        </w:r>
        <w:r w:rsidR="00D81D74">
          <w:rPr>
            <w:lang w:eastAsia="zh-CN"/>
          </w:rPr>
          <w:t>2</w:t>
        </w:r>
        <w:r w:rsidRPr="0082649E">
          <w:t>.</w:t>
        </w:r>
      </w:ins>
      <w:ins w:id="83" w:author="Lenovo" w:date="2025-11-10T10:46:00Z" w16du:dateUtc="2025-11-10T09:46:00Z">
        <w:del w:id="84" w:author="Lenovo_r1" w:date="2025-11-19T16:23:00Z" w16du:dateUtc="2025-11-19T22:23:00Z">
          <w:r w:rsidR="00305819" w:rsidDel="00D81D74">
            <w:delText>The following principles are recommended for the normative work:</w:delText>
          </w:r>
        </w:del>
      </w:ins>
    </w:p>
    <w:p w14:paraId="41B70889" w14:textId="512EEA1A" w:rsidR="004A1182" w:rsidDel="00D81D74" w:rsidRDefault="004A1182" w:rsidP="00D81D74">
      <w:pPr>
        <w:rPr>
          <w:ins w:id="85" w:author="Lenovo" w:date="2025-11-10T10:58:00Z" w16du:dateUtc="2025-11-10T09:58:00Z"/>
          <w:del w:id="86" w:author="Lenovo_r1" w:date="2025-11-19T16:23:00Z" w16du:dateUtc="2025-11-19T22:23:00Z"/>
        </w:rPr>
      </w:pPr>
      <w:ins w:id="87" w:author="Lenovo" w:date="2025-11-10T10:58:00Z" w16du:dateUtc="2025-11-10T09:58:00Z">
        <w:del w:id="88" w:author="Lenovo_r1" w:date="2025-11-19T14:23:00Z" w16du:dateUtc="2025-11-19T20:23:00Z">
          <w:r w:rsidDel="00E80B8E">
            <w:delText>T</w:delText>
          </w:r>
        </w:del>
        <w:del w:id="89" w:author="Lenovo_r1" w:date="2025-11-19T16:23:00Z" w16du:dateUtc="2025-11-19T22:23:00Z">
          <w:r w:rsidDel="00D81D74">
            <w:delText>he SIM Server (with AIMLE functions) or AIMLE Server (with SIM functions) perf</w:delText>
          </w:r>
        </w:del>
        <w:del w:id="90" w:author="Lenovo_r1" w:date="2025-11-19T14:23:00Z" w16du:dateUtc="2025-11-19T20:23:00Z">
          <w:r w:rsidDel="00022015">
            <w:delText>r</w:delText>
          </w:r>
        </w:del>
        <w:del w:id="91" w:author="Lenovo_r1" w:date="2025-11-19T16:23:00Z" w16du:dateUtc="2025-11-19T22:23:00Z">
          <w:r w:rsidDel="00D81D74">
            <w:delText>oms the role of Authorization Server and provides access token.</w:delText>
          </w:r>
        </w:del>
      </w:ins>
    </w:p>
    <w:p w14:paraId="25CF4065" w14:textId="61541CCF" w:rsidR="004A1182" w:rsidDel="00E073B4" w:rsidRDefault="004A1182" w:rsidP="00D81D74">
      <w:pPr>
        <w:rPr>
          <w:ins w:id="92" w:author="Lenovo" w:date="2025-11-10T10:58:00Z" w16du:dateUtc="2025-11-10T09:58:00Z"/>
          <w:del w:id="93" w:author="Lenovo_r1" w:date="2025-11-19T14:24:00Z" w16du:dateUtc="2025-11-19T20:24:00Z"/>
        </w:rPr>
      </w:pPr>
      <w:ins w:id="94" w:author="Lenovo" w:date="2025-11-10T10:58:00Z" w16du:dateUtc="2025-11-10T09:58:00Z">
        <w:del w:id="95" w:author="Lenovo_r1" w:date="2025-11-19T14:24:00Z" w16du:dateUtc="2025-11-19T20:24:00Z">
          <w:r w:rsidDel="00E073B4">
            <w:delText>Sufficient fine granular authorization needs to be supported to secure AIMLE bas</w:delText>
          </w:r>
        </w:del>
      </w:ins>
      <w:ins w:id="96" w:author="Lenovo" w:date="2025-11-10T10:59:00Z" w16du:dateUtc="2025-11-10T09:59:00Z">
        <w:del w:id="97" w:author="Lenovo_r1" w:date="2025-11-19T14:24:00Z" w16du:dateUtc="2025-11-19T20:24:00Z">
          <w:r w:rsidDel="00E073B4">
            <w:delText>ed ML</w:delText>
          </w:r>
          <w:r w:rsidR="00151F89" w:rsidDel="00E073B4">
            <w:delText xml:space="preserve"> Model Access</w:delText>
          </w:r>
        </w:del>
      </w:ins>
      <w:ins w:id="98" w:author="Lenovo" w:date="2025-11-10T10:58:00Z" w16du:dateUtc="2025-11-10T09:58:00Z">
        <w:del w:id="99" w:author="Lenovo_r1" w:date="2025-11-19T14:24:00Z" w16du:dateUtc="2025-11-19T20:24:00Z">
          <w:r w:rsidDel="00E073B4">
            <w:delText xml:space="preserve"> services and related resource access during </w:delText>
          </w:r>
        </w:del>
      </w:ins>
      <w:ins w:id="100" w:author="Lenovo" w:date="2025-11-10T10:59:00Z" w16du:dateUtc="2025-11-10T09:59:00Z">
        <w:del w:id="101" w:author="Lenovo_r1" w:date="2025-11-19T14:24:00Z" w16du:dateUtc="2025-11-19T20:24:00Z">
          <w:r w:rsidR="00151F89" w:rsidDel="00E073B4">
            <w:delText xml:space="preserve">ML Model related </w:delText>
          </w:r>
        </w:del>
      </w:ins>
      <w:ins w:id="102" w:author="Lenovo" w:date="2025-11-10T10:58:00Z" w16du:dateUtc="2025-11-10T09:58:00Z">
        <w:del w:id="103" w:author="Lenovo_r1" w:date="2025-11-19T14:24:00Z" w16du:dateUtc="2025-11-19T20:24:00Z">
          <w:r w:rsidDel="00E073B4">
            <w:delText xml:space="preserve">procedures (such as </w:delText>
          </w:r>
        </w:del>
      </w:ins>
      <w:ins w:id="104" w:author="Lenovo" w:date="2025-11-10T10:59:00Z" w16du:dateUtc="2025-11-10T09:59:00Z">
        <w:del w:id="105" w:author="Lenovo_r1" w:date="2025-11-19T14:24:00Z" w16du:dateUtc="2025-11-19T20:24:00Z">
          <w:r w:rsidR="00151F89" w:rsidDel="00E073B4">
            <w:delText xml:space="preserve">retrieval, training, management, training capability evaluation, </w:delText>
          </w:r>
        </w:del>
      </w:ins>
      <w:ins w:id="106" w:author="Lenovo" w:date="2025-11-10T11:00:00Z" w16du:dateUtc="2025-11-10T10:00:00Z">
        <w:del w:id="107" w:author="Lenovo_r1" w:date="2025-11-19T14:24:00Z" w16du:dateUtc="2025-11-19T20:24:00Z">
          <w:r w:rsidR="00151F89" w:rsidDel="00E073B4">
            <w:delText xml:space="preserve">update, performance monitoring, </w:delText>
          </w:r>
          <w:r w:rsidR="006B6A7F" w:rsidDel="00E073B4">
            <w:delText>selection)</w:delText>
          </w:r>
        </w:del>
      </w:ins>
      <w:ins w:id="108" w:author="Lenovo" w:date="2025-11-10T10:58:00Z" w16du:dateUtc="2025-11-10T09:58:00Z">
        <w:del w:id="109" w:author="Lenovo_r1" w:date="2025-11-19T14:24:00Z" w16du:dateUtc="2025-11-19T20:24:00Z">
          <w:r w:rsidDel="00E073B4">
            <w:delText xml:space="preserve"> etc.</w:delText>
          </w:r>
        </w:del>
      </w:ins>
    </w:p>
    <w:p w14:paraId="64D1070B" w14:textId="473CF233" w:rsidR="00E80B8E" w:rsidRDefault="004A1182" w:rsidP="00D81D74">
      <w:pPr>
        <w:rPr>
          <w:ins w:id="110" w:author="Lenovo" w:date="2025-11-10T10:45:00Z" w16du:dateUtc="2025-11-10T09:45:00Z"/>
        </w:rPr>
      </w:pPr>
      <w:ins w:id="111" w:author="Lenovo" w:date="2025-11-10T10:58:00Z" w16du:dateUtc="2025-11-10T09:58:00Z">
        <w:del w:id="112" w:author="Lenovo_r1" w:date="2025-11-19T16:23:00Z" w16du:dateUtc="2025-11-19T22:23:00Z">
          <w:r w:rsidDel="00D81D74">
            <w:delText xml:space="preserve">Editor’s Note: </w:delText>
          </w:r>
        </w:del>
        <w:del w:id="113" w:author="Lenovo_r1" w:date="2025-11-19T14:22:00Z" w16du:dateUtc="2025-11-19T20:22:00Z">
          <w:r w:rsidDel="00E80B8E">
            <w:delText>Further</w:delText>
          </w:r>
        </w:del>
        <w:del w:id="114" w:author="Lenovo_r1" w:date="2025-11-19T16:23:00Z" w16du:dateUtc="2025-11-19T22:23:00Z">
          <w:r w:rsidDel="00D81D74">
            <w:delText xml:space="preserve"> details of granularity of authorization are FFS</w:delText>
          </w:r>
        </w:del>
      </w:ins>
    </w:p>
    <w:p w14:paraId="3671B63C" w14:textId="77777777" w:rsidR="00DD2289" w:rsidRPr="007A67CC" w:rsidRDefault="00DD2289" w:rsidP="00DD2289"/>
    <w:p w14:paraId="4368DBDC" w14:textId="64752598" w:rsidR="00DD2289" w:rsidRDefault="00DD2289" w:rsidP="00DD2289">
      <w:pPr>
        <w:jc w:val="center"/>
        <w:rPr>
          <w:iCs/>
          <w:sz w:val="48"/>
          <w:szCs w:val="48"/>
        </w:rPr>
      </w:pPr>
      <w:r w:rsidRPr="00503376">
        <w:rPr>
          <w:iCs/>
          <w:sz w:val="48"/>
          <w:szCs w:val="48"/>
        </w:rPr>
        <w:t xml:space="preserve">***** </w:t>
      </w:r>
      <w:r w:rsidR="00E17D37">
        <w:rPr>
          <w:iCs/>
          <w:sz w:val="48"/>
          <w:szCs w:val="48"/>
        </w:rPr>
        <w:t>End</w:t>
      </w:r>
      <w:r w:rsidRPr="00503376">
        <w:rPr>
          <w:iCs/>
          <w:sz w:val="48"/>
          <w:szCs w:val="48"/>
        </w:rPr>
        <w:t xml:space="preserve"> of Change 1*****</w:t>
      </w:r>
    </w:p>
    <w:p w14:paraId="4AC303B3" w14:textId="77777777" w:rsidR="00DD2289" w:rsidRDefault="00DD2289" w:rsidP="00DD2289">
      <w:pPr>
        <w:jc w:val="center"/>
        <w:rPr>
          <w:iCs/>
          <w:sz w:val="48"/>
          <w:szCs w:val="48"/>
        </w:rPr>
      </w:pPr>
    </w:p>
    <w:p w14:paraId="35394F26" w14:textId="51028834" w:rsidR="00C022E3" w:rsidRDefault="00C022E3" w:rsidP="00DD2289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79B3D" w14:textId="77777777" w:rsidR="00166E0D" w:rsidRDefault="00166E0D">
      <w:r>
        <w:separator/>
      </w:r>
    </w:p>
  </w:endnote>
  <w:endnote w:type="continuationSeparator" w:id="0">
    <w:p w14:paraId="393F3788" w14:textId="77777777" w:rsidR="00166E0D" w:rsidRDefault="0016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EF567" w14:textId="77777777" w:rsidR="00166E0D" w:rsidRDefault="00166E0D">
      <w:r>
        <w:separator/>
      </w:r>
    </w:p>
  </w:footnote>
  <w:footnote w:type="continuationSeparator" w:id="0">
    <w:p w14:paraId="5F4ED9FA" w14:textId="77777777" w:rsidR="00166E0D" w:rsidRDefault="00166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92052429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8392846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663506614">
    <w:abstractNumId w:val="13"/>
  </w:num>
  <w:num w:numId="4" w16cid:durableId="605579113">
    <w:abstractNumId w:val="16"/>
  </w:num>
  <w:num w:numId="5" w16cid:durableId="60563570">
    <w:abstractNumId w:val="15"/>
  </w:num>
  <w:num w:numId="6" w16cid:durableId="1577015138">
    <w:abstractNumId w:val="11"/>
  </w:num>
  <w:num w:numId="7" w16cid:durableId="625743209">
    <w:abstractNumId w:val="12"/>
  </w:num>
  <w:num w:numId="8" w16cid:durableId="285895969">
    <w:abstractNumId w:val="20"/>
  </w:num>
  <w:num w:numId="9" w16cid:durableId="1746878923">
    <w:abstractNumId w:val="18"/>
  </w:num>
  <w:num w:numId="10" w16cid:durableId="1397824829">
    <w:abstractNumId w:val="19"/>
  </w:num>
  <w:num w:numId="11" w16cid:durableId="1852447808">
    <w:abstractNumId w:val="14"/>
  </w:num>
  <w:num w:numId="12" w16cid:durableId="28535503">
    <w:abstractNumId w:val="17"/>
  </w:num>
  <w:num w:numId="13" w16cid:durableId="1356924043">
    <w:abstractNumId w:val="9"/>
  </w:num>
  <w:num w:numId="14" w16cid:durableId="2138595633">
    <w:abstractNumId w:val="7"/>
  </w:num>
  <w:num w:numId="15" w16cid:durableId="1474642953">
    <w:abstractNumId w:val="6"/>
  </w:num>
  <w:num w:numId="16" w16cid:durableId="1287586777">
    <w:abstractNumId w:val="5"/>
  </w:num>
  <w:num w:numId="17" w16cid:durableId="1347712810">
    <w:abstractNumId w:val="4"/>
  </w:num>
  <w:num w:numId="18" w16cid:durableId="1728649131">
    <w:abstractNumId w:val="8"/>
  </w:num>
  <w:num w:numId="19" w16cid:durableId="733359286">
    <w:abstractNumId w:val="3"/>
  </w:num>
  <w:num w:numId="20" w16cid:durableId="120660530">
    <w:abstractNumId w:val="2"/>
  </w:num>
  <w:num w:numId="21" w16cid:durableId="490216953">
    <w:abstractNumId w:val="1"/>
  </w:num>
  <w:num w:numId="22" w16cid:durableId="5404359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_r1">
    <w15:presenceInfo w15:providerId="None" w15:userId="Lenovo_r1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12D81"/>
    <w:rsid w:val="00022015"/>
    <w:rsid w:val="000309B9"/>
    <w:rsid w:val="000413F1"/>
    <w:rsid w:val="00046389"/>
    <w:rsid w:val="00050CD7"/>
    <w:rsid w:val="00067A9C"/>
    <w:rsid w:val="00067CDC"/>
    <w:rsid w:val="00074722"/>
    <w:rsid w:val="000819D8"/>
    <w:rsid w:val="000934A6"/>
    <w:rsid w:val="000A2C6C"/>
    <w:rsid w:val="000A4660"/>
    <w:rsid w:val="000B1F1D"/>
    <w:rsid w:val="000C04AC"/>
    <w:rsid w:val="000C77E7"/>
    <w:rsid w:val="000D1B5B"/>
    <w:rsid w:val="0010183E"/>
    <w:rsid w:val="0010197D"/>
    <w:rsid w:val="0010401F"/>
    <w:rsid w:val="00110554"/>
    <w:rsid w:val="00112FC3"/>
    <w:rsid w:val="00151F89"/>
    <w:rsid w:val="00164C7D"/>
    <w:rsid w:val="00166E0D"/>
    <w:rsid w:val="00173FA3"/>
    <w:rsid w:val="0018046F"/>
    <w:rsid w:val="001842C7"/>
    <w:rsid w:val="00184B6F"/>
    <w:rsid w:val="001861E5"/>
    <w:rsid w:val="001B1652"/>
    <w:rsid w:val="001C1F2F"/>
    <w:rsid w:val="001C3EC8"/>
    <w:rsid w:val="001D2BD4"/>
    <w:rsid w:val="001D6911"/>
    <w:rsid w:val="001F71C5"/>
    <w:rsid w:val="00201947"/>
    <w:rsid w:val="0020395B"/>
    <w:rsid w:val="002046CB"/>
    <w:rsid w:val="00204DC9"/>
    <w:rsid w:val="002062C0"/>
    <w:rsid w:val="00215130"/>
    <w:rsid w:val="00222A25"/>
    <w:rsid w:val="00230002"/>
    <w:rsid w:val="00244C9A"/>
    <w:rsid w:val="00247216"/>
    <w:rsid w:val="002A1857"/>
    <w:rsid w:val="002C7F38"/>
    <w:rsid w:val="002E28E4"/>
    <w:rsid w:val="00305819"/>
    <w:rsid w:val="0030628A"/>
    <w:rsid w:val="00343855"/>
    <w:rsid w:val="00343D42"/>
    <w:rsid w:val="0035122B"/>
    <w:rsid w:val="00353451"/>
    <w:rsid w:val="00371032"/>
    <w:rsid w:val="00371B44"/>
    <w:rsid w:val="00386C6C"/>
    <w:rsid w:val="003875BB"/>
    <w:rsid w:val="00387D4E"/>
    <w:rsid w:val="003C122B"/>
    <w:rsid w:val="003C5A97"/>
    <w:rsid w:val="003C7A04"/>
    <w:rsid w:val="003D1DF8"/>
    <w:rsid w:val="003D40C7"/>
    <w:rsid w:val="003E07DD"/>
    <w:rsid w:val="003F52B2"/>
    <w:rsid w:val="003F6E74"/>
    <w:rsid w:val="00404BED"/>
    <w:rsid w:val="004118DC"/>
    <w:rsid w:val="00412064"/>
    <w:rsid w:val="00413068"/>
    <w:rsid w:val="004363BC"/>
    <w:rsid w:val="00440414"/>
    <w:rsid w:val="0044154B"/>
    <w:rsid w:val="004558E9"/>
    <w:rsid w:val="0045777E"/>
    <w:rsid w:val="004959AC"/>
    <w:rsid w:val="004A1182"/>
    <w:rsid w:val="004B3753"/>
    <w:rsid w:val="004C31D2"/>
    <w:rsid w:val="004C33EE"/>
    <w:rsid w:val="004D55C2"/>
    <w:rsid w:val="004E15E7"/>
    <w:rsid w:val="004F3275"/>
    <w:rsid w:val="00521131"/>
    <w:rsid w:val="00527C0B"/>
    <w:rsid w:val="005410F6"/>
    <w:rsid w:val="005729C4"/>
    <w:rsid w:val="00575466"/>
    <w:rsid w:val="005769DE"/>
    <w:rsid w:val="0059055D"/>
    <w:rsid w:val="00590C0C"/>
    <w:rsid w:val="0059227B"/>
    <w:rsid w:val="005B0966"/>
    <w:rsid w:val="005B5529"/>
    <w:rsid w:val="005B795D"/>
    <w:rsid w:val="005D6B7C"/>
    <w:rsid w:val="005E4005"/>
    <w:rsid w:val="005E4CF5"/>
    <w:rsid w:val="00600C2B"/>
    <w:rsid w:val="0060514A"/>
    <w:rsid w:val="00613820"/>
    <w:rsid w:val="00620D90"/>
    <w:rsid w:val="00631DDE"/>
    <w:rsid w:val="00652248"/>
    <w:rsid w:val="00653D23"/>
    <w:rsid w:val="00657A26"/>
    <w:rsid w:val="00657B80"/>
    <w:rsid w:val="0067265E"/>
    <w:rsid w:val="006735F6"/>
    <w:rsid w:val="00673FA5"/>
    <w:rsid w:val="00675B3C"/>
    <w:rsid w:val="0069495C"/>
    <w:rsid w:val="006A0F8B"/>
    <w:rsid w:val="006A1D88"/>
    <w:rsid w:val="006B6A7F"/>
    <w:rsid w:val="006C6CC1"/>
    <w:rsid w:val="006D13CE"/>
    <w:rsid w:val="006D340A"/>
    <w:rsid w:val="006D70D9"/>
    <w:rsid w:val="006F1D0F"/>
    <w:rsid w:val="00715A1D"/>
    <w:rsid w:val="00737DC0"/>
    <w:rsid w:val="0075586E"/>
    <w:rsid w:val="00760BB0"/>
    <w:rsid w:val="0076157A"/>
    <w:rsid w:val="00784593"/>
    <w:rsid w:val="00790CE6"/>
    <w:rsid w:val="007A00EF"/>
    <w:rsid w:val="007A77EB"/>
    <w:rsid w:val="007B19EA"/>
    <w:rsid w:val="007C0A2D"/>
    <w:rsid w:val="007C27B0"/>
    <w:rsid w:val="007E537E"/>
    <w:rsid w:val="007F300B"/>
    <w:rsid w:val="007F4D66"/>
    <w:rsid w:val="008014C3"/>
    <w:rsid w:val="00804D2D"/>
    <w:rsid w:val="00807247"/>
    <w:rsid w:val="00822082"/>
    <w:rsid w:val="00826D11"/>
    <w:rsid w:val="00850812"/>
    <w:rsid w:val="00872560"/>
    <w:rsid w:val="00876B9A"/>
    <w:rsid w:val="008841F2"/>
    <w:rsid w:val="008933BF"/>
    <w:rsid w:val="008A10C4"/>
    <w:rsid w:val="008B0248"/>
    <w:rsid w:val="008C128B"/>
    <w:rsid w:val="008D56D9"/>
    <w:rsid w:val="008F2E51"/>
    <w:rsid w:val="008F5F33"/>
    <w:rsid w:val="0091046A"/>
    <w:rsid w:val="00926ABD"/>
    <w:rsid w:val="009271BA"/>
    <w:rsid w:val="00945FDA"/>
    <w:rsid w:val="00947F4E"/>
    <w:rsid w:val="00963FC6"/>
    <w:rsid w:val="00966D47"/>
    <w:rsid w:val="00981669"/>
    <w:rsid w:val="00992312"/>
    <w:rsid w:val="009A7C7E"/>
    <w:rsid w:val="009B1C7D"/>
    <w:rsid w:val="009B53DA"/>
    <w:rsid w:val="009C0DED"/>
    <w:rsid w:val="00A03C97"/>
    <w:rsid w:val="00A16757"/>
    <w:rsid w:val="00A37D7F"/>
    <w:rsid w:val="00A46410"/>
    <w:rsid w:val="00A572EE"/>
    <w:rsid w:val="00A57688"/>
    <w:rsid w:val="00A72F1E"/>
    <w:rsid w:val="00A769E7"/>
    <w:rsid w:val="00A84A94"/>
    <w:rsid w:val="00A85864"/>
    <w:rsid w:val="00A86BF7"/>
    <w:rsid w:val="00A96B4A"/>
    <w:rsid w:val="00AA5C23"/>
    <w:rsid w:val="00AD1DAA"/>
    <w:rsid w:val="00AE0440"/>
    <w:rsid w:val="00AF1E23"/>
    <w:rsid w:val="00AF7F81"/>
    <w:rsid w:val="00B01135"/>
    <w:rsid w:val="00B01AFF"/>
    <w:rsid w:val="00B01C41"/>
    <w:rsid w:val="00B05CC7"/>
    <w:rsid w:val="00B27E39"/>
    <w:rsid w:val="00B350D8"/>
    <w:rsid w:val="00B4702A"/>
    <w:rsid w:val="00B603F9"/>
    <w:rsid w:val="00B76763"/>
    <w:rsid w:val="00B7732B"/>
    <w:rsid w:val="00B8563A"/>
    <w:rsid w:val="00B879F0"/>
    <w:rsid w:val="00BA2599"/>
    <w:rsid w:val="00BB7A9D"/>
    <w:rsid w:val="00BC25AA"/>
    <w:rsid w:val="00BC43FF"/>
    <w:rsid w:val="00C022E3"/>
    <w:rsid w:val="00C4712D"/>
    <w:rsid w:val="00C555C9"/>
    <w:rsid w:val="00C66911"/>
    <w:rsid w:val="00C7225C"/>
    <w:rsid w:val="00C8024F"/>
    <w:rsid w:val="00C94F55"/>
    <w:rsid w:val="00CA7D62"/>
    <w:rsid w:val="00CB07A8"/>
    <w:rsid w:val="00CB3620"/>
    <w:rsid w:val="00CD4A57"/>
    <w:rsid w:val="00CE25B3"/>
    <w:rsid w:val="00CF17DF"/>
    <w:rsid w:val="00CF3A76"/>
    <w:rsid w:val="00D138F3"/>
    <w:rsid w:val="00D33604"/>
    <w:rsid w:val="00D373F3"/>
    <w:rsid w:val="00D37B08"/>
    <w:rsid w:val="00D419DB"/>
    <w:rsid w:val="00D437FF"/>
    <w:rsid w:val="00D5130C"/>
    <w:rsid w:val="00D551DA"/>
    <w:rsid w:val="00D62265"/>
    <w:rsid w:val="00D743C5"/>
    <w:rsid w:val="00D807A7"/>
    <w:rsid w:val="00D81D74"/>
    <w:rsid w:val="00D8512E"/>
    <w:rsid w:val="00DA1E58"/>
    <w:rsid w:val="00DD2289"/>
    <w:rsid w:val="00DE4EF2"/>
    <w:rsid w:val="00DF2C0E"/>
    <w:rsid w:val="00E01338"/>
    <w:rsid w:val="00E04DB6"/>
    <w:rsid w:val="00E06FFB"/>
    <w:rsid w:val="00E073B4"/>
    <w:rsid w:val="00E1773F"/>
    <w:rsid w:val="00E17D37"/>
    <w:rsid w:val="00E30155"/>
    <w:rsid w:val="00E80B8E"/>
    <w:rsid w:val="00E84460"/>
    <w:rsid w:val="00E91FE1"/>
    <w:rsid w:val="00EA5E95"/>
    <w:rsid w:val="00EC7814"/>
    <w:rsid w:val="00ED4954"/>
    <w:rsid w:val="00ED62C4"/>
    <w:rsid w:val="00EE0943"/>
    <w:rsid w:val="00EE33A2"/>
    <w:rsid w:val="00F00E37"/>
    <w:rsid w:val="00F414C7"/>
    <w:rsid w:val="00F443E9"/>
    <w:rsid w:val="00F54A0A"/>
    <w:rsid w:val="00F65069"/>
    <w:rsid w:val="00F67A1C"/>
    <w:rsid w:val="00F82C5B"/>
    <w:rsid w:val="00F8555F"/>
    <w:rsid w:val="00F96493"/>
    <w:rsid w:val="00FB2086"/>
    <w:rsid w:val="00F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B3675"/>
  <w15:chartTrackingRefBased/>
  <w15:docId w15:val="{601C208A-9C01-41FF-B455-C8BB2BC5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0309B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204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2677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Lenovo_r1</cp:lastModifiedBy>
  <cp:revision>24</cp:revision>
  <cp:lastPrinted>1900-01-01T06:00:00Z</cp:lastPrinted>
  <dcterms:created xsi:type="dcterms:W3CDTF">2025-11-10T14:32:00Z</dcterms:created>
  <dcterms:modified xsi:type="dcterms:W3CDTF">2025-11-20T23:50:00Z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