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B7AF73" w14:textId="011A9724" w:rsidR="00176F7E" w:rsidRPr="00176F7E" w:rsidRDefault="00176F7E" w:rsidP="00176F7E">
      <w:pPr>
        <w:pStyle w:val="CRCoverPage"/>
        <w:outlineLvl w:val="0"/>
        <w:rPr>
          <w:rFonts w:cs="Arial"/>
          <w:b/>
          <w:sz w:val="22"/>
          <w:szCs w:val="22"/>
        </w:rPr>
      </w:pPr>
      <w:r w:rsidRPr="00176F7E">
        <w:rPr>
          <w:rFonts w:cs="Arial"/>
          <w:b/>
          <w:sz w:val="22"/>
          <w:szCs w:val="22"/>
        </w:rPr>
        <w:t>3GPP TSG-SA3 Meeting #12</w:t>
      </w:r>
      <w:r w:rsidR="00215E73">
        <w:rPr>
          <w:rFonts w:cs="Arial"/>
          <w:b/>
          <w:sz w:val="22"/>
          <w:szCs w:val="22"/>
        </w:rPr>
        <w:t>5</w:t>
      </w:r>
      <w:r w:rsidRPr="00176F7E">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ins w:id="0" w:author="Samsung-r2" w:date="2025-11-21T03:50:00Z">
        <w:r w:rsidR="00C117A7">
          <w:rPr>
            <w:rFonts w:cs="Arial"/>
            <w:b/>
            <w:sz w:val="22"/>
            <w:szCs w:val="22"/>
          </w:rPr>
          <w:t>draft_</w:t>
        </w:r>
      </w:ins>
      <w:r w:rsidR="00185CD8">
        <w:rPr>
          <w:rFonts w:cs="Arial"/>
          <w:b/>
          <w:sz w:val="22"/>
          <w:szCs w:val="22"/>
        </w:rPr>
        <w:t>S3-254</w:t>
      </w:r>
      <w:ins w:id="1" w:author="Samsung-r2" w:date="2025-11-21T03:50:00Z">
        <w:r w:rsidR="00C117A7">
          <w:rPr>
            <w:rFonts w:cs="Arial"/>
            <w:b/>
            <w:sz w:val="22"/>
            <w:szCs w:val="22"/>
          </w:rPr>
          <w:t>723</w:t>
        </w:r>
      </w:ins>
      <w:del w:id="2" w:author="Samsung-r2" w:date="2025-11-21T03:50:00Z">
        <w:r w:rsidR="00185CD8" w:rsidDel="00C117A7">
          <w:rPr>
            <w:rFonts w:cs="Arial"/>
            <w:b/>
            <w:sz w:val="22"/>
            <w:szCs w:val="22"/>
          </w:rPr>
          <w:delText>455</w:delText>
        </w:r>
      </w:del>
      <w:ins w:id="3" w:author="Samsung-r1" w:date="2025-11-20T20:51:00Z">
        <w:r w:rsidR="00D8657F">
          <w:rPr>
            <w:rFonts w:cs="Arial"/>
            <w:b/>
            <w:sz w:val="22"/>
            <w:szCs w:val="22"/>
          </w:rPr>
          <w:t>-</w:t>
        </w:r>
      </w:ins>
      <w:ins w:id="4" w:author="Samsung-r2" w:date="2025-11-21T03:50:00Z">
        <w:r w:rsidR="00C117A7">
          <w:rPr>
            <w:rFonts w:cs="Arial"/>
            <w:b/>
            <w:sz w:val="22"/>
            <w:szCs w:val="22"/>
          </w:rPr>
          <w:t>r1</w:t>
        </w:r>
      </w:ins>
      <w:ins w:id="5" w:author="Samsung-r1" w:date="2025-11-20T20:51:00Z">
        <w:del w:id="6" w:author="Samsung-r2" w:date="2025-11-21T03:50:00Z">
          <w:r w:rsidR="00D8657F" w:rsidDel="00C117A7">
            <w:rPr>
              <w:rFonts w:cs="Arial"/>
              <w:b/>
              <w:sz w:val="22"/>
              <w:szCs w:val="22"/>
            </w:rPr>
            <w:delText>r1</w:delText>
          </w:r>
        </w:del>
      </w:ins>
    </w:p>
    <w:p w14:paraId="2CEEC297" w14:textId="55D2B9A0" w:rsidR="00CC4471" w:rsidRPr="00610FC8" w:rsidRDefault="00176F7E" w:rsidP="00176F7E">
      <w:pPr>
        <w:pStyle w:val="CRCoverPage"/>
        <w:outlineLvl w:val="0"/>
        <w:rPr>
          <w:b/>
          <w:bCs/>
          <w:noProof/>
          <w:sz w:val="24"/>
        </w:rPr>
      </w:pPr>
      <w:r w:rsidRPr="00176F7E">
        <w:rPr>
          <w:rFonts w:cs="Arial"/>
          <w:b/>
          <w:sz w:val="22"/>
          <w:szCs w:val="22"/>
        </w:rPr>
        <w:t>Dallas, US, 17 – 21 November 2025</w:t>
      </w:r>
    </w:p>
    <w:p w14:paraId="3F54251B" w14:textId="5DC69359" w:rsidR="00C93D83" w:rsidRDefault="00C93D83" w:rsidP="004A28D7">
      <w:pPr>
        <w:pStyle w:val="CRCoverPage"/>
        <w:outlineLvl w:val="0"/>
        <w:rPr>
          <w:b/>
          <w:sz w:val="24"/>
        </w:rPr>
      </w:pPr>
    </w:p>
    <w:p w14:paraId="1A2057A0" w14:textId="2845F730"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564C90">
        <w:rPr>
          <w:rFonts w:ascii="Arial" w:hAnsi="Arial" w:cs="Arial"/>
          <w:b/>
          <w:bCs/>
          <w:lang w:val="en-US"/>
        </w:rPr>
        <w:t>Samsung</w:t>
      </w:r>
    </w:p>
    <w:p w14:paraId="65CE4E4B" w14:textId="1FC2CFA0"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8557B0">
        <w:rPr>
          <w:rFonts w:ascii="Arial" w:hAnsi="Arial" w:cs="Arial"/>
          <w:b/>
          <w:bCs/>
          <w:lang w:val="en-US"/>
        </w:rPr>
        <w:t>Group a</w:t>
      </w:r>
      <w:r w:rsidR="008557B0" w:rsidRPr="008557B0">
        <w:rPr>
          <w:rFonts w:ascii="Arial" w:hAnsi="Arial" w:cs="Arial"/>
          <w:b/>
          <w:bCs/>
          <w:lang w:val="en-US"/>
        </w:rPr>
        <w:t>uthorization for UE-deployed API invoker accessing other UEs' resources of a group</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600B66AB" w:rsidR="0051688C" w:rsidRDefault="00021EAE"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5.2.10</w:t>
      </w:r>
    </w:p>
    <w:p w14:paraId="369E83CA" w14:textId="73462629"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021EAE">
        <w:rPr>
          <w:rFonts w:ascii="Arial" w:hAnsi="Arial" w:cs="Arial"/>
          <w:b/>
          <w:bCs/>
          <w:lang w:val="en-US"/>
        </w:rPr>
        <w:t>TR 33.700-23</w:t>
      </w:r>
    </w:p>
    <w:p w14:paraId="32E76F63" w14:textId="487AF82C" w:rsidR="002474B7" w:rsidRDefault="00021EAE">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t>0.1.0</w:t>
      </w:r>
    </w:p>
    <w:p w14:paraId="09C0AB02" w14:textId="7375B554"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021EAE" w:rsidRPr="00021EAE">
        <w:rPr>
          <w:rFonts w:ascii="Arial" w:hAnsi="Arial" w:cs="Arial"/>
          <w:b/>
          <w:bCs/>
          <w:lang w:val="en-US"/>
        </w:rPr>
        <w:t>FS_CAPIF_Ph4_SEC</w:t>
      </w:r>
      <w:r>
        <w:rPr>
          <w:rFonts w:ascii="Arial" w:hAnsi="Arial" w:cs="Arial"/>
          <w:b/>
          <w:bCs/>
          <w:lang w:val="en-US"/>
        </w:rPr>
        <w:t xml:space="preserve"> </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41D7AC78" w14:textId="208A8DB6" w:rsidR="00C93D83" w:rsidRDefault="00104A9F">
      <w:pPr>
        <w:rPr>
          <w:lang w:val="en-US"/>
        </w:rPr>
      </w:pPr>
      <w:r>
        <w:rPr>
          <w:lang w:val="en-US"/>
        </w:rPr>
        <w:t>This pCR proposes solution for KI#1.</w:t>
      </w:r>
    </w:p>
    <w:p w14:paraId="04AEBE0A" w14:textId="77777777" w:rsidR="00C93D83" w:rsidRDefault="00C93D83">
      <w:pPr>
        <w:pBdr>
          <w:bottom w:val="single" w:sz="12" w:space="1" w:color="auto"/>
        </w:pBdr>
        <w:rPr>
          <w:lang w:val="en-US"/>
        </w:rPr>
      </w:pP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510BC562" w14:textId="77777777" w:rsidR="00046032" w:rsidRDefault="00046032" w:rsidP="00046032">
      <w:pPr>
        <w:pStyle w:val="Heading2"/>
        <w:rPr>
          <w:ins w:id="7" w:author="Samsung" w:date="2025-11-10T14:51:00Z"/>
          <w:rFonts w:cs="Arial"/>
          <w:sz w:val="28"/>
          <w:szCs w:val="28"/>
        </w:rPr>
      </w:pPr>
      <w:bookmarkStart w:id="8" w:name="_Toc106092173"/>
      <w:bookmarkStart w:id="9" w:name="_Toc212105884"/>
      <w:ins w:id="10" w:author="Samsung" w:date="2025-11-10T14:51:00Z">
        <w:r w:rsidRPr="0092145B">
          <w:t>6.</w:t>
        </w:r>
        <w:r w:rsidRPr="00C32E9B">
          <w:rPr>
            <w:highlight w:val="yellow"/>
          </w:rPr>
          <w:t>Y</w:t>
        </w:r>
        <w:r>
          <w:tab/>
          <w:t>Solution #</w:t>
        </w:r>
        <w:r w:rsidRPr="002F1C76">
          <w:rPr>
            <w:highlight w:val="yellow"/>
          </w:rPr>
          <w:t>Y</w:t>
        </w:r>
        <w:r>
          <w:t xml:space="preserve">: </w:t>
        </w:r>
        <w:bookmarkEnd w:id="8"/>
        <w:bookmarkEnd w:id="9"/>
        <w:r w:rsidRPr="00E14CA3">
          <w:t xml:space="preserve">Group </w:t>
        </w:r>
        <w:r>
          <w:t>a</w:t>
        </w:r>
        <w:r w:rsidRPr="00E14CA3">
          <w:t>uthorization for UE-deployed API invoker accessing other UEs' resources of a group</w:t>
        </w:r>
      </w:ins>
    </w:p>
    <w:p w14:paraId="4BA02C6C" w14:textId="77777777" w:rsidR="00046032" w:rsidRDefault="00046032" w:rsidP="00046032">
      <w:pPr>
        <w:pStyle w:val="Heading3"/>
        <w:rPr>
          <w:ins w:id="11" w:author="Samsung" w:date="2025-11-10T14:51:00Z"/>
        </w:rPr>
      </w:pPr>
      <w:bookmarkStart w:id="12" w:name="_Toc106092174"/>
      <w:bookmarkStart w:id="13" w:name="_Toc212105885"/>
      <w:ins w:id="14" w:author="Samsung" w:date="2025-11-10T14:51:00Z">
        <w:r w:rsidRPr="0092145B">
          <w:t>6.</w:t>
        </w:r>
        <w:r w:rsidRPr="00C32E9B">
          <w:rPr>
            <w:highlight w:val="yellow"/>
          </w:rPr>
          <w:t>Y</w:t>
        </w:r>
        <w:r>
          <w:t>.1</w:t>
        </w:r>
        <w:r>
          <w:tab/>
          <w:t>Introduction</w:t>
        </w:r>
        <w:bookmarkEnd w:id="12"/>
        <w:bookmarkEnd w:id="13"/>
        <w:r>
          <w:t xml:space="preserve"> </w:t>
        </w:r>
      </w:ins>
    </w:p>
    <w:p w14:paraId="5AD513AF" w14:textId="4D7BEF63" w:rsidR="00046032" w:rsidRDefault="00046032" w:rsidP="00046032">
      <w:pPr>
        <w:rPr>
          <w:ins w:id="15" w:author="Samsung" w:date="2025-11-10T14:51:00Z"/>
        </w:rPr>
      </w:pPr>
      <w:ins w:id="16" w:author="Samsung" w:date="2025-11-10T14:51:00Z">
        <w:r>
          <w:t>This solution addresses the security requirements of Key issue#1.</w:t>
        </w:r>
      </w:ins>
      <w:r w:rsidR="00601080">
        <w:t xml:space="preserve"> </w:t>
      </w:r>
      <w:ins w:id="17" w:author="Samsung-r1" w:date="2025-11-20T03:56:00Z">
        <w:r w:rsidR="00601080">
          <w:t>It is proposed to use the procedure as specified in clause 8.24 of TS 23.222 [2] and include group identifier as an optional parameter in the access token.</w:t>
        </w:r>
      </w:ins>
    </w:p>
    <w:p w14:paraId="3B61025B" w14:textId="77777777" w:rsidR="00046032" w:rsidRDefault="00046032" w:rsidP="00046032">
      <w:pPr>
        <w:pStyle w:val="Heading3"/>
        <w:rPr>
          <w:ins w:id="18" w:author="Samsung" w:date="2025-11-10T14:51:00Z"/>
        </w:rPr>
      </w:pPr>
      <w:bookmarkStart w:id="19" w:name="_Toc106092175"/>
      <w:bookmarkStart w:id="20" w:name="_Toc212105886"/>
      <w:ins w:id="21" w:author="Samsung" w:date="2025-11-10T14:51:00Z">
        <w:r w:rsidRPr="0092145B">
          <w:t>6.</w:t>
        </w:r>
        <w:r w:rsidRPr="00C32E9B">
          <w:rPr>
            <w:highlight w:val="yellow"/>
          </w:rPr>
          <w:t>Y</w:t>
        </w:r>
        <w:r>
          <w:t>.2</w:t>
        </w:r>
        <w:r>
          <w:tab/>
          <w:t>Solution details</w:t>
        </w:r>
        <w:bookmarkEnd w:id="19"/>
        <w:bookmarkEnd w:id="20"/>
      </w:ins>
    </w:p>
    <w:p w14:paraId="13A43879" w14:textId="77777777" w:rsidR="00046032" w:rsidRPr="00DC20D5" w:rsidRDefault="00046032" w:rsidP="00046032">
      <w:pPr>
        <w:rPr>
          <w:ins w:id="22" w:author="Samsung" w:date="2025-11-10T14:51:00Z"/>
        </w:rPr>
      </w:pPr>
    </w:p>
    <w:p w14:paraId="1E174483" w14:textId="33AB2415" w:rsidR="00046032" w:rsidRDefault="00046032" w:rsidP="00046032">
      <w:pPr>
        <w:rPr>
          <w:ins w:id="23" w:author="Samsung-r1" w:date="2025-11-20T04:01:00Z"/>
        </w:rPr>
      </w:pPr>
      <w:ins w:id="24" w:author="Samsung" w:date="2025-11-10T14:51:00Z">
        <w:del w:id="25" w:author="Samsung-r1" w:date="2025-11-20T04:01:00Z">
          <w:r w:rsidDel="00F128BF">
            <w:object w:dxaOrig="12876" w:dyaOrig="6180" w14:anchorId="7E52FE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4pt;height:231.25pt" o:ole="">
                <v:imagedata r:id="rId8" o:title=""/>
              </v:shape>
              <o:OLEObject Type="Embed" ProgID="Visio.Drawing.15" ShapeID="_x0000_i1025" DrawAspect="Content" ObjectID="_1825202217" r:id="rId9"/>
            </w:object>
          </w:r>
        </w:del>
      </w:ins>
    </w:p>
    <w:p w14:paraId="47940FB9" w14:textId="04CE6F71" w:rsidR="00F128BF" w:rsidRDefault="00F128BF" w:rsidP="00046032">
      <w:pPr>
        <w:rPr>
          <w:ins w:id="26" w:author="Samsung" w:date="2025-11-10T14:51:00Z"/>
        </w:rPr>
      </w:pPr>
      <w:ins w:id="27" w:author="Samsung-r1" w:date="2025-11-20T04:01:00Z">
        <w:r>
          <w:object w:dxaOrig="12876" w:dyaOrig="5664" w14:anchorId="3E790FBB">
            <v:shape id="_x0000_i1026" type="#_x0000_t75" style="width:481.4pt;height:212.3pt" o:ole="">
              <v:imagedata r:id="rId10" o:title=""/>
            </v:shape>
            <o:OLEObject Type="Embed" ProgID="Visio.Drawing.15" ShapeID="_x0000_i1026" DrawAspect="Content" ObjectID="_1825202218" r:id="rId11"/>
          </w:object>
        </w:r>
      </w:ins>
    </w:p>
    <w:p w14:paraId="7DAC2529" w14:textId="77777777" w:rsidR="00046032" w:rsidRPr="00305677" w:rsidRDefault="00046032" w:rsidP="00046032">
      <w:pPr>
        <w:pStyle w:val="TF"/>
        <w:rPr>
          <w:ins w:id="28" w:author="Samsung" w:date="2025-11-10T14:51:00Z"/>
        </w:rPr>
      </w:pPr>
      <w:ins w:id="29" w:author="Samsung" w:date="2025-11-10T14:51:00Z">
        <w:r>
          <w:t>Figure 6.Y.3</w:t>
        </w:r>
        <w:r w:rsidRPr="00305677">
          <w:t xml:space="preserve">-1: Procedure for </w:t>
        </w:r>
        <w:r w:rsidRPr="00DC20D5">
          <w:t>Group Authorization for UE-deployed API invoker accessing other UEs' resources of a group</w:t>
        </w:r>
      </w:ins>
    </w:p>
    <w:p w14:paraId="501A925A" w14:textId="3F426109" w:rsidR="00046032" w:rsidRDefault="00046032" w:rsidP="00046032">
      <w:pPr>
        <w:pStyle w:val="B1"/>
        <w:jc w:val="both"/>
        <w:rPr>
          <w:ins w:id="30" w:author="Samsung" w:date="2025-11-10T14:51:00Z"/>
        </w:rPr>
      </w:pPr>
      <w:ins w:id="31" w:author="Samsung" w:date="2025-11-10T14:51:00Z">
        <w:r>
          <w:t>1.  The API invoker (e.g., in UE 2) sends an Obtain service API authorization request to the CCF for obtaining permission to access the service API for other UE</w:t>
        </w:r>
        <w:r w:rsidRPr="0081519B">
          <w:t>'</w:t>
        </w:r>
        <w:r>
          <w:t xml:space="preserve">s resources hosted in the network (e.g., location). The request includes </w:t>
        </w:r>
        <w:r w:rsidRPr="0081519B">
          <w:t>API invoker information,</w:t>
        </w:r>
        <w:r>
          <w:t xml:space="preserve"> the group identifier, </w:t>
        </w:r>
      </w:ins>
      <w:ins w:id="32" w:author="Samsung-r1" w:date="2025-11-20T05:08:00Z">
        <w:r w:rsidR="00FE29B6">
          <w:t>the UE in a group whose resources are to be accessed,</w:t>
        </w:r>
      </w:ins>
      <w:ins w:id="33" w:author="Samsung" w:date="2025-11-10T14:51:00Z">
        <w:del w:id="34" w:author="Samsung-r1" w:date="2025-11-20T05:08:00Z">
          <w:r w:rsidDel="00FE29B6">
            <w:delText>resource owner ID and</w:delText>
          </w:r>
        </w:del>
        <w:r>
          <w:t xml:space="preserve"> scope information, and the </w:t>
        </w:r>
        <w:r w:rsidRPr="0081519B">
          <w:t>identity of UE2.</w:t>
        </w:r>
        <w:r>
          <w:t xml:space="preserve"> </w:t>
        </w:r>
      </w:ins>
    </w:p>
    <w:p w14:paraId="266D554C" w14:textId="77777777" w:rsidR="00046032" w:rsidRDefault="00046032" w:rsidP="00046032">
      <w:pPr>
        <w:pStyle w:val="B1"/>
        <w:jc w:val="both"/>
        <w:rPr>
          <w:ins w:id="35" w:author="Samsung" w:date="2025-11-10T14:51:00Z"/>
        </w:rPr>
      </w:pPr>
      <w:ins w:id="36" w:author="Samsung" w:date="2025-11-10T14:51:00Z">
        <w:r>
          <w:t>2.</w:t>
        </w:r>
        <w:r>
          <w:tab/>
          <w:t>CCF performs authentication of the API invoker (using authentication information) as specified in 3GPP TS 33.122 [</w:t>
        </w:r>
        <w:r>
          <w:rPr>
            <w:highlight w:val="yellow"/>
          </w:rPr>
          <w:t>3</w:t>
        </w:r>
        <w:r>
          <w:t>].</w:t>
        </w:r>
      </w:ins>
    </w:p>
    <w:p w14:paraId="4B6E0CD7" w14:textId="1D17E4F2" w:rsidR="00046032" w:rsidRDefault="00046032" w:rsidP="00046032">
      <w:pPr>
        <w:pStyle w:val="B1"/>
        <w:jc w:val="both"/>
        <w:rPr>
          <w:ins w:id="37" w:author="Samsung" w:date="2025-11-10T14:51:00Z"/>
          <w:rFonts w:cs="Calibri"/>
        </w:rPr>
      </w:pPr>
      <w:ins w:id="38" w:author="Samsung" w:date="2025-11-10T14:51:00Z">
        <w:r>
          <w:t>3.</w:t>
        </w:r>
        <w:r>
          <w:tab/>
          <w:t>The CCF</w:t>
        </w:r>
        <w:r w:rsidRPr="0081519B">
          <w:t>, based on the group identif</w:t>
        </w:r>
        <w:r>
          <w:t>i</w:t>
        </w:r>
        <w:r w:rsidRPr="0081519B">
          <w:t xml:space="preserve">er </w:t>
        </w:r>
        <w:r>
          <w:t xml:space="preserve">and resource owner ID </w:t>
        </w:r>
        <w:r w:rsidRPr="0081519B">
          <w:t xml:space="preserve">determines </w:t>
        </w:r>
        <w:r w:rsidRPr="00E75A26">
          <w:rPr>
            <w:rFonts w:cs="Calibri"/>
          </w:rPr>
          <w:t xml:space="preserve">the identity of the </w:t>
        </w:r>
        <w:r>
          <w:rPr>
            <w:rFonts w:cs="Calibri"/>
          </w:rPr>
          <w:t xml:space="preserve">GRO responsible for the group of UEs. </w:t>
        </w:r>
        <w:del w:id="39" w:author="Samsung-r1" w:date="2025-11-20T04:04:00Z">
          <w:r w:rsidDel="00F128BF">
            <w:rPr>
              <w:rFonts w:cs="Calibri"/>
            </w:rPr>
            <w:delText>T</w:delText>
          </w:r>
          <w:r w:rsidRPr="000A4084" w:rsidDel="00F128BF">
            <w:rPr>
              <w:rFonts w:cs="Calibri"/>
            </w:rPr>
            <w:delText xml:space="preserve">he CCF </w:delText>
          </w:r>
          <w:r w:rsidDel="00F128BF">
            <w:rPr>
              <w:rFonts w:cs="Calibri"/>
            </w:rPr>
            <w:delText>performs the</w:delText>
          </w:r>
          <w:r w:rsidRPr="000A4084" w:rsidDel="00F128BF">
            <w:rPr>
              <w:rFonts w:cs="Calibri"/>
            </w:rPr>
            <w:delText xml:space="preserve"> </w:delText>
          </w:r>
          <w:r w:rsidDel="00F128BF">
            <w:rPr>
              <w:rFonts w:cs="Calibri"/>
            </w:rPr>
            <w:delText>resource owner authorization</w:delText>
          </w:r>
          <w:r w:rsidRPr="000A4084" w:rsidDel="00F128BF">
            <w:rPr>
              <w:rFonts w:cs="Calibri"/>
            </w:rPr>
            <w:delText xml:space="preserve"> </w:delText>
          </w:r>
          <w:r w:rsidRPr="00F333FD" w:rsidDel="00F128BF">
            <w:rPr>
              <w:rFonts w:cs="Calibri"/>
            </w:rPr>
            <w:delText>check for the requested resources of other UE(s) belonging to the group</w:delText>
          </w:r>
          <w:r w:rsidRPr="000A4084" w:rsidDel="00F128BF">
            <w:rPr>
              <w:rFonts w:cs="Calibri"/>
            </w:rPr>
            <w:delText>.</w:delText>
          </w:r>
        </w:del>
      </w:ins>
    </w:p>
    <w:p w14:paraId="11204D80" w14:textId="0A56570C" w:rsidR="00F128BF" w:rsidRDefault="00046032" w:rsidP="00F128BF">
      <w:pPr>
        <w:pStyle w:val="B1"/>
        <w:rPr>
          <w:ins w:id="40" w:author="Samsung-r1" w:date="2025-11-20T04:05:00Z"/>
          <w:rFonts w:cs="Calibri"/>
        </w:rPr>
      </w:pPr>
      <w:ins w:id="41" w:author="Samsung" w:date="2025-11-10T14:51:00Z">
        <w:r>
          <w:rPr>
            <w:rFonts w:cs="Calibri"/>
          </w:rPr>
          <w:t>4.</w:t>
        </w:r>
        <w:r>
          <w:rPr>
            <w:rFonts w:cs="Calibri"/>
          </w:rPr>
          <w:tab/>
        </w:r>
      </w:ins>
      <w:ins w:id="42" w:author="Samsung-r1" w:date="2025-11-20T04:04:00Z">
        <w:r w:rsidR="00F128BF">
          <w:rPr>
            <w:rFonts w:cs="Calibri"/>
          </w:rPr>
          <w:t>CCF</w:t>
        </w:r>
      </w:ins>
      <w:ins w:id="43" w:author="Samsung-r1" w:date="2025-11-20T04:05:00Z">
        <w:r w:rsidR="00F128BF" w:rsidRPr="000A4084">
          <w:rPr>
            <w:rFonts w:cs="Calibri"/>
          </w:rPr>
          <w:t xml:space="preserve"> </w:t>
        </w:r>
        <w:r w:rsidR="00F128BF">
          <w:rPr>
            <w:rFonts w:cs="Calibri"/>
          </w:rPr>
          <w:t>performs the</w:t>
        </w:r>
        <w:r w:rsidR="00F128BF" w:rsidRPr="000A4084">
          <w:rPr>
            <w:rFonts w:cs="Calibri"/>
          </w:rPr>
          <w:t xml:space="preserve"> </w:t>
        </w:r>
        <w:r w:rsidR="00F128BF">
          <w:rPr>
            <w:rFonts w:cs="Calibri"/>
          </w:rPr>
          <w:t>resource owner authorization</w:t>
        </w:r>
        <w:r w:rsidR="00F128BF" w:rsidRPr="000A4084">
          <w:rPr>
            <w:rFonts w:cs="Calibri"/>
          </w:rPr>
          <w:t xml:space="preserve"> </w:t>
        </w:r>
        <w:r w:rsidR="00F128BF" w:rsidRPr="00F333FD">
          <w:rPr>
            <w:rFonts w:cs="Calibri"/>
          </w:rPr>
          <w:t xml:space="preserve">check using </w:t>
        </w:r>
        <w:r w:rsidR="00F128BF">
          <w:rPr>
            <w:rFonts w:cs="Calibri"/>
          </w:rPr>
          <w:t>the GRO</w:t>
        </w:r>
        <w:r w:rsidR="00F128BF" w:rsidRPr="00F333FD">
          <w:t xml:space="preserve"> </w:t>
        </w:r>
        <w:r w:rsidR="00F128BF" w:rsidRPr="00F333FD">
          <w:rPr>
            <w:rFonts w:cs="Calibri"/>
          </w:rPr>
          <w:t>as the RO for the requested resources of other UE(s) belonging to the group</w:t>
        </w:r>
        <w:r w:rsidR="00F128BF" w:rsidRPr="000A4084">
          <w:rPr>
            <w:rFonts w:cs="Calibri"/>
          </w:rPr>
          <w:t>.</w:t>
        </w:r>
      </w:ins>
    </w:p>
    <w:p w14:paraId="44DA097D" w14:textId="155A8451" w:rsidR="00EA5104" w:rsidRDefault="00046032" w:rsidP="00046032">
      <w:pPr>
        <w:pStyle w:val="B1"/>
        <w:jc w:val="both"/>
        <w:rPr>
          <w:rFonts w:cs="Calibri"/>
        </w:rPr>
      </w:pPr>
      <w:ins w:id="44" w:author="Samsung" w:date="2025-11-10T14:51:00Z">
        <w:del w:id="45" w:author="Samsung-r1" w:date="2025-11-20T04:02:00Z">
          <w:r w:rsidRPr="00DC20D5" w:rsidDel="00F128BF">
            <w:rPr>
              <w:rFonts w:cs="Calibri"/>
            </w:rPr>
            <w:delText xml:space="preserve">The </w:delText>
          </w:r>
          <w:r w:rsidDel="00F128BF">
            <w:rPr>
              <w:rFonts w:cs="Calibri"/>
            </w:rPr>
            <w:delText>CCF and ROF communicate</w:delText>
          </w:r>
          <w:r w:rsidRPr="00DC20D5" w:rsidDel="00F128BF">
            <w:rPr>
              <w:rFonts w:cs="Calibri"/>
            </w:rPr>
            <w:delText xml:space="preserve"> for managing provis</w:delText>
          </w:r>
          <w:r w:rsidDel="00F128BF">
            <w:rPr>
              <w:rFonts w:cs="Calibri"/>
            </w:rPr>
            <w:delText>ioning of resource owner authorization</w:delText>
          </w:r>
          <w:r w:rsidRPr="00DC20D5" w:rsidDel="00F128BF">
            <w:rPr>
              <w:rFonts w:cs="Calibri"/>
            </w:rPr>
            <w:delText>.</w:delText>
          </w:r>
          <w:r w:rsidDel="00F128BF">
            <w:rPr>
              <w:rFonts w:cs="Calibri"/>
            </w:rPr>
            <w:delText xml:space="preserve"> </w:delText>
          </w:r>
          <w:r w:rsidRPr="00DC20D5" w:rsidDel="00F128BF">
            <w:rPr>
              <w:rFonts w:cs="Calibri"/>
            </w:rPr>
            <w:delText xml:space="preserve">The </w:delText>
          </w:r>
          <w:r w:rsidDel="00F128BF">
            <w:rPr>
              <w:rFonts w:cs="Calibri"/>
            </w:rPr>
            <w:delText xml:space="preserve">CCF </w:delText>
          </w:r>
          <w:r w:rsidRPr="00DC20D5" w:rsidDel="00F128BF">
            <w:rPr>
              <w:rFonts w:cs="Calibri"/>
            </w:rPr>
            <w:delText xml:space="preserve">triggers the group </w:delText>
          </w:r>
          <w:r w:rsidDel="00F128BF">
            <w:rPr>
              <w:rFonts w:cs="Calibri"/>
            </w:rPr>
            <w:delText xml:space="preserve">authorization </w:delText>
          </w:r>
          <w:r w:rsidRPr="00DC20D5" w:rsidDel="00F128BF">
            <w:rPr>
              <w:rFonts w:cs="Calibri"/>
            </w:rPr>
            <w:delText>request. The request</w:delText>
          </w:r>
          <w:r w:rsidDel="00F128BF">
            <w:rPr>
              <w:rFonts w:cs="Calibri"/>
            </w:rPr>
            <w:delText xml:space="preserve"> includes</w:delText>
          </w:r>
          <w:r w:rsidRPr="00DC20D5" w:rsidDel="00F128BF">
            <w:rPr>
              <w:rFonts w:cs="Calibri"/>
            </w:rPr>
            <w:delText xml:space="preserve"> </w:delText>
          </w:r>
          <w:r w:rsidDel="00F128BF">
            <w:rPr>
              <w:rFonts w:cs="Calibri"/>
            </w:rPr>
            <w:delText xml:space="preserve">the API invoker information, </w:delText>
          </w:r>
          <w:r w:rsidRPr="0081519B" w:rsidDel="00F128BF">
            <w:delText>identity of UE2</w:delText>
          </w:r>
          <w:r w:rsidDel="00F128BF">
            <w:delText>, group identifier and the scope information received in step 1</w:delText>
          </w:r>
          <w:r w:rsidRPr="00DC20D5" w:rsidDel="00F128BF">
            <w:rPr>
              <w:rFonts w:cs="Calibri"/>
            </w:rPr>
            <w:delText>.</w:delText>
          </w:r>
        </w:del>
        <w:r w:rsidRPr="00DC20D5">
          <w:rPr>
            <w:rFonts w:cs="Calibri"/>
          </w:rPr>
          <w:t xml:space="preserve"> </w:t>
        </w:r>
      </w:ins>
    </w:p>
    <w:p w14:paraId="233FEAD9" w14:textId="1FA5A73D" w:rsidR="00A45C05" w:rsidRPr="00EA5104" w:rsidRDefault="00EA5104" w:rsidP="00EA5104">
      <w:pPr>
        <w:pStyle w:val="EditorsNote"/>
        <w:rPr>
          <w:ins w:id="46" w:author="Samsung" w:date="2025-11-10T14:51:00Z"/>
        </w:rPr>
      </w:pPr>
      <w:ins w:id="47" w:author="Samsung-r1" w:date="2025-11-20T04:16:00Z">
        <w:r w:rsidRPr="00EA5104">
          <w:lastRenderedPageBreak/>
          <w:t>Editor’s Note: How CCF reaches group resource owner is FFS.</w:t>
        </w:r>
      </w:ins>
    </w:p>
    <w:p w14:paraId="17EF27DD" w14:textId="7D3EBAFD" w:rsidR="00046032" w:rsidRDefault="00046032" w:rsidP="00046032">
      <w:pPr>
        <w:pStyle w:val="B1"/>
        <w:jc w:val="both"/>
        <w:rPr>
          <w:ins w:id="48" w:author="Samsung" w:date="2025-11-10T14:51:00Z"/>
        </w:rPr>
      </w:pPr>
      <w:ins w:id="49" w:author="Samsung" w:date="2025-11-10T14:51:00Z">
        <w:del w:id="50" w:author="Samsung-r1" w:date="2025-11-20T04:10:00Z">
          <w:r w:rsidDel="00396685">
            <w:delText>5.</w:delText>
          </w:r>
          <w:r w:rsidDel="00396685">
            <w:tab/>
            <w:delText>Based on the group resource owner authorization request received in step 4, the ROF</w:delText>
          </w:r>
          <w:r w:rsidRPr="00DC20D5" w:rsidDel="00396685">
            <w:delText xml:space="preserve"> indicates the </w:delText>
          </w:r>
          <w:r w:rsidDel="00396685">
            <w:delText>authorization success or failure. It is assumed that the ROF has the mapping of the list of UEs in group, service API information, group identifier, API invoker information and resource owner ID called RO authorization information. Based on the verification of mapping information t</w:delText>
          </w:r>
          <w:r w:rsidRPr="002D1C69" w:rsidDel="00396685">
            <w:delText>he authorization response indicates that the access to UE (resource owner) network resource(s) is authorized for an indicated scope.</w:delText>
          </w:r>
        </w:del>
      </w:ins>
    </w:p>
    <w:p w14:paraId="4CD90C32" w14:textId="0C92462F" w:rsidR="00046032" w:rsidRDefault="00EA5104" w:rsidP="00046032">
      <w:pPr>
        <w:pStyle w:val="B1"/>
        <w:jc w:val="both"/>
        <w:rPr>
          <w:ins w:id="51" w:author="Samsung-r1" w:date="2025-11-20T05:06:00Z"/>
        </w:rPr>
      </w:pPr>
      <w:ins w:id="52" w:author="Samsung-r1" w:date="2025-11-20T04:14:00Z">
        <w:r>
          <w:t>5</w:t>
        </w:r>
      </w:ins>
      <w:ins w:id="53" w:author="Samsung" w:date="2025-11-10T14:51:00Z">
        <w:del w:id="54" w:author="Samsung-r1" w:date="2025-11-20T04:13:00Z">
          <w:r w:rsidR="00046032" w:rsidDel="00EA5104">
            <w:delText>6</w:delText>
          </w:r>
        </w:del>
        <w:r w:rsidR="00046032">
          <w:t>.</w:t>
        </w:r>
        <w:r w:rsidR="00046032">
          <w:tab/>
        </w:r>
      </w:ins>
      <w:ins w:id="55" w:author="Samsung-r1" w:date="2025-11-20T04:12:00Z">
        <w:r w:rsidR="00396685">
          <w:t xml:space="preserve">Based on the successful group resource owner authorization, </w:t>
        </w:r>
      </w:ins>
      <w:ins w:id="56" w:author="Samsung" w:date="2025-11-10T14:51:00Z">
        <w:del w:id="57" w:author="Samsung-r1" w:date="2025-11-20T04:12:00Z">
          <w:r w:rsidR="00046032" w:rsidRPr="007C5E0A" w:rsidDel="00396685">
            <w:delText>T</w:delText>
          </w:r>
        </w:del>
      </w:ins>
      <w:ins w:id="58" w:author="Samsung-r1" w:date="2025-11-20T04:12:00Z">
        <w:r w:rsidR="00396685">
          <w:t>t</w:t>
        </w:r>
      </w:ins>
      <w:ins w:id="59" w:author="Samsung" w:date="2025-11-10T14:51:00Z">
        <w:r w:rsidR="00046032" w:rsidRPr="007C5E0A">
          <w:t xml:space="preserve">he CCF </w:t>
        </w:r>
        <w:del w:id="60" w:author="Samsung-r1" w:date="2025-11-20T04:12:00Z">
          <w:r w:rsidR="00046032" w:rsidRPr="007C5E0A" w:rsidDel="00396685">
            <w:delText xml:space="preserve">on successful verification </w:delText>
          </w:r>
        </w:del>
        <w:r w:rsidR="00046032">
          <w:t xml:space="preserve">provides an </w:t>
        </w:r>
        <w:r w:rsidR="00046032" w:rsidRPr="007C5E0A">
          <w:t>access token that include</w:t>
        </w:r>
        <w:r w:rsidR="00046032">
          <w:t>s</w:t>
        </w:r>
        <w:r w:rsidR="00046032" w:rsidRPr="007C5E0A">
          <w:t xml:space="preserve"> the resource owner ID, group identifier</w:t>
        </w:r>
      </w:ins>
      <w:ins w:id="61" w:author="Samsung-r1" w:date="2025-11-20T04:12:00Z">
        <w:r w:rsidR="00396685">
          <w:t xml:space="preserve"> (optional)</w:t>
        </w:r>
      </w:ins>
      <w:ins w:id="62" w:author="Samsung" w:date="2025-11-10T14:51:00Z">
        <w:r w:rsidR="00046032">
          <w:t>,</w:t>
        </w:r>
        <w:r w:rsidR="00046032" w:rsidRPr="007C5E0A">
          <w:t xml:space="preserve"> API invoker </w:t>
        </w:r>
        <w:r w:rsidR="00046032">
          <w:t xml:space="preserve">information </w:t>
        </w:r>
        <w:r w:rsidR="00046032" w:rsidRPr="007C5E0A">
          <w:t xml:space="preserve">and </w:t>
        </w:r>
        <w:r w:rsidR="00046032">
          <w:t>scope information.</w:t>
        </w:r>
      </w:ins>
    </w:p>
    <w:p w14:paraId="629B3EE8" w14:textId="44D8185B" w:rsidR="00FE29B6" w:rsidRDefault="00FE29B6" w:rsidP="00FE29B6">
      <w:pPr>
        <w:pStyle w:val="EditorsNote"/>
        <w:rPr>
          <w:ins w:id="63" w:author="Samsung-r1" w:date="2025-11-20T06:00:00Z"/>
        </w:rPr>
      </w:pPr>
      <w:ins w:id="64" w:author="Samsung-r1" w:date="2025-11-20T05:06:00Z">
        <w:r>
          <w:t>E</w:t>
        </w:r>
      </w:ins>
      <w:ins w:id="65" w:author="Samsung-r1" w:date="2025-11-20T05:07:00Z">
        <w:r>
          <w:t xml:space="preserve">ditor’s </w:t>
        </w:r>
      </w:ins>
      <w:ins w:id="66" w:author="Samsung-r1" w:date="2025-11-20T05:06:00Z">
        <w:r>
          <w:t>N</w:t>
        </w:r>
      </w:ins>
      <w:ins w:id="67" w:author="Samsung-r1" w:date="2025-11-20T05:07:00Z">
        <w:r>
          <w:t>ote</w:t>
        </w:r>
      </w:ins>
      <w:ins w:id="68" w:author="Samsung-r1" w:date="2025-11-20T05:06:00Z">
        <w:r>
          <w:t xml:space="preserve">: </w:t>
        </w:r>
      </w:ins>
      <w:ins w:id="69" w:author="Samsung-r1" w:date="2025-11-20T05:07:00Z">
        <w:r>
          <w:t>Which</w:t>
        </w:r>
      </w:ins>
      <w:ins w:id="70" w:author="Samsung-r1" w:date="2025-11-20T05:06:00Z">
        <w:r>
          <w:t xml:space="preserve"> re</w:t>
        </w:r>
      </w:ins>
      <w:ins w:id="71" w:author="Samsung-r1" w:date="2025-11-20T05:07:00Z">
        <w:r>
          <w:t xml:space="preserve">source owner ID is included in access token is FFS. </w:t>
        </w:r>
      </w:ins>
    </w:p>
    <w:p w14:paraId="312B2D68" w14:textId="547CCD5F" w:rsidR="00753563" w:rsidRPr="00145313" w:rsidRDefault="00753563" w:rsidP="00FE29B6">
      <w:pPr>
        <w:pStyle w:val="EditorsNote"/>
        <w:rPr>
          <w:ins w:id="72" w:author="Samsung" w:date="2025-11-10T14:51:00Z"/>
        </w:rPr>
      </w:pPr>
      <w:ins w:id="73" w:author="Samsung-r1" w:date="2025-11-20T06:00:00Z">
        <w:r>
          <w:t xml:space="preserve">Editor’s Note: Whether </w:t>
        </w:r>
      </w:ins>
      <w:ins w:id="74" w:author="Samsung-r1" w:date="2025-11-20T20:59:00Z">
        <w:r w:rsidR="00A36848">
          <w:t xml:space="preserve">addition of </w:t>
        </w:r>
      </w:ins>
      <w:ins w:id="75" w:author="Samsung-r1" w:date="2025-11-20T06:00:00Z">
        <w:r>
          <w:t xml:space="preserve">group </w:t>
        </w:r>
      </w:ins>
      <w:ins w:id="76" w:author="Samsung-r1" w:date="2025-11-20T06:01:00Z">
        <w:r>
          <w:t xml:space="preserve">identifier </w:t>
        </w:r>
      </w:ins>
      <w:ins w:id="77" w:author="Samsung-r1" w:date="2025-11-20T20:59:00Z">
        <w:r w:rsidR="00A36848">
          <w:t xml:space="preserve">in access token </w:t>
        </w:r>
      </w:ins>
      <w:ins w:id="78" w:author="Samsung-r1" w:date="2025-11-20T06:01:00Z">
        <w:r>
          <w:t>is enough for authorization is FFS.</w:t>
        </w:r>
      </w:ins>
    </w:p>
    <w:p w14:paraId="3DB5BBDF" w14:textId="04AEB025" w:rsidR="00046032" w:rsidRDefault="00EA5104" w:rsidP="00046032">
      <w:pPr>
        <w:pStyle w:val="B1"/>
        <w:jc w:val="both"/>
      </w:pPr>
      <w:ins w:id="79" w:author="Samsung-r1" w:date="2025-11-20T04:14:00Z">
        <w:r>
          <w:t>6</w:t>
        </w:r>
      </w:ins>
      <w:ins w:id="80" w:author="Samsung" w:date="2025-11-10T14:51:00Z">
        <w:del w:id="81" w:author="Samsung-r1" w:date="2025-11-20T04:14:00Z">
          <w:r w:rsidR="00046032" w:rsidDel="00EA5104">
            <w:delText>7</w:delText>
          </w:r>
        </w:del>
        <w:r w:rsidR="00046032">
          <w:t>.</w:t>
        </w:r>
        <w:r w:rsidR="00046032">
          <w:tab/>
        </w:r>
        <w:r w:rsidR="00046032" w:rsidRPr="007A723C">
          <w:t xml:space="preserve">The </w:t>
        </w:r>
        <w:r w:rsidR="00046032">
          <w:rPr>
            <w:lang w:eastAsia="ja-JP"/>
          </w:rPr>
          <w:t>API invoker sends service API invocation request to the API exposing function with the RO authorization information</w:t>
        </w:r>
        <w:r w:rsidR="00046032">
          <w:t>.</w:t>
        </w:r>
      </w:ins>
    </w:p>
    <w:p w14:paraId="7FF52E74" w14:textId="77777777" w:rsidR="00046032" w:rsidRDefault="00046032" w:rsidP="00046032">
      <w:pPr>
        <w:rPr>
          <w:ins w:id="82" w:author="Samsung" w:date="2025-11-10T14:51:00Z"/>
        </w:rPr>
      </w:pPr>
    </w:p>
    <w:p w14:paraId="7C040D2D" w14:textId="77777777" w:rsidR="00046032" w:rsidRDefault="00046032" w:rsidP="00046032">
      <w:pPr>
        <w:pStyle w:val="Heading3"/>
        <w:rPr>
          <w:ins w:id="83" w:author="Samsung" w:date="2025-11-10T14:51:00Z"/>
        </w:rPr>
      </w:pPr>
      <w:bookmarkStart w:id="84" w:name="_Toc106092176"/>
      <w:bookmarkStart w:id="85" w:name="_Toc212105887"/>
      <w:ins w:id="86" w:author="Samsung" w:date="2025-11-10T14:51:00Z">
        <w:r w:rsidRPr="0092145B">
          <w:t>6.</w:t>
        </w:r>
        <w:r w:rsidRPr="002F1C76">
          <w:rPr>
            <w:highlight w:val="yellow"/>
          </w:rPr>
          <w:t>Y</w:t>
        </w:r>
        <w:r>
          <w:t>.3</w:t>
        </w:r>
        <w:r>
          <w:tab/>
          <w:t>Evaluation</w:t>
        </w:r>
        <w:bookmarkEnd w:id="84"/>
        <w:bookmarkEnd w:id="85"/>
      </w:ins>
    </w:p>
    <w:p w14:paraId="277DA3D7" w14:textId="427A6D0F" w:rsidR="00C93D83" w:rsidRDefault="00046032" w:rsidP="00046032">
      <w:pPr>
        <w:rPr>
          <w:lang w:val="en-US"/>
        </w:rPr>
      </w:pPr>
      <w:ins w:id="87" w:author="Samsung" w:date="2025-11-10T14:51:00Z">
        <w:r>
          <w:rPr>
            <w:lang w:val="en-US"/>
          </w:rPr>
          <w:t>TBD</w:t>
        </w:r>
      </w:ins>
    </w:p>
    <w:p w14:paraId="1A032FFF" w14:textId="77777777" w:rsidR="00C93D83" w:rsidRDefault="00C93D83">
      <w:pPr>
        <w:rPr>
          <w:lang w:val="en-US"/>
        </w:rPr>
      </w:pPr>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1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BE0EEF" w14:textId="77777777" w:rsidR="0033743C" w:rsidRDefault="0033743C">
      <w:r>
        <w:separator/>
      </w:r>
    </w:p>
  </w:endnote>
  <w:endnote w:type="continuationSeparator" w:id="0">
    <w:p w14:paraId="399CAE17" w14:textId="77777777" w:rsidR="0033743C" w:rsidRDefault="00337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1ABDD2" w14:textId="77777777" w:rsidR="0033743C" w:rsidRDefault="0033743C">
      <w:r>
        <w:separator/>
      </w:r>
    </w:p>
  </w:footnote>
  <w:footnote w:type="continuationSeparator" w:id="0">
    <w:p w14:paraId="56D8DBE6" w14:textId="77777777" w:rsidR="0033743C" w:rsidRDefault="003374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F64D" w14:textId="77777777" w:rsidR="00C93D83" w:rsidRDefault="00B41104">
    <w:pPr>
      <w:pStyle w:val="Header"/>
      <w:tabs>
        <w:tab w:val="right" w:pos="9639"/>
      </w:tabs>
    </w:pPr>
    <w:r>
      <w:tab/>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r2">
    <w15:presenceInfo w15:providerId="None" w15:userId="Samsung-r2"/>
  </w15:person>
  <w15:person w15:author="Samsung-r1">
    <w15:presenceInfo w15:providerId="None" w15:userId="Samsung-r1"/>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D83"/>
    <w:rsid w:val="00021EAE"/>
    <w:rsid w:val="00032590"/>
    <w:rsid w:val="00046032"/>
    <w:rsid w:val="000B59EB"/>
    <w:rsid w:val="00104A9F"/>
    <w:rsid w:val="0010504F"/>
    <w:rsid w:val="00141EBC"/>
    <w:rsid w:val="00145313"/>
    <w:rsid w:val="001604A8"/>
    <w:rsid w:val="00176F7E"/>
    <w:rsid w:val="00185CD8"/>
    <w:rsid w:val="001B093A"/>
    <w:rsid w:val="001C5CF1"/>
    <w:rsid w:val="002000EF"/>
    <w:rsid w:val="00214DF0"/>
    <w:rsid w:val="00215E73"/>
    <w:rsid w:val="002474B7"/>
    <w:rsid w:val="00266561"/>
    <w:rsid w:val="00287C53"/>
    <w:rsid w:val="002C7896"/>
    <w:rsid w:val="0032150F"/>
    <w:rsid w:val="0033743C"/>
    <w:rsid w:val="00396685"/>
    <w:rsid w:val="003E5755"/>
    <w:rsid w:val="004054C1"/>
    <w:rsid w:val="0041457A"/>
    <w:rsid w:val="0044235F"/>
    <w:rsid w:val="004721C0"/>
    <w:rsid w:val="004A28D7"/>
    <w:rsid w:val="004E286C"/>
    <w:rsid w:val="004E2F92"/>
    <w:rsid w:val="0051513A"/>
    <w:rsid w:val="0051688C"/>
    <w:rsid w:val="00564C90"/>
    <w:rsid w:val="00587CB1"/>
    <w:rsid w:val="005A4D02"/>
    <w:rsid w:val="005D3597"/>
    <w:rsid w:val="00601080"/>
    <w:rsid w:val="00610FC8"/>
    <w:rsid w:val="00615537"/>
    <w:rsid w:val="00653E2A"/>
    <w:rsid w:val="006878DF"/>
    <w:rsid w:val="0069541A"/>
    <w:rsid w:val="006C1CA9"/>
    <w:rsid w:val="006F6E35"/>
    <w:rsid w:val="00736207"/>
    <w:rsid w:val="007520D0"/>
    <w:rsid w:val="00753563"/>
    <w:rsid w:val="007560B8"/>
    <w:rsid w:val="00780A06"/>
    <w:rsid w:val="00785301"/>
    <w:rsid w:val="00793D77"/>
    <w:rsid w:val="007C5E0A"/>
    <w:rsid w:val="007E5F36"/>
    <w:rsid w:val="0082707E"/>
    <w:rsid w:val="008557B0"/>
    <w:rsid w:val="008B4AAF"/>
    <w:rsid w:val="008F2865"/>
    <w:rsid w:val="009158D2"/>
    <w:rsid w:val="009255E7"/>
    <w:rsid w:val="00982BA7"/>
    <w:rsid w:val="009A21B0"/>
    <w:rsid w:val="009D0EBC"/>
    <w:rsid w:val="009D624C"/>
    <w:rsid w:val="009E22D1"/>
    <w:rsid w:val="00A34787"/>
    <w:rsid w:val="00A36848"/>
    <w:rsid w:val="00A45C05"/>
    <w:rsid w:val="00A820D4"/>
    <w:rsid w:val="00A97832"/>
    <w:rsid w:val="00AA3DBE"/>
    <w:rsid w:val="00AA7E59"/>
    <w:rsid w:val="00AE35AD"/>
    <w:rsid w:val="00B1513B"/>
    <w:rsid w:val="00B40CE5"/>
    <w:rsid w:val="00B41104"/>
    <w:rsid w:val="00B81CE9"/>
    <w:rsid w:val="00B825AB"/>
    <w:rsid w:val="00BA4BE2"/>
    <w:rsid w:val="00BD1620"/>
    <w:rsid w:val="00BF3721"/>
    <w:rsid w:val="00C117A7"/>
    <w:rsid w:val="00C56F8B"/>
    <w:rsid w:val="00C601CB"/>
    <w:rsid w:val="00C86F41"/>
    <w:rsid w:val="00C87441"/>
    <w:rsid w:val="00C93D83"/>
    <w:rsid w:val="00CC4471"/>
    <w:rsid w:val="00D07287"/>
    <w:rsid w:val="00D318B2"/>
    <w:rsid w:val="00D55FB4"/>
    <w:rsid w:val="00D8657F"/>
    <w:rsid w:val="00DC20D5"/>
    <w:rsid w:val="00DD53B2"/>
    <w:rsid w:val="00E1464D"/>
    <w:rsid w:val="00E25D01"/>
    <w:rsid w:val="00E54C0A"/>
    <w:rsid w:val="00EA5104"/>
    <w:rsid w:val="00EB6183"/>
    <w:rsid w:val="00F128BF"/>
    <w:rsid w:val="00F21090"/>
    <w:rsid w:val="00F30FD1"/>
    <w:rsid w:val="00F431B2"/>
    <w:rsid w:val="00F54EA5"/>
    <w:rsid w:val="00F57C87"/>
    <w:rsid w:val="00F64D5B"/>
    <w:rsid w:val="00F6525A"/>
    <w:rsid w:val="00FE29B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15:docId w15:val="{72A0B201-B276-461B-AE8D-983B46C16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link w:val="TFChar"/>
    <w:qFormat/>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TFChar">
    <w:name w:val="TF Char"/>
    <w:link w:val="TF"/>
    <w:qFormat/>
    <w:rsid w:val="00DC20D5"/>
    <w:rPr>
      <w:rFonts w:ascii="Arial" w:hAnsi="Arial"/>
      <w:b/>
      <w:lang w:eastAsia="en-US"/>
    </w:rPr>
  </w:style>
  <w:style w:type="character" w:customStyle="1" w:styleId="B1Char">
    <w:name w:val="B1 Char"/>
    <w:link w:val="B1"/>
    <w:qFormat/>
    <w:rsid w:val="00DC20D5"/>
    <w:rPr>
      <w:rFonts w:ascii="Times New Roman" w:hAnsi="Times New Roman"/>
      <w:lang w:eastAsia="en-US"/>
    </w:rPr>
  </w:style>
  <w:style w:type="character" w:customStyle="1" w:styleId="NOChar">
    <w:name w:val="NO Char"/>
    <w:link w:val="NO"/>
    <w:qFormat/>
    <w:locked/>
    <w:rsid w:val="00DC20D5"/>
    <w:rPr>
      <w:rFonts w:ascii="Times New Roman" w:hAnsi="Times New Roman"/>
      <w:lang w:eastAsia="en-US"/>
    </w:rPr>
  </w:style>
  <w:style w:type="character" w:customStyle="1" w:styleId="Heading2Char">
    <w:name w:val="Heading 2 Char"/>
    <w:basedOn w:val="DefaultParagraphFont"/>
    <w:link w:val="Heading2"/>
    <w:rsid w:val="00046032"/>
    <w:rPr>
      <w:rFonts w:ascii="Arial" w:hAnsi="Arial"/>
      <w:sz w:val="32"/>
      <w:lang w:eastAsia="en-US"/>
    </w:rPr>
  </w:style>
  <w:style w:type="character" w:customStyle="1" w:styleId="Heading3Char">
    <w:name w:val="Heading 3 Char"/>
    <w:basedOn w:val="DefaultParagraphFont"/>
    <w:link w:val="Heading3"/>
    <w:rsid w:val="00046032"/>
    <w:rPr>
      <w:rFonts w:ascii="Arial" w:hAnsi="Arial"/>
      <w:sz w:val="28"/>
      <w:lang w:eastAsia="en-US"/>
    </w:rPr>
  </w:style>
  <w:style w:type="character" w:customStyle="1" w:styleId="EditorsNoteCharChar">
    <w:name w:val="Editor's Note Char Char"/>
    <w:link w:val="EditorsNote"/>
    <w:rsid w:val="00EA5104"/>
    <w:rPr>
      <w:rFonts w:ascii="Times New Roman" w:hAnsi="Times New Roman"/>
      <w:color w:val="FF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4796347">
      <w:bodyDiv w:val="1"/>
      <w:marLeft w:val="0"/>
      <w:marRight w:val="0"/>
      <w:marTop w:val="0"/>
      <w:marBottom w:val="0"/>
      <w:divBdr>
        <w:top w:val="none" w:sz="0" w:space="0" w:color="auto"/>
        <w:left w:val="none" w:sz="0" w:space="0" w:color="auto"/>
        <w:bottom w:val="none" w:sz="0" w:space="0" w:color="auto"/>
        <w:right w:val="none" w:sz="0" w:space="0" w:color="auto"/>
      </w:divBdr>
    </w:div>
    <w:div w:id="284821425">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9397295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77870081">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181339">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2492455">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03694265">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87686418">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85872355">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package" Target="embeddings/Microsoft_Visio_Drawing1.vsdx"/><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package" Target="embeddings/Microsoft_Visio_Drawing.vsdx"/><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88101B-1254-4A13-87A1-7DF5E095C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3</Pages>
  <Words>495</Words>
  <Characters>2822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3311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Samsung-r2</cp:lastModifiedBy>
  <cp:revision>2</cp:revision>
  <cp:lastPrinted>1899-12-31T23:00:00Z</cp:lastPrinted>
  <dcterms:created xsi:type="dcterms:W3CDTF">2025-11-20T22:20:00Z</dcterms:created>
  <dcterms:modified xsi:type="dcterms:W3CDTF">2025-11-20T22:20:00Z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