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AAC4" w14:textId="679341D9" w:rsidR="00025A90" w:rsidRPr="00610FC8" w:rsidRDefault="00025A90" w:rsidP="00025A9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  <w:t>S3</w:t>
      </w:r>
      <w:r w:rsidRPr="00A700E3">
        <w:rPr>
          <w:rFonts w:ascii="Arial" w:hAnsi="Arial" w:cs="Arial"/>
          <w:b/>
          <w:sz w:val="22"/>
          <w:szCs w:val="22"/>
        </w:rPr>
        <w:t>-25</w:t>
      </w:r>
      <w:r w:rsidR="00A700E3" w:rsidRPr="00A700E3">
        <w:rPr>
          <w:rFonts w:ascii="Arial" w:hAnsi="Arial" w:cs="Arial"/>
          <w:b/>
          <w:sz w:val="22"/>
          <w:szCs w:val="22"/>
        </w:rPr>
        <w:t>4</w:t>
      </w:r>
      <w:ins w:id="0" w:author="Nokia5" w:date="2025-11-20T22:20:00Z" w16du:dateUtc="2025-11-20T21:20:00Z">
        <w:r w:rsidR="006C015C">
          <w:rPr>
            <w:rFonts w:ascii="Arial" w:hAnsi="Arial" w:cs="Arial"/>
            <w:b/>
            <w:sz w:val="22"/>
            <w:szCs w:val="22"/>
          </w:rPr>
          <w:t>720</w:t>
        </w:r>
      </w:ins>
      <w:ins w:id="1" w:author="Nokia5" w:date="2025-11-20T23:08:00Z" w16du:dateUtc="2025-11-20T22:08:00Z">
        <w:r w:rsidR="00F92925">
          <w:rPr>
            <w:rFonts w:ascii="Arial" w:hAnsi="Arial" w:cs="Arial"/>
            <w:b/>
            <w:sz w:val="22"/>
            <w:szCs w:val="22"/>
          </w:rPr>
          <w:t>-r1</w:t>
        </w:r>
      </w:ins>
      <w:del w:id="2" w:author="Nokia5" w:date="2025-11-20T22:20:00Z" w16du:dateUtc="2025-11-20T21:20:00Z">
        <w:r w:rsidR="00A700E3" w:rsidRPr="00A700E3" w:rsidDel="006C015C">
          <w:rPr>
            <w:rFonts w:ascii="Arial" w:hAnsi="Arial" w:cs="Arial"/>
            <w:b/>
            <w:sz w:val="22"/>
            <w:szCs w:val="22"/>
          </w:rPr>
          <w:delText>420</w:delText>
        </w:r>
      </w:del>
    </w:p>
    <w:p w14:paraId="0313E89D" w14:textId="77777777" w:rsidR="00025A90" w:rsidRPr="00610FC8" w:rsidRDefault="00025A90" w:rsidP="00025A90">
      <w:pPr>
        <w:pStyle w:val="CRCoverPage"/>
        <w:pBdr>
          <w:bottom w:val="single" w:sz="6" w:space="1" w:color="auto"/>
        </w:pBdr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Dallas, US</w:t>
      </w:r>
      <w:r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17 – 21 November</w:t>
      </w:r>
      <w:r w:rsidRPr="00610FC8">
        <w:rPr>
          <w:rFonts w:cs="Arial"/>
          <w:b/>
          <w:bCs/>
          <w:sz w:val="22"/>
          <w:szCs w:val="22"/>
        </w:rPr>
        <w:t xml:space="preserve"> 2025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6E35D4AD" w:rsidR="004E3939" w:rsidRPr="004E3939" w:rsidRDefault="004E3939" w:rsidP="00217B0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17B0E">
        <w:rPr>
          <w:rFonts w:ascii="Arial" w:hAnsi="Arial" w:cs="Arial"/>
          <w:b/>
          <w:sz w:val="22"/>
          <w:szCs w:val="22"/>
        </w:rPr>
        <w:t xml:space="preserve">[draft] Reply </w:t>
      </w:r>
      <w:r w:rsidR="004B0577" w:rsidRPr="004B0577">
        <w:rPr>
          <w:rFonts w:ascii="Arial" w:hAnsi="Arial" w:cs="Arial"/>
          <w:b/>
          <w:bCs/>
          <w:sz w:val="22"/>
          <w:szCs w:val="22"/>
        </w:rPr>
        <w:t>LS on Security parameter in A-IoT paging</w:t>
      </w:r>
    </w:p>
    <w:p w14:paraId="06BA196E" w14:textId="222CF10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B0577" w:rsidRPr="004B0577">
        <w:rPr>
          <w:rFonts w:ascii="Arial" w:hAnsi="Arial" w:cs="Arial"/>
          <w:b/>
          <w:bCs/>
          <w:sz w:val="22"/>
          <w:szCs w:val="22"/>
        </w:rPr>
        <w:t>LS on Security parameter in A-IoT paging</w:t>
      </w:r>
    </w:p>
    <w:p w14:paraId="2C6E4D6E" w14:textId="27282D5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17B0E">
        <w:rPr>
          <w:rFonts w:ascii="Arial" w:hAnsi="Arial" w:cs="Arial"/>
          <w:b/>
          <w:bCs/>
          <w:sz w:val="22"/>
          <w:szCs w:val="22"/>
        </w:rPr>
        <w:t>Rel-19</w:t>
      </w:r>
    </w:p>
    <w:bookmarkEnd w:id="5"/>
    <w:bookmarkEnd w:id="6"/>
    <w:bookmarkEnd w:id="7"/>
    <w:p w14:paraId="1E9D3ED8" w14:textId="6F7DC11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A0981" w:rsidRPr="00DA0981">
        <w:rPr>
          <w:rFonts w:ascii="Arial" w:hAnsi="Arial" w:cs="Arial"/>
          <w:b/>
          <w:bCs/>
          <w:sz w:val="22"/>
          <w:szCs w:val="22"/>
        </w:rPr>
        <w:t>AmbientIoT-SEC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33861D1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17B0E">
        <w:rPr>
          <w:rFonts w:ascii="Arial" w:hAnsi="Arial" w:cs="Arial"/>
          <w:b/>
          <w:sz w:val="22"/>
          <w:szCs w:val="22"/>
        </w:rPr>
        <w:t>Nokia</w:t>
      </w:r>
      <w:ins w:id="8" w:author="Nokia5" w:date="2025-11-20T23:10:00Z" w16du:dateUtc="2025-11-20T22:10:00Z">
        <w:r w:rsidR="00E91EC7">
          <w:rPr>
            <w:rFonts w:ascii="Arial" w:hAnsi="Arial" w:cs="Arial"/>
            <w:b/>
            <w:sz w:val="22"/>
            <w:szCs w:val="22"/>
          </w:rPr>
          <w:t>, Apple</w:t>
        </w:r>
      </w:ins>
      <w:r w:rsidR="00217B0E">
        <w:rPr>
          <w:rFonts w:ascii="Arial" w:hAnsi="Arial" w:cs="Arial"/>
          <w:b/>
          <w:sz w:val="22"/>
          <w:szCs w:val="22"/>
        </w:rPr>
        <w:t xml:space="preserve"> [to be SA3]</w:t>
      </w:r>
    </w:p>
    <w:p w14:paraId="2548326B" w14:textId="4664D0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C52C3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24969CF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C52C3" w:rsidRPr="00FC52C3">
        <w:rPr>
          <w:rFonts w:ascii="Arial" w:hAnsi="Arial" w:cs="Arial"/>
          <w:b/>
          <w:bCs/>
          <w:sz w:val="22"/>
          <w:szCs w:val="22"/>
        </w:rPr>
        <w:t>SA2, RAN3, CT1</w:t>
      </w:r>
    </w:p>
    <w:bookmarkEnd w:id="9"/>
    <w:bookmarkEnd w:id="10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E715D5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527B9">
        <w:rPr>
          <w:rFonts w:ascii="Arial" w:hAnsi="Arial" w:cs="Arial"/>
          <w:b/>
          <w:bCs/>
          <w:sz w:val="22"/>
          <w:szCs w:val="22"/>
        </w:rPr>
        <w:t>Bo Bjerrum</w:t>
      </w:r>
    </w:p>
    <w:p w14:paraId="2F9E069A" w14:textId="1E16F76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527B9">
        <w:rPr>
          <w:rFonts w:ascii="Arial" w:hAnsi="Arial" w:cs="Arial"/>
          <w:b/>
          <w:bCs/>
          <w:sz w:val="22"/>
          <w:szCs w:val="22"/>
        </w:rPr>
        <w:t>Bo.Bjerrum</w:t>
      </w:r>
      <w:r w:rsidR="00217B0E">
        <w:rPr>
          <w:rFonts w:ascii="Arial" w:hAnsi="Arial" w:cs="Arial"/>
          <w:b/>
          <w:bCs/>
          <w:sz w:val="22"/>
          <w:szCs w:val="22"/>
        </w:rPr>
        <w:t>@nokia.com</w:t>
      </w:r>
    </w:p>
    <w:p w14:paraId="5C701869" w14:textId="6109753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6A8829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03C83A2" w14:textId="09E6D9E5" w:rsidR="00217B0E" w:rsidRDefault="00217B0E" w:rsidP="00217B0E">
      <w:r w:rsidRPr="00586CBE">
        <w:t xml:space="preserve">SA3 thanks </w:t>
      </w:r>
      <w:r w:rsidR="00D21D1B">
        <w:t>RAN2</w:t>
      </w:r>
      <w:r w:rsidR="00D21D1B" w:rsidRPr="00586CBE">
        <w:t xml:space="preserve"> </w:t>
      </w:r>
      <w:r w:rsidRPr="00586CBE">
        <w:t xml:space="preserve">for the question regarding </w:t>
      </w:r>
      <w:r w:rsidR="004F6F1F">
        <w:t>security parameters in the paging message.</w:t>
      </w:r>
    </w:p>
    <w:p w14:paraId="081BF245" w14:textId="09C182F3" w:rsidR="00DD31A0" w:rsidRDefault="00DD31A0" w:rsidP="00217B0E">
      <w:r>
        <w:t>SA3 provides the following answers:</w:t>
      </w:r>
    </w:p>
    <w:p w14:paraId="200BBD94" w14:textId="539CD3D8" w:rsidR="00CB10D7" w:rsidRPr="00CB10D7" w:rsidRDefault="00C253D2" w:rsidP="00CB10D7">
      <w:pPr>
        <w:pStyle w:val="ListParagraph"/>
        <w:numPr>
          <w:ilvl w:val="0"/>
          <w:numId w:val="9"/>
        </w:numPr>
        <w:rPr>
          <w:bCs/>
          <w:i/>
        </w:rPr>
      </w:pPr>
      <w:r w:rsidRPr="008879EA">
        <w:rPr>
          <w:u w:val="single"/>
        </w:rPr>
        <w:t>Question 1</w:t>
      </w:r>
      <w:r w:rsidRPr="00C253D2">
        <w:t xml:space="preserve">: </w:t>
      </w:r>
      <w:r w:rsidR="008879EA" w:rsidRPr="008879EA">
        <w:rPr>
          <w:bCs/>
        </w:rPr>
        <w:t xml:space="preserve">Whether the 128 bits security parameter has to be included in every paging message? </w:t>
      </w:r>
    </w:p>
    <w:p w14:paraId="0DB2D4DF" w14:textId="514AE7FE" w:rsidR="00CB10D7" w:rsidRPr="003A7AE3" w:rsidRDefault="00CB10D7" w:rsidP="002D6EB1">
      <w:pPr>
        <w:pStyle w:val="ListParagraph"/>
        <w:numPr>
          <w:ilvl w:val="1"/>
          <w:numId w:val="9"/>
        </w:numPr>
        <w:rPr>
          <w:bCs/>
        </w:rPr>
      </w:pPr>
      <w:r>
        <w:rPr>
          <w:u w:val="single"/>
        </w:rPr>
        <w:t xml:space="preserve">Answer </w:t>
      </w:r>
      <w:r w:rsidR="001A184E">
        <w:rPr>
          <w:u w:val="single"/>
        </w:rPr>
        <w:t>1:</w:t>
      </w:r>
      <w:r w:rsidR="001A184E" w:rsidRPr="008D31B3">
        <w:t xml:space="preserve"> </w:t>
      </w:r>
      <w:ins w:id="11" w:author="Nokia5" w:date="2025-11-20T23:01:00Z" w16du:dateUtc="2025-11-20T22:01:00Z">
        <w:r w:rsidR="005E667F">
          <w:t xml:space="preserve">Some companies </w:t>
        </w:r>
      </w:ins>
      <w:ins w:id="12" w:author="Nokia5" w:date="2025-11-20T23:06:00Z" w16du:dateUtc="2025-11-20T22:06:00Z">
        <w:r w:rsidR="00A94CBF">
          <w:t>proposed an update to</w:t>
        </w:r>
      </w:ins>
      <w:ins w:id="13" w:author="Nokia5" w:date="2025-11-20T23:01:00Z" w16du:dateUtc="2025-11-20T22:01:00Z">
        <w:r w:rsidR="005E667F">
          <w:t xml:space="preserve"> the </w:t>
        </w:r>
        <w:r w:rsidR="00D94761">
          <w:t>current specifica</w:t>
        </w:r>
      </w:ins>
      <w:ins w:id="14" w:author="Nokia5" w:date="2025-11-20T23:06:00Z" w16du:dateUtc="2025-11-20T22:06:00Z">
        <w:r w:rsidR="00A94CBF">
          <w:t>tion</w:t>
        </w:r>
        <w:r w:rsidR="00A751DC">
          <w:t>,</w:t>
        </w:r>
      </w:ins>
      <w:ins w:id="15" w:author="Nokia5" w:date="2025-11-20T23:01:00Z" w16du:dateUtc="2025-11-20T22:01:00Z">
        <w:r w:rsidR="00D94761">
          <w:t xml:space="preserve"> but there was no consensus </w:t>
        </w:r>
      </w:ins>
      <w:ins w:id="16" w:author="Nokia5" w:date="2025-11-20T23:10:00Z" w16du:dateUtc="2025-11-20T22:10:00Z">
        <w:r w:rsidR="00E24167">
          <w:t xml:space="preserve">for the change </w:t>
        </w:r>
      </w:ins>
      <w:ins w:id="17" w:author="Nokia5" w:date="2025-11-20T23:01:00Z" w16du:dateUtc="2025-11-20T22:01:00Z">
        <w:r w:rsidR="00D94761">
          <w:t>in SA3. Therefore</w:t>
        </w:r>
      </w:ins>
      <w:ins w:id="18" w:author="Nokia5" w:date="2025-11-20T23:07:00Z" w16du:dateUtc="2025-11-20T22:07:00Z">
        <w:r w:rsidR="00A751DC">
          <w:t xml:space="preserve">, according to the current </w:t>
        </w:r>
      </w:ins>
      <w:del w:id="19" w:author="Nokia5" w:date="2025-11-20T23:07:00Z" w16du:dateUtc="2025-11-20T22:07:00Z">
        <w:r w:rsidR="001A184E" w:rsidRPr="008D31B3" w:rsidDel="00A751DC">
          <w:delText>T</w:delText>
        </w:r>
      </w:del>
      <w:del w:id="20" w:author="Nokia5" w:date="2025-11-20T23:08:00Z" w16du:dateUtc="2025-11-20T22:08:00Z">
        <w:r w:rsidR="001A184E" w:rsidRPr="008D31B3" w:rsidDel="00B87712">
          <w:delText>he</w:delText>
        </w:r>
      </w:del>
      <w:ins w:id="21" w:author="Nokia5" w:date="2025-11-20T23:08:00Z" w16du:dateUtc="2025-11-20T22:08:00Z">
        <w:r w:rsidR="00B87712">
          <w:t>specification, t</w:t>
        </w:r>
        <w:r w:rsidR="00B87712" w:rsidRPr="008D31B3">
          <w:t>he</w:t>
        </w:r>
      </w:ins>
      <w:r w:rsidR="001A184E" w:rsidRPr="008D31B3">
        <w:t xml:space="preserve"> </w:t>
      </w:r>
      <w:r w:rsidR="008708E5" w:rsidRPr="008708E5">
        <w:rPr>
          <w:u w:val="single"/>
          <w:lang w:val="fr-FR"/>
        </w:rPr>
        <w:t>RAND</w:t>
      </w:r>
      <w:r w:rsidR="008708E5" w:rsidRPr="008708E5">
        <w:rPr>
          <w:u w:val="single"/>
          <w:vertAlign w:val="subscript"/>
          <w:lang w:val="fr-FR"/>
        </w:rPr>
        <w:t>AIOT_n</w:t>
      </w:r>
      <w:r w:rsidR="008708E5">
        <w:rPr>
          <w:u w:val="single"/>
          <w:vertAlign w:val="subscript"/>
          <w:lang w:val="fr-FR"/>
        </w:rPr>
        <w:t xml:space="preserve"> </w:t>
      </w:r>
      <w:r w:rsidR="008708E5" w:rsidRPr="008708E5">
        <w:rPr>
          <w:bCs/>
        </w:rPr>
        <w:t xml:space="preserve">in </w:t>
      </w:r>
      <w:r w:rsidR="008708E5">
        <w:rPr>
          <w:bCs/>
        </w:rPr>
        <w:t>the R2D paging message</w:t>
      </w:r>
      <w:r w:rsidR="00B2490C">
        <w:rPr>
          <w:bCs/>
        </w:rPr>
        <w:t>,</w:t>
      </w:r>
      <w:r w:rsidR="004C00F7">
        <w:rPr>
          <w:bCs/>
        </w:rPr>
        <w:t xml:space="preserve"> and </w:t>
      </w:r>
      <w:r w:rsidR="005913B3" w:rsidRPr="005913B3">
        <w:rPr>
          <w:bCs/>
        </w:rPr>
        <w:t>RES</w:t>
      </w:r>
      <w:r w:rsidR="005913B3" w:rsidRPr="005913B3">
        <w:rPr>
          <w:bCs/>
          <w:vertAlign w:val="subscript"/>
        </w:rPr>
        <w:t>AIOT</w:t>
      </w:r>
      <w:r w:rsidR="00B2490C">
        <w:rPr>
          <w:bCs/>
          <w:vertAlign w:val="subscript"/>
        </w:rPr>
        <w:t xml:space="preserve"> </w:t>
      </w:r>
      <w:r w:rsidR="00B2490C" w:rsidRPr="003A7AE3">
        <w:rPr>
          <w:bCs/>
        </w:rPr>
        <w:t xml:space="preserve">and </w:t>
      </w:r>
      <w:r w:rsidR="00276ED1" w:rsidRPr="00276ED1">
        <w:rPr>
          <w:bCs/>
          <w:lang w:val="en-US"/>
        </w:rPr>
        <w:t>RAND</w:t>
      </w:r>
      <w:r w:rsidR="00276ED1" w:rsidRPr="00276ED1">
        <w:rPr>
          <w:bCs/>
          <w:vertAlign w:val="subscript"/>
          <w:lang w:val="en-US"/>
        </w:rPr>
        <w:t>AIOT_d</w:t>
      </w:r>
      <w:r w:rsidR="00276ED1">
        <w:rPr>
          <w:bCs/>
          <w:vertAlign w:val="subscript"/>
          <w:lang w:val="en-US"/>
        </w:rPr>
        <w:t xml:space="preserve"> </w:t>
      </w:r>
      <w:r w:rsidR="00106CF6">
        <w:rPr>
          <w:bCs/>
        </w:rPr>
        <w:t>in the D2R message</w:t>
      </w:r>
      <w:r w:rsidR="007B4375">
        <w:rPr>
          <w:bCs/>
        </w:rPr>
        <w:t>,</w:t>
      </w:r>
      <w:r w:rsidR="00106CF6">
        <w:rPr>
          <w:bCs/>
        </w:rPr>
        <w:t xml:space="preserve"> are </w:t>
      </w:r>
      <w:r w:rsidR="007B4375">
        <w:rPr>
          <w:bCs/>
        </w:rPr>
        <w:t xml:space="preserve">security </w:t>
      </w:r>
      <w:r w:rsidR="00106CF6">
        <w:rPr>
          <w:bCs/>
        </w:rPr>
        <w:t>parameters used during authentication</w:t>
      </w:r>
      <w:r w:rsidR="007B4375">
        <w:rPr>
          <w:bCs/>
        </w:rPr>
        <w:t xml:space="preserve"> of the device. As </w:t>
      </w:r>
      <w:r w:rsidR="00FC4E6C">
        <w:rPr>
          <w:bCs/>
        </w:rPr>
        <w:t xml:space="preserve">device </w:t>
      </w:r>
      <w:r w:rsidR="007B4375">
        <w:rPr>
          <w:bCs/>
        </w:rPr>
        <w:t>authentication is mandatory</w:t>
      </w:r>
      <w:ins w:id="22" w:author="Nokia5" w:date="2025-11-20T23:08:00Z" w16du:dateUtc="2025-11-20T22:08:00Z">
        <w:r w:rsidR="00E7737D">
          <w:rPr>
            <w:bCs/>
          </w:rPr>
          <w:t>,</w:t>
        </w:r>
      </w:ins>
      <w:r w:rsidR="007B4375">
        <w:rPr>
          <w:bCs/>
        </w:rPr>
        <w:t xml:space="preserve"> </w:t>
      </w:r>
      <w:r w:rsidR="00FC4E6C">
        <w:rPr>
          <w:bCs/>
        </w:rPr>
        <w:t xml:space="preserve">the parameters always </w:t>
      </w:r>
      <w:r w:rsidR="00CA7F0B">
        <w:rPr>
          <w:bCs/>
        </w:rPr>
        <w:t>need</w:t>
      </w:r>
      <w:r w:rsidR="00FC4E6C">
        <w:rPr>
          <w:bCs/>
        </w:rPr>
        <w:t xml:space="preserve"> to be included in the </w:t>
      </w:r>
      <w:r w:rsidR="00CB0B51">
        <w:rPr>
          <w:bCs/>
        </w:rPr>
        <w:t>paging request and reply.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123125B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C2684">
        <w:rPr>
          <w:rFonts w:ascii="Arial" w:hAnsi="Arial" w:cs="Arial"/>
          <w:b/>
        </w:rPr>
        <w:t>RAN2</w:t>
      </w:r>
    </w:p>
    <w:p w14:paraId="066613F7" w14:textId="5C24363B" w:rsidR="00B97703" w:rsidRPr="00586CBE" w:rsidRDefault="00B97703" w:rsidP="00586CBE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86CBE" w:rsidRPr="00586CBE">
        <w:t>SA3</w:t>
      </w:r>
      <w:r w:rsidR="00224CEA">
        <w:t xml:space="preserve"> kindly</w:t>
      </w:r>
      <w:r w:rsidRPr="00586CBE">
        <w:t xml:space="preserve"> asks </w:t>
      </w:r>
      <w:r w:rsidR="00D21D1B">
        <w:t>RAN2</w:t>
      </w:r>
      <w:r w:rsidR="00586CBE" w:rsidRPr="00586CBE">
        <w:t xml:space="preserve"> to take the </w:t>
      </w:r>
      <w:r w:rsidR="00FC4E6C">
        <w:t>answer</w:t>
      </w:r>
      <w:r w:rsidR="00FC4E6C" w:rsidRPr="00586CBE">
        <w:t xml:space="preserve"> </w:t>
      </w:r>
      <w:r w:rsidR="00586CBE" w:rsidRPr="00586CBE">
        <w:t>into account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1979ACA" w14:textId="016BAF24" w:rsidR="00CF0010" w:rsidRDefault="00CF0010" w:rsidP="002F1940">
      <w:pPr>
        <w:rPr>
          <w:lang w:val="sv-SE"/>
        </w:rPr>
      </w:pPr>
      <w:r>
        <w:rPr>
          <w:lang w:val="sv-SE"/>
        </w:rPr>
        <w:t>SA3#126</w:t>
      </w:r>
      <w:r>
        <w:rPr>
          <w:lang w:val="sv-SE"/>
        </w:rPr>
        <w:tab/>
      </w:r>
      <w:r w:rsidR="00D91A4F">
        <w:rPr>
          <w:lang w:val="sv-SE"/>
        </w:rPr>
        <w:t>9 – 13 February 2026</w:t>
      </w:r>
      <w:r w:rsidR="00D91A4F">
        <w:rPr>
          <w:lang w:val="sv-SE"/>
        </w:rPr>
        <w:tab/>
      </w:r>
      <w:r w:rsidR="00D91A4F">
        <w:rPr>
          <w:lang w:val="sv-SE"/>
        </w:rPr>
        <w:tab/>
        <w:t>India (TBD)</w:t>
      </w:r>
    </w:p>
    <w:p w14:paraId="155ABCDA" w14:textId="705E050A" w:rsidR="00FC52C3" w:rsidRDefault="00FC52C3" w:rsidP="00FC52C3">
      <w:pPr>
        <w:rPr>
          <w:lang w:val="sv-SE"/>
        </w:rPr>
      </w:pPr>
      <w:r>
        <w:rPr>
          <w:lang w:val="sv-SE"/>
        </w:rPr>
        <w:t>SA3#12</w:t>
      </w:r>
      <w:r w:rsidR="00CB15BD">
        <w:rPr>
          <w:lang w:val="sv-SE"/>
        </w:rPr>
        <w:t>7</w:t>
      </w:r>
      <w:r>
        <w:rPr>
          <w:lang w:val="sv-SE"/>
        </w:rPr>
        <w:tab/>
      </w:r>
      <w:r w:rsidR="00D21D1B">
        <w:rPr>
          <w:lang w:val="sv-SE"/>
        </w:rPr>
        <w:t>13</w:t>
      </w:r>
      <w:r>
        <w:rPr>
          <w:lang w:val="sv-SE"/>
        </w:rPr>
        <w:t xml:space="preserve"> – </w:t>
      </w:r>
      <w:r w:rsidR="00D21D1B">
        <w:rPr>
          <w:lang w:val="sv-SE"/>
        </w:rPr>
        <w:t>17</w:t>
      </w:r>
      <w:r>
        <w:rPr>
          <w:lang w:val="sv-SE"/>
        </w:rPr>
        <w:t xml:space="preserve"> </w:t>
      </w:r>
      <w:r w:rsidR="00D21D1B">
        <w:rPr>
          <w:lang w:val="sv-SE"/>
        </w:rPr>
        <w:t>April</w:t>
      </w:r>
      <w:r>
        <w:rPr>
          <w:lang w:val="sv-SE"/>
        </w:rPr>
        <w:t xml:space="preserve"> 202</w:t>
      </w:r>
      <w:r w:rsidR="004C2684">
        <w:rPr>
          <w:lang w:val="sv-SE"/>
        </w:rPr>
        <w:t>6</w:t>
      </w:r>
      <w:r>
        <w:rPr>
          <w:lang w:val="sv-SE"/>
        </w:rPr>
        <w:tab/>
      </w:r>
      <w:r>
        <w:rPr>
          <w:lang w:val="sv-SE"/>
        </w:rPr>
        <w:tab/>
      </w:r>
      <w:r w:rsidR="0010416E">
        <w:rPr>
          <w:lang w:val="sv-SE"/>
        </w:rPr>
        <w:t>Malta</w:t>
      </w:r>
      <w:r>
        <w:rPr>
          <w:lang w:val="sv-SE"/>
        </w:rPr>
        <w:t xml:space="preserve">, </w:t>
      </w:r>
      <w:r w:rsidR="0010416E">
        <w:rPr>
          <w:lang w:val="sv-SE"/>
        </w:rPr>
        <w:t>MT</w:t>
      </w:r>
    </w:p>
    <w:p w14:paraId="6E8894ED" w14:textId="77777777" w:rsidR="00FC52C3" w:rsidRPr="00686085" w:rsidRDefault="00FC52C3" w:rsidP="002F1940">
      <w:pPr>
        <w:rPr>
          <w:lang w:val="sv-SE"/>
        </w:rPr>
      </w:pPr>
    </w:p>
    <w:sectPr w:rsidR="00FC52C3" w:rsidRPr="0068608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10C0" w14:textId="77777777" w:rsidR="00A42DC2" w:rsidRDefault="00A42DC2">
      <w:pPr>
        <w:spacing w:after="0"/>
      </w:pPr>
      <w:r>
        <w:separator/>
      </w:r>
    </w:p>
  </w:endnote>
  <w:endnote w:type="continuationSeparator" w:id="0">
    <w:p w14:paraId="0EC06F8C" w14:textId="77777777" w:rsidR="00A42DC2" w:rsidRDefault="00A42D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F35C" w14:textId="77777777" w:rsidR="00A42DC2" w:rsidRDefault="00A42DC2">
      <w:pPr>
        <w:spacing w:after="0"/>
      </w:pPr>
      <w:r>
        <w:separator/>
      </w:r>
    </w:p>
  </w:footnote>
  <w:footnote w:type="continuationSeparator" w:id="0">
    <w:p w14:paraId="26356BFB" w14:textId="77777777" w:rsidR="00A42DC2" w:rsidRDefault="00A42D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clip_image001"/>
      </v:shape>
    </w:pict>
  </w:numPicBullet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F443239"/>
    <w:multiLevelType w:val="hybridMultilevel"/>
    <w:tmpl w:val="E482CA3E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A253E04"/>
    <w:multiLevelType w:val="hybridMultilevel"/>
    <w:tmpl w:val="C4BC0E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8"/>
  </w:num>
  <w:num w:numId="2" w16cid:durableId="1552228465">
    <w:abstractNumId w:val="7"/>
  </w:num>
  <w:num w:numId="3" w16cid:durableId="641010035">
    <w:abstractNumId w:val="5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 w:numId="8" w16cid:durableId="83966119">
    <w:abstractNumId w:val="4"/>
  </w:num>
  <w:num w:numId="9" w16cid:durableId="1042678241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5">
    <w15:presenceInfo w15:providerId="None" w15:userId="Noki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25A90"/>
    <w:rsid w:val="00046AA9"/>
    <w:rsid w:val="00053F93"/>
    <w:rsid w:val="000644C6"/>
    <w:rsid w:val="00073D85"/>
    <w:rsid w:val="00074D3C"/>
    <w:rsid w:val="00084D35"/>
    <w:rsid w:val="00087681"/>
    <w:rsid w:val="000B21DF"/>
    <w:rsid w:val="000E6116"/>
    <w:rsid w:val="000F6242"/>
    <w:rsid w:val="00102107"/>
    <w:rsid w:val="00103FF1"/>
    <w:rsid w:val="0010416E"/>
    <w:rsid w:val="00106CF6"/>
    <w:rsid w:val="001527B9"/>
    <w:rsid w:val="00177751"/>
    <w:rsid w:val="00196B59"/>
    <w:rsid w:val="001A14F2"/>
    <w:rsid w:val="001A184E"/>
    <w:rsid w:val="001B3A86"/>
    <w:rsid w:val="001B763F"/>
    <w:rsid w:val="001D1F34"/>
    <w:rsid w:val="00215C2C"/>
    <w:rsid w:val="00217B0E"/>
    <w:rsid w:val="00220060"/>
    <w:rsid w:val="00224CEA"/>
    <w:rsid w:val="00226381"/>
    <w:rsid w:val="0022712D"/>
    <w:rsid w:val="002415C0"/>
    <w:rsid w:val="002473B2"/>
    <w:rsid w:val="00260CBA"/>
    <w:rsid w:val="00276ED1"/>
    <w:rsid w:val="002869FE"/>
    <w:rsid w:val="002C3147"/>
    <w:rsid w:val="002D6EB1"/>
    <w:rsid w:val="002E01C1"/>
    <w:rsid w:val="002F1940"/>
    <w:rsid w:val="00321FED"/>
    <w:rsid w:val="00322204"/>
    <w:rsid w:val="00350999"/>
    <w:rsid w:val="00383545"/>
    <w:rsid w:val="00386AD8"/>
    <w:rsid w:val="00395ADA"/>
    <w:rsid w:val="003A7AE3"/>
    <w:rsid w:val="003B663C"/>
    <w:rsid w:val="003C06D2"/>
    <w:rsid w:val="003F5E20"/>
    <w:rsid w:val="00433500"/>
    <w:rsid w:val="00433F71"/>
    <w:rsid w:val="0043559E"/>
    <w:rsid w:val="00440D43"/>
    <w:rsid w:val="00441B3A"/>
    <w:rsid w:val="004572F7"/>
    <w:rsid w:val="00462DEE"/>
    <w:rsid w:val="00470DF6"/>
    <w:rsid w:val="0047700B"/>
    <w:rsid w:val="00490D22"/>
    <w:rsid w:val="004B0577"/>
    <w:rsid w:val="004C00F7"/>
    <w:rsid w:val="004C2684"/>
    <w:rsid w:val="004C6740"/>
    <w:rsid w:val="004D0F80"/>
    <w:rsid w:val="004E3939"/>
    <w:rsid w:val="004E65B2"/>
    <w:rsid w:val="004F32F4"/>
    <w:rsid w:val="004F6F1F"/>
    <w:rsid w:val="00526DDD"/>
    <w:rsid w:val="00540442"/>
    <w:rsid w:val="0056242A"/>
    <w:rsid w:val="00574A4A"/>
    <w:rsid w:val="00577ADE"/>
    <w:rsid w:val="00577AFC"/>
    <w:rsid w:val="00586CBE"/>
    <w:rsid w:val="005913B3"/>
    <w:rsid w:val="005A5F33"/>
    <w:rsid w:val="005B6433"/>
    <w:rsid w:val="005C1E2E"/>
    <w:rsid w:val="005E667F"/>
    <w:rsid w:val="00600403"/>
    <w:rsid w:val="006052AD"/>
    <w:rsid w:val="006274F6"/>
    <w:rsid w:val="00686085"/>
    <w:rsid w:val="00696906"/>
    <w:rsid w:val="006A74DF"/>
    <w:rsid w:val="006C015C"/>
    <w:rsid w:val="0073766B"/>
    <w:rsid w:val="00740C64"/>
    <w:rsid w:val="00774317"/>
    <w:rsid w:val="007775EF"/>
    <w:rsid w:val="00794770"/>
    <w:rsid w:val="007B4375"/>
    <w:rsid w:val="007B43D4"/>
    <w:rsid w:val="007C4FF7"/>
    <w:rsid w:val="007F4F92"/>
    <w:rsid w:val="008170C6"/>
    <w:rsid w:val="008202C3"/>
    <w:rsid w:val="00843FB7"/>
    <w:rsid w:val="008708E5"/>
    <w:rsid w:val="008758B0"/>
    <w:rsid w:val="008879EA"/>
    <w:rsid w:val="008A7D8A"/>
    <w:rsid w:val="008C0DB2"/>
    <w:rsid w:val="008D31B3"/>
    <w:rsid w:val="008D3E9C"/>
    <w:rsid w:val="008D772F"/>
    <w:rsid w:val="00914CD1"/>
    <w:rsid w:val="00926367"/>
    <w:rsid w:val="00944BAC"/>
    <w:rsid w:val="00944EC9"/>
    <w:rsid w:val="00952554"/>
    <w:rsid w:val="009528CF"/>
    <w:rsid w:val="009603F6"/>
    <w:rsid w:val="009655A2"/>
    <w:rsid w:val="0098701F"/>
    <w:rsid w:val="00994089"/>
    <w:rsid w:val="009963AC"/>
    <w:rsid w:val="0099764C"/>
    <w:rsid w:val="009C01E1"/>
    <w:rsid w:val="009E0B14"/>
    <w:rsid w:val="00A25847"/>
    <w:rsid w:val="00A42DC2"/>
    <w:rsid w:val="00A455B0"/>
    <w:rsid w:val="00A57D88"/>
    <w:rsid w:val="00A700E3"/>
    <w:rsid w:val="00A70448"/>
    <w:rsid w:val="00A751DC"/>
    <w:rsid w:val="00A94CBF"/>
    <w:rsid w:val="00AA2831"/>
    <w:rsid w:val="00AA4FF3"/>
    <w:rsid w:val="00AE1B3E"/>
    <w:rsid w:val="00B2490C"/>
    <w:rsid w:val="00B33FAD"/>
    <w:rsid w:val="00B35644"/>
    <w:rsid w:val="00B365D9"/>
    <w:rsid w:val="00B724D3"/>
    <w:rsid w:val="00B85F6B"/>
    <w:rsid w:val="00B87712"/>
    <w:rsid w:val="00B97703"/>
    <w:rsid w:val="00BA09A2"/>
    <w:rsid w:val="00BA3D66"/>
    <w:rsid w:val="00BC0ACC"/>
    <w:rsid w:val="00BC6BE6"/>
    <w:rsid w:val="00C04BFC"/>
    <w:rsid w:val="00C17229"/>
    <w:rsid w:val="00C177B5"/>
    <w:rsid w:val="00C253D2"/>
    <w:rsid w:val="00C56F8B"/>
    <w:rsid w:val="00C91EF3"/>
    <w:rsid w:val="00CA7F0B"/>
    <w:rsid w:val="00CB0B51"/>
    <w:rsid w:val="00CB10D7"/>
    <w:rsid w:val="00CB15BD"/>
    <w:rsid w:val="00CB2B16"/>
    <w:rsid w:val="00CF0010"/>
    <w:rsid w:val="00CF6087"/>
    <w:rsid w:val="00D00D23"/>
    <w:rsid w:val="00D14BB6"/>
    <w:rsid w:val="00D21D1B"/>
    <w:rsid w:val="00D31981"/>
    <w:rsid w:val="00D33624"/>
    <w:rsid w:val="00D35061"/>
    <w:rsid w:val="00D66CB0"/>
    <w:rsid w:val="00D7484B"/>
    <w:rsid w:val="00D90D96"/>
    <w:rsid w:val="00D91A4F"/>
    <w:rsid w:val="00D94761"/>
    <w:rsid w:val="00DA0981"/>
    <w:rsid w:val="00DC47B4"/>
    <w:rsid w:val="00DD31A0"/>
    <w:rsid w:val="00DD36E6"/>
    <w:rsid w:val="00E003DF"/>
    <w:rsid w:val="00E2241D"/>
    <w:rsid w:val="00E24167"/>
    <w:rsid w:val="00E61300"/>
    <w:rsid w:val="00E665BE"/>
    <w:rsid w:val="00E7737D"/>
    <w:rsid w:val="00E91EC7"/>
    <w:rsid w:val="00EB0BC7"/>
    <w:rsid w:val="00EC3916"/>
    <w:rsid w:val="00EE0D9E"/>
    <w:rsid w:val="00EE31A4"/>
    <w:rsid w:val="00F00591"/>
    <w:rsid w:val="00F25496"/>
    <w:rsid w:val="00F33D6B"/>
    <w:rsid w:val="00F667CF"/>
    <w:rsid w:val="00F803BE"/>
    <w:rsid w:val="00F8220F"/>
    <w:rsid w:val="00F92925"/>
    <w:rsid w:val="00FB2E7B"/>
    <w:rsid w:val="00FC4E6C"/>
    <w:rsid w:val="00FC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2C3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9655A2"/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sid w:val="008C0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6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RBI5PAMIO524-1616901215-61521</_dlc_DocId>
    <_dlc_DocIdUrl xmlns="71c5aaf6-e6ce-465b-b873-5148d2a4c105">
      <Url>https://nokia.sharepoint.com/sites/gxp/_layouts/15/DocIdRedir.aspx?ID=RBI5PAMIO524-1616901215-61521</Url>
      <Description>RBI5PAMIO524-1616901215-61521</Description>
    </_dlc_DocIdUrl>
    <TranslatedLang xmlns="3f2ce089-3858-4176-9a21-a30f9204848e" xsi:nil="true"/>
  </documentManagement>
</p:properties>
</file>

<file path=customXml/itemProps1.xml><?xml version="1.0" encoding="utf-8"?>
<ds:datastoreItem xmlns:ds="http://schemas.openxmlformats.org/officeDocument/2006/customXml" ds:itemID="{DE04D584-62CF-42B9-8E96-66998E25B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3B8A9-436D-4011-8226-997B226477E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E5ED6B7-3C73-415D-B028-54DB01B580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BF4D524-1A3B-4FC3-90FA-FF4E987A102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76E227-EFE2-4B64-87C6-15FC8891908E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320</TotalTime>
  <Pages>1</Pages>
  <Words>207</Words>
  <Characters>1164</Characters>
  <Application>Microsoft Office Word</Application>
  <DocSecurity>0</DocSecurity>
  <Lines>40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1337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Nokia5</cp:lastModifiedBy>
  <cp:revision>148</cp:revision>
  <cp:lastPrinted>2002-04-23T07:10:00Z</cp:lastPrinted>
  <dcterms:created xsi:type="dcterms:W3CDTF">2021-12-23T17:29:00Z</dcterms:created>
  <dcterms:modified xsi:type="dcterms:W3CDTF">2025-11-20T22:10:00Z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7f1ad06f-972a-4b14-9bcc-75088de395cb</vt:lpwstr>
  </property>
  <property fmtid="{D5CDD505-2E9C-101B-9397-08002B2CF9AE}" pid="4" name="MediaServiceImageTags">
    <vt:lpwstr/>
  </property>
</Properties>
</file>