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055D9" w14:textId="7D94CEA2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A03794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C267AB">
        <w:rPr>
          <w:rFonts w:ascii="Arial" w:hAnsi="Arial" w:cs="Arial"/>
          <w:b/>
          <w:sz w:val="22"/>
          <w:szCs w:val="22"/>
        </w:rPr>
        <w:t>4</w:t>
      </w:r>
      <w:ins w:id="0" w:author="Nokia5" w:date="2025-11-20T23:36:00Z">
        <w:r w:rsidR="001B136A">
          <w:rPr>
            <w:rFonts w:ascii="Arial" w:hAnsi="Arial" w:cs="Arial"/>
            <w:b/>
            <w:sz w:val="22"/>
            <w:szCs w:val="22"/>
          </w:rPr>
          <w:t>706</w:t>
        </w:r>
      </w:ins>
      <w:del w:id="1" w:author="Nokia5" w:date="2025-11-20T23:36:00Z">
        <w:r w:rsidR="00C267AB" w:rsidDel="006520AA">
          <w:rPr>
            <w:rFonts w:ascii="Arial" w:hAnsi="Arial" w:cs="Arial"/>
            <w:b/>
            <w:sz w:val="22"/>
            <w:szCs w:val="22"/>
          </w:rPr>
          <w:delText>422</w:delText>
        </w:r>
      </w:del>
      <w:ins w:id="2" w:author="Nokia3" w:date="2025-11-19T21:50:00Z">
        <w:r w:rsidR="00ED166D">
          <w:rPr>
            <w:rFonts w:ascii="Arial" w:hAnsi="Arial" w:cs="Arial"/>
            <w:b/>
            <w:sz w:val="22"/>
            <w:szCs w:val="22"/>
          </w:rPr>
          <w:t>-r</w:t>
        </w:r>
      </w:ins>
      <w:ins w:id="3" w:author="Lihui-r4" w:date="2025-11-21T10:51:00Z">
        <w:r w:rsidR="00E64D6E">
          <w:rPr>
            <w:rFonts w:ascii="Arial" w:hAnsi="Arial" w:cs="Arial"/>
            <w:b/>
            <w:sz w:val="22"/>
            <w:szCs w:val="22"/>
          </w:rPr>
          <w:t>4</w:t>
        </w:r>
      </w:ins>
      <w:bookmarkStart w:id="4" w:name="_GoBack"/>
      <w:bookmarkEnd w:id="4"/>
      <w:ins w:id="5" w:author="Nokia6" w:date="2025-11-21T16:08:00Z">
        <w:del w:id="6" w:author="Lihui-r4" w:date="2025-11-21T10:51:00Z">
          <w:r w:rsidR="00D660DD" w:rsidDel="00E64D6E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ins w:id="7" w:author="Nokia5" w:date="2025-11-21T15:00:00Z">
        <w:del w:id="8" w:author="Nokia6" w:date="2025-11-21T16:08:00Z">
          <w:r w:rsidR="00002F0A" w:rsidDel="00D660DD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9" w:author="Nokia4" w:date="2025-11-20T00:16:00Z">
        <w:del w:id="10" w:author="Nokia5" w:date="2025-11-20T23:36:00Z">
          <w:r w:rsidR="003913C3" w:rsidDel="001B136A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1" w:author="Nokia3" w:date="2025-11-19T21:50:00Z">
        <w:del w:id="12" w:author="Nokia4" w:date="2025-11-20T00:16:00Z">
          <w:r w:rsidR="00ED166D" w:rsidDel="003913C3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4162FE44" w14:textId="77777777" w:rsidR="00F243B3" w:rsidRPr="00610FC8" w:rsidRDefault="00F243B3" w:rsidP="00F243B3">
      <w:pPr>
        <w:pStyle w:val="CRCoverPage"/>
        <w:pBdr>
          <w:bottom w:val="single" w:sz="6" w:space="1" w:color="auto"/>
        </w:pBdr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Dallas, US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17 – 21 November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5CAE35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Nokia</w:t>
      </w:r>
      <w:ins w:id="13" w:author="Nokia3" w:date="2025-11-19T21:50:00Z">
        <w:r w:rsidR="00ED166D">
          <w:rPr>
            <w:rFonts w:ascii="Arial" w:hAnsi="Arial" w:cs="Arial"/>
            <w:b/>
            <w:bCs/>
            <w:lang w:val="en-US"/>
          </w:rPr>
          <w:t>, OPPO</w:t>
        </w:r>
      </w:ins>
      <w:ins w:id="14" w:author="Nokia3" w:date="2025-11-19T21:51:00Z">
        <w:r w:rsidR="00971DF3">
          <w:rPr>
            <w:rFonts w:ascii="Arial" w:hAnsi="Arial" w:cs="Arial"/>
            <w:b/>
            <w:bCs/>
            <w:lang w:val="en-US"/>
          </w:rPr>
          <w:t>, CATT, Samsung, Xia</w:t>
        </w:r>
        <w:r w:rsidR="00697E54">
          <w:rPr>
            <w:rFonts w:ascii="Arial" w:hAnsi="Arial" w:cs="Arial"/>
            <w:b/>
            <w:bCs/>
            <w:lang w:val="en-US"/>
          </w:rPr>
          <w:t>omi</w:t>
        </w:r>
      </w:ins>
    </w:p>
    <w:p w14:paraId="65CE4E4B" w14:textId="76D2458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B05A8">
        <w:rPr>
          <w:rFonts w:ascii="Arial" w:hAnsi="Arial" w:cs="Arial"/>
          <w:b/>
          <w:bCs/>
          <w:lang w:val="en-US"/>
        </w:rPr>
        <w:t>KI</w:t>
      </w:r>
      <w:r w:rsidR="002F563F">
        <w:rPr>
          <w:rFonts w:ascii="Arial" w:hAnsi="Arial" w:cs="Arial"/>
          <w:b/>
          <w:bCs/>
          <w:lang w:val="en-US"/>
        </w:rPr>
        <w:t>1: security threats and requirements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F6651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5.</w:t>
      </w:r>
      <w:r w:rsidR="00AF77D3">
        <w:rPr>
          <w:rFonts w:ascii="Arial" w:hAnsi="Arial" w:cs="Arial"/>
          <w:b/>
          <w:bCs/>
          <w:lang w:val="en-US"/>
        </w:rPr>
        <w:t>2</w:t>
      </w:r>
      <w:r w:rsidR="00636414">
        <w:rPr>
          <w:rFonts w:ascii="Arial" w:hAnsi="Arial" w:cs="Arial"/>
          <w:b/>
          <w:bCs/>
          <w:lang w:val="en-US"/>
        </w:rPr>
        <w:t>.1</w:t>
      </w:r>
      <w:r w:rsidR="00AF77D3">
        <w:rPr>
          <w:rFonts w:ascii="Arial" w:hAnsi="Arial" w:cs="Arial"/>
          <w:b/>
          <w:bCs/>
          <w:lang w:val="en-US"/>
        </w:rPr>
        <w:t>1</w:t>
      </w:r>
    </w:p>
    <w:p w14:paraId="369E83CA" w14:textId="63684E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36414">
        <w:rPr>
          <w:rFonts w:ascii="Arial" w:hAnsi="Arial" w:cs="Arial"/>
          <w:b/>
          <w:bCs/>
          <w:lang w:val="en-US"/>
        </w:rPr>
        <w:t>3GPP TR 33.</w:t>
      </w:r>
      <w:r w:rsidR="004B2D2A">
        <w:rPr>
          <w:rFonts w:ascii="Arial" w:hAnsi="Arial" w:cs="Arial"/>
          <w:b/>
          <w:bCs/>
          <w:lang w:val="en-US"/>
        </w:rPr>
        <w:t>714</w:t>
      </w:r>
    </w:p>
    <w:p w14:paraId="32E76F63" w14:textId="6A74E1D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0.</w:t>
      </w:r>
      <w:r w:rsidR="002F563F">
        <w:rPr>
          <w:rFonts w:ascii="Arial" w:hAnsi="Arial" w:cs="Arial"/>
          <w:b/>
          <w:bCs/>
          <w:lang w:val="en-US"/>
        </w:rPr>
        <w:t>1</w:t>
      </w:r>
      <w:r w:rsidR="003E5130">
        <w:rPr>
          <w:rFonts w:ascii="Arial" w:hAnsi="Arial" w:cs="Arial"/>
          <w:b/>
          <w:bCs/>
          <w:lang w:val="en-US"/>
        </w:rPr>
        <w:t>.</w:t>
      </w:r>
      <w:r w:rsidR="002F563F">
        <w:rPr>
          <w:rFonts w:ascii="Arial" w:hAnsi="Arial" w:cs="Arial"/>
          <w:b/>
          <w:bCs/>
          <w:lang w:val="en-US"/>
        </w:rPr>
        <w:t>0</w:t>
      </w:r>
    </w:p>
    <w:p w14:paraId="09C0AB02" w14:textId="7224772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B6792" w:rsidRPr="002B6792">
        <w:rPr>
          <w:rFonts w:ascii="Arial" w:hAnsi="Arial" w:cs="Arial"/>
          <w:b/>
          <w:bCs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1D8BF5" w14:textId="3FC81AFB" w:rsidR="00F32057" w:rsidRDefault="00CF423C" w:rsidP="007D147B">
      <w:pPr>
        <w:rPr>
          <w:ins w:id="15" w:author="Nokia3" w:date="2025-11-19T21:51:00Z"/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</w:t>
      </w:r>
      <w:r w:rsidR="001C5FA7">
        <w:rPr>
          <w:lang w:val="en-US"/>
        </w:rPr>
        <w:t>a security threat and requirement to the KI on interme</w:t>
      </w:r>
      <w:r w:rsidR="00E757D7">
        <w:rPr>
          <w:lang w:val="en-US"/>
        </w:rPr>
        <w:t>diate UE authorization.</w:t>
      </w:r>
      <w:r w:rsidR="001446AF">
        <w:rPr>
          <w:lang w:val="en-US"/>
        </w:rPr>
        <w:t xml:space="preserve"> The threat and </w:t>
      </w:r>
      <w:r w:rsidR="00550271">
        <w:rPr>
          <w:lang w:val="en-US"/>
        </w:rPr>
        <w:t xml:space="preserve">requirement </w:t>
      </w:r>
      <w:r w:rsidR="00C80F10">
        <w:rPr>
          <w:lang w:val="en-US"/>
        </w:rPr>
        <w:t>are</w:t>
      </w:r>
      <w:r w:rsidR="00550271">
        <w:rPr>
          <w:lang w:val="en-US"/>
        </w:rPr>
        <w:t xml:space="preserve"> unchanged compare</w:t>
      </w:r>
      <w:r w:rsidR="00C80F10">
        <w:rPr>
          <w:lang w:val="en-US"/>
        </w:rPr>
        <w:t>d</w:t>
      </w:r>
      <w:r w:rsidR="00550271">
        <w:rPr>
          <w:lang w:val="en-US"/>
        </w:rPr>
        <w:t xml:space="preserve"> to release 19, </w:t>
      </w:r>
      <w:r w:rsidR="00C80F10">
        <w:rPr>
          <w:lang w:val="en-US"/>
        </w:rPr>
        <w:t xml:space="preserve">as the KI was discontinued by the plenary and is resumed in release 20. </w:t>
      </w:r>
    </w:p>
    <w:p w14:paraId="263BDF41" w14:textId="1A7438DD" w:rsidR="00697E54" w:rsidRDefault="00697E54" w:rsidP="007D147B">
      <w:pPr>
        <w:rPr>
          <w:lang w:val="en-US"/>
        </w:rPr>
      </w:pPr>
      <w:ins w:id="16" w:author="Nokia3" w:date="2025-11-19T21:51:00Z">
        <w:r>
          <w:rPr>
            <w:lang w:val="en-US"/>
          </w:rPr>
          <w:t>This is a merger of S3-</w:t>
        </w:r>
      </w:ins>
      <w:ins w:id="17" w:author="Nokia3" w:date="2025-11-19T21:52:00Z">
        <w:r>
          <w:rPr>
            <w:lang w:val="en-US"/>
          </w:rPr>
          <w:t>25</w:t>
        </w:r>
        <w:r w:rsidR="00E27B98">
          <w:rPr>
            <w:lang w:val="en-US"/>
          </w:rPr>
          <w:t>4422, S3-25</w:t>
        </w:r>
        <w:r w:rsidR="0051681D">
          <w:rPr>
            <w:lang w:val="en-US"/>
          </w:rPr>
          <w:t>4368</w:t>
        </w:r>
      </w:ins>
      <w:ins w:id="18" w:author="Nokia3" w:date="2025-11-19T21:53:00Z">
        <w:r w:rsidR="0051681D">
          <w:rPr>
            <w:lang w:val="en-US"/>
          </w:rPr>
          <w:t>, S3-2</w:t>
        </w:r>
        <w:r w:rsidR="002019F0">
          <w:rPr>
            <w:lang w:val="en-US"/>
          </w:rPr>
          <w:t>5</w:t>
        </w:r>
        <w:r w:rsidR="0051681D">
          <w:rPr>
            <w:lang w:val="en-US"/>
          </w:rPr>
          <w:t>445</w:t>
        </w:r>
        <w:r w:rsidR="002019F0">
          <w:rPr>
            <w:lang w:val="en-US"/>
          </w:rPr>
          <w:t xml:space="preserve">3, S3-254464 and </w:t>
        </w:r>
      </w:ins>
      <w:ins w:id="19" w:author="Nokia3" w:date="2025-11-19T21:54:00Z">
        <w:r w:rsidR="002019F0">
          <w:rPr>
            <w:lang w:val="en-US"/>
          </w:rPr>
          <w:t>S3-2544</w:t>
        </w:r>
        <w:r w:rsidR="00207C4A">
          <w:rPr>
            <w:lang w:val="en-US"/>
          </w:rPr>
          <w:t>71.</w:t>
        </w:r>
      </w:ins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68C17AC" w14:textId="77777777" w:rsidR="00D74D77" w:rsidRPr="006130C8" w:rsidRDefault="00D74D77" w:rsidP="00D74D77">
      <w:pPr>
        <w:pStyle w:val="2"/>
      </w:pPr>
      <w:bookmarkStart w:id="20" w:name="_Toc211880014"/>
      <w:bookmarkStart w:id="21" w:name="_Toc205543646"/>
      <w:bookmarkStart w:id="22" w:name="_Toc209106802"/>
      <w:bookmarkStart w:id="23" w:name="_Toc209957928"/>
      <w:r w:rsidRPr="006130C8">
        <w:t>4.1</w:t>
      </w:r>
      <w:r w:rsidRPr="006130C8">
        <w:tab/>
        <w:t>Key Issue #1: Authorization of intermediate UE for 5G Ambient IoT services</w:t>
      </w:r>
      <w:bookmarkEnd w:id="20"/>
    </w:p>
    <w:p w14:paraId="6774F76D" w14:textId="77777777" w:rsidR="00D74D77" w:rsidRPr="00DE5582" w:rsidRDefault="00D74D77" w:rsidP="00D74D77">
      <w:pPr>
        <w:pStyle w:val="3"/>
      </w:pPr>
      <w:bookmarkStart w:id="24" w:name="_Toc211880015"/>
      <w:r w:rsidRPr="00DE5582">
        <w:t>4.1.1</w:t>
      </w:r>
      <w:r w:rsidRPr="00DE5582">
        <w:tab/>
        <w:t>Key issue details</w:t>
      </w:r>
      <w:bookmarkEnd w:id="24"/>
    </w:p>
    <w:p w14:paraId="0D44F78D" w14:textId="77777777" w:rsidR="00D74D77" w:rsidRDefault="00D74D77" w:rsidP="00D74D77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In </w:t>
      </w:r>
      <w:r>
        <w:rPr>
          <w:rFonts w:eastAsia="等线" w:hint="eastAsia"/>
          <w:lang w:eastAsia="zh-CN"/>
        </w:rPr>
        <w:t>T</w:t>
      </w:r>
      <w:r>
        <w:rPr>
          <w:rFonts w:eastAsia="等线"/>
          <w:lang w:eastAsia="zh-CN"/>
        </w:rPr>
        <w:t xml:space="preserve">R 23.700-13 [2], Key Issues #1 and #3 describe the issues on the system architecture and procedure to support 5G Ambient IoT </w:t>
      </w:r>
      <w:r>
        <w:rPr>
          <w:rFonts w:eastAsia="等线" w:hint="eastAsia"/>
          <w:lang w:eastAsia="zh-CN"/>
        </w:rPr>
        <w:t>services</w:t>
      </w:r>
      <w:r>
        <w:rPr>
          <w:rFonts w:eastAsia="等线"/>
          <w:lang w:eastAsia="zh-CN"/>
        </w:rPr>
        <w:t xml:space="preserve">, furthermore </w:t>
      </w:r>
      <w:r w:rsidRPr="00401176">
        <w:rPr>
          <w:rFonts w:eastAsia="等线"/>
          <w:lang w:eastAsia="zh-CN"/>
        </w:rPr>
        <w:t>TR 23</w:t>
      </w:r>
      <w:r>
        <w:rPr>
          <w:rFonts w:eastAsia="等线"/>
          <w:lang w:eastAsia="zh-CN"/>
        </w:rPr>
        <w:t>.</w:t>
      </w:r>
      <w:r w:rsidRPr="00401176">
        <w:rPr>
          <w:rFonts w:eastAsia="等线"/>
          <w:lang w:eastAsia="zh-CN"/>
        </w:rPr>
        <w:t>700-30</w:t>
      </w:r>
      <w:r>
        <w:rPr>
          <w:rFonts w:eastAsia="等线"/>
          <w:lang w:eastAsia="zh-CN"/>
        </w:rPr>
        <w:t xml:space="preserve"> </w:t>
      </w:r>
      <w:r w:rsidRPr="00401176">
        <w:rPr>
          <w:rFonts w:eastAsia="等线"/>
          <w:lang w:eastAsia="zh-CN"/>
        </w:rPr>
        <w:t>[</w:t>
      </w:r>
      <w:r>
        <w:rPr>
          <w:rFonts w:eastAsia="等线"/>
          <w:lang w:eastAsia="zh-CN"/>
        </w:rPr>
        <w:t>4</w:t>
      </w:r>
      <w:r w:rsidRPr="00401176">
        <w:rPr>
          <w:rFonts w:eastAsia="等线"/>
          <w:lang w:eastAsia="zh-CN"/>
        </w:rPr>
        <w:t xml:space="preserve">], KI#1 describes the issues on the support AIoT services under the RRC-based option for UE Reader connectivity. </w:t>
      </w:r>
    </w:p>
    <w:p w14:paraId="29D9A5BB" w14:textId="77777777" w:rsidR="00D74D77" w:rsidRPr="00F6282D" w:rsidRDefault="00D74D77" w:rsidP="00D74D77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The architecture for topology 2 is defined in TR 23.700-13 [2] clause 8.1.3 which forms the baseline for the release 20.</w:t>
      </w:r>
    </w:p>
    <w:p w14:paraId="1DB7B1AE" w14:textId="47F23C8D" w:rsidR="00D74D77" w:rsidRDefault="00D74D77" w:rsidP="00D74D77">
      <w:pPr>
        <w:rPr>
          <w:rFonts w:eastAsia="等线"/>
          <w:lang w:eastAsia="zh-CN"/>
        </w:rPr>
      </w:pPr>
      <w:r w:rsidRPr="009D3557">
        <w:t>I</w:t>
      </w:r>
      <w:r>
        <w:rPr>
          <w:rFonts w:eastAsia="等线"/>
          <w:lang w:eastAsia="zh-CN"/>
        </w:rPr>
        <w:t>n the Topology 2 as defined in TR 38.848 [3], the UE is acting as the intermediate node responsible for transferring the information between AI</w:t>
      </w:r>
      <w:r>
        <w:rPr>
          <w:rFonts w:eastAsia="等线" w:hint="eastAsia"/>
          <w:lang w:eastAsia="zh-CN"/>
        </w:rPr>
        <w:t>o</w:t>
      </w:r>
      <w:r>
        <w:rPr>
          <w:rFonts w:eastAsia="等线"/>
          <w:lang w:eastAsia="zh-CN"/>
        </w:rPr>
        <w:t>T device and 5GS.</w:t>
      </w:r>
      <w:ins w:id="25" w:author="Nokia3" w:date="2025-11-19T22:15:00Z">
        <w:del w:id="26" w:author="Nokia5" w:date="2025-11-20T21:49:00Z">
          <w:r w:rsidR="009F086D" w:rsidRPr="009F086D" w:rsidDel="00BE6399">
            <w:rPr>
              <w:rFonts w:eastAsia="等线"/>
              <w:lang w:eastAsia="zh-CN"/>
            </w:rPr>
            <w:delText xml:space="preserve"> Compared with base station based device readers, UE based device readers will be deployed more widely</w:delText>
          </w:r>
          <w:r w:rsidR="00B73A6F" w:rsidDel="00BE6399">
            <w:rPr>
              <w:rFonts w:eastAsia="等线"/>
              <w:lang w:eastAsia="zh-CN"/>
            </w:rPr>
            <w:delText>.</w:delText>
          </w:r>
        </w:del>
      </w:ins>
      <w:r>
        <w:rPr>
          <w:rFonts w:eastAsia="等线"/>
          <w:lang w:eastAsia="zh-CN"/>
        </w:rPr>
        <w:t xml:space="preserve"> If the authorization and authentication of the intermediate node is not supported, the attacker can play the role of an intermediate node</w:t>
      </w:r>
      <w:ins w:id="27" w:author="Nokia3" w:date="2025-11-19T22:18:00Z">
        <w:r w:rsidR="00432301">
          <w:rPr>
            <w:rFonts w:eastAsia="等线"/>
            <w:lang w:eastAsia="zh-CN"/>
          </w:rPr>
          <w:t xml:space="preserve"> </w:t>
        </w:r>
        <w:del w:id="28" w:author="Nokia5" w:date="2025-11-20T21:50:00Z">
          <w:r w:rsidR="00333C41" w:rsidDel="00BE6399">
            <w:rPr>
              <w:rFonts w:eastAsia="等线"/>
              <w:lang w:eastAsia="zh-CN"/>
            </w:rPr>
            <w:delText>(</w:delText>
          </w:r>
          <w:r w:rsidR="00432301" w:rsidDel="00BE6399">
            <w:rPr>
              <w:rFonts w:eastAsia="等线"/>
              <w:lang w:eastAsia="zh-CN"/>
            </w:rPr>
            <w:delText>i.e. a fake reader</w:delText>
          </w:r>
          <w:r w:rsidR="00333C41" w:rsidDel="00BE6399">
            <w:rPr>
              <w:rFonts w:eastAsia="等线"/>
              <w:lang w:eastAsia="zh-CN"/>
            </w:rPr>
            <w:delText>)</w:delText>
          </w:r>
        </w:del>
      </w:ins>
      <w:del w:id="29" w:author="Nokia5" w:date="2025-11-20T21:50:00Z">
        <w:r w:rsidDel="00BE6399">
          <w:rPr>
            <w:rFonts w:eastAsia="等线"/>
            <w:lang w:eastAsia="zh-CN"/>
          </w:rPr>
          <w:delText xml:space="preserve"> </w:delText>
        </w:r>
      </w:del>
      <w:r>
        <w:rPr>
          <w:rFonts w:eastAsia="等线"/>
          <w:lang w:eastAsia="zh-CN"/>
        </w:rPr>
        <w:t xml:space="preserve">and </w:t>
      </w:r>
      <w:r>
        <w:rPr>
          <w:rFonts w:eastAsia="等线" w:hint="eastAsia"/>
          <w:lang w:eastAsia="zh-CN"/>
        </w:rPr>
        <w:t>arbitrar</w:t>
      </w:r>
      <w:r>
        <w:rPr>
          <w:rFonts w:eastAsia="等线"/>
          <w:lang w:eastAsia="zh-CN"/>
        </w:rPr>
        <w:t>il</w:t>
      </w:r>
      <w:r>
        <w:rPr>
          <w:rFonts w:eastAsia="等线" w:hint="eastAsia"/>
          <w:lang w:eastAsia="zh-CN"/>
        </w:rPr>
        <w:t>y</w:t>
      </w:r>
      <w:r>
        <w:rPr>
          <w:rFonts w:eastAsia="等线"/>
          <w:lang w:eastAsia="zh-CN"/>
        </w:rPr>
        <w:t xml:space="preserve"> deny 5G AIoT service to the AIoT device</w:t>
      </w:r>
      <w:ins w:id="30" w:author="Nokia3" w:date="2025-11-19T22:18:00Z">
        <w:del w:id="31" w:author="Nokia5" w:date="2025-11-20T22:27:00Z">
          <w:r w:rsidR="00333C41" w:rsidDel="00957B28">
            <w:rPr>
              <w:rFonts w:eastAsia="等线"/>
              <w:lang w:eastAsia="zh-CN"/>
            </w:rPr>
            <w:delText xml:space="preserve"> or </w:delText>
          </w:r>
        </w:del>
      </w:ins>
      <w:ins w:id="32" w:author="Nokia3" w:date="2025-11-19T22:19:00Z">
        <w:del w:id="33" w:author="Nokia5" w:date="2025-11-20T22:27:00Z">
          <w:r w:rsidR="00333C41" w:rsidDel="00957B28">
            <w:rPr>
              <w:rFonts w:eastAsia="等线"/>
              <w:lang w:eastAsia="zh-CN"/>
            </w:rPr>
            <w:delText>intercept data</w:delText>
          </w:r>
        </w:del>
      </w:ins>
      <w:r>
        <w:rPr>
          <w:rFonts w:eastAsia="等线"/>
          <w:lang w:eastAsia="zh-CN"/>
        </w:rPr>
        <w:t>.</w:t>
      </w:r>
    </w:p>
    <w:p w14:paraId="2B282346" w14:textId="77777777" w:rsidR="00D74D77" w:rsidRDefault="00D74D77" w:rsidP="00D74D77">
      <w:pPr>
        <w:rPr>
          <w:lang w:eastAsia="zh-CN"/>
        </w:rPr>
      </w:pPr>
      <w:r>
        <w:rPr>
          <w:lang w:eastAsia="zh-CN"/>
        </w:rPr>
        <w:t xml:space="preserve">Therefore, it is </w:t>
      </w:r>
      <w:r>
        <w:rPr>
          <w:rFonts w:hint="eastAsia"/>
          <w:lang w:eastAsia="zh-CN"/>
        </w:rPr>
        <w:t>necessary</w:t>
      </w:r>
      <w:r>
        <w:rPr>
          <w:lang w:eastAsia="zh-CN"/>
        </w:rPr>
        <w:t xml:space="preserve"> to study how to authorize a UE for acting as the intermediate node </w:t>
      </w:r>
      <w:proofErr w:type="spellStart"/>
      <w:r>
        <w:rPr>
          <w:lang w:eastAsia="zh-CN"/>
        </w:rPr>
        <w:t>i.e</w:t>
      </w:r>
      <w:proofErr w:type="spellEnd"/>
      <w:r>
        <w:rPr>
          <w:lang w:eastAsia="zh-CN"/>
        </w:rPr>
        <w:t xml:space="preserve"> an AIoT reader</w:t>
      </w:r>
      <w:r>
        <w:rPr>
          <w:rFonts w:hint="eastAsia"/>
          <w:lang w:eastAsia="zh-CN"/>
        </w:rPr>
        <w:t>.</w:t>
      </w:r>
    </w:p>
    <w:p w14:paraId="3DDDFDB6" w14:textId="14A79F3E" w:rsidR="00D74D77" w:rsidRDefault="00D74D77" w:rsidP="00D74D77">
      <w:pPr>
        <w:pStyle w:val="NO"/>
        <w:rPr>
          <w:ins w:id="34" w:author="Nokia5" w:date="2025-11-20T21:52:00Z"/>
          <w:lang w:eastAsia="ja-JP"/>
        </w:rPr>
      </w:pPr>
      <w:del w:id="35" w:author="Lihui-r4" w:date="2025-11-21T10:51:00Z">
        <w:r w:rsidRPr="002567F3" w:rsidDel="00E64D6E">
          <w:rPr>
            <w:lang w:eastAsia="ja-JP"/>
          </w:rPr>
          <w:delText xml:space="preserve">NOTE: According to </w:delText>
        </w:r>
        <w:r w:rsidDel="00E64D6E">
          <w:rPr>
            <w:lang w:eastAsia="ja-JP"/>
          </w:rPr>
          <w:delText xml:space="preserve">TR 38.769 </w:delText>
        </w:r>
        <w:r w:rsidRPr="002567F3" w:rsidDel="00E64D6E">
          <w:rPr>
            <w:lang w:eastAsia="ja-JP"/>
          </w:rPr>
          <w:delText>[</w:delText>
        </w:r>
        <w:r w:rsidDel="00E64D6E">
          <w:rPr>
            <w:lang w:eastAsia="ja-JP"/>
          </w:rPr>
          <w:delText>5</w:delText>
        </w:r>
        <w:r w:rsidRPr="002567F3" w:rsidDel="00E64D6E">
          <w:rPr>
            <w:lang w:eastAsia="ja-JP"/>
          </w:rPr>
          <w:delText xml:space="preserve">], </w:delText>
        </w:r>
        <w:r w:rsidDel="00E64D6E">
          <w:rPr>
            <w:lang w:eastAsia="ja-JP"/>
          </w:rPr>
          <w:delText xml:space="preserve">the intermediate UE for </w:delText>
        </w:r>
        <w:r w:rsidRPr="002567F3" w:rsidDel="00E64D6E">
          <w:rPr>
            <w:lang w:eastAsia="ja-JP"/>
          </w:rPr>
          <w:delText>Device 1, 2b and C are all in the scope of this issue.</w:delText>
        </w:r>
      </w:del>
      <w:r w:rsidRPr="002567F3">
        <w:rPr>
          <w:lang w:eastAsia="ja-JP"/>
        </w:rPr>
        <w:t xml:space="preserve"> </w:t>
      </w:r>
    </w:p>
    <w:p w14:paraId="78E22737" w14:textId="77777777" w:rsidR="00A10BEB" w:rsidRDefault="00A10BEB" w:rsidP="00A10BEB">
      <w:pPr>
        <w:pStyle w:val="NO"/>
        <w:ind w:left="0" w:firstLine="0"/>
        <w:rPr>
          <w:lang w:eastAsia="ja-JP"/>
        </w:rPr>
      </w:pPr>
    </w:p>
    <w:p w14:paraId="085AFB53" w14:textId="77777777" w:rsidR="00D74D77" w:rsidRPr="006130C8" w:rsidRDefault="00D74D77" w:rsidP="00D74D77">
      <w:pPr>
        <w:pStyle w:val="3"/>
      </w:pPr>
      <w:bookmarkStart w:id="36" w:name="_Toc211880016"/>
      <w:r w:rsidRPr="006130C8">
        <w:t>4.1.2</w:t>
      </w:r>
      <w:r w:rsidRPr="006130C8">
        <w:tab/>
        <w:t>Security threats</w:t>
      </w:r>
      <w:bookmarkEnd w:id="36"/>
    </w:p>
    <w:p w14:paraId="173B9301" w14:textId="3C483BD6" w:rsidR="00C03A7A" w:rsidRDefault="00C03A7A" w:rsidP="00C03A7A">
      <w:pPr>
        <w:rPr>
          <w:ins w:id="37" w:author="Nokia3" w:date="2025-11-19T22:10:00Z"/>
          <w:rFonts w:eastAsia="MS Mincho"/>
          <w:lang w:eastAsia="ja-JP"/>
        </w:rPr>
      </w:pPr>
      <w:bookmarkStart w:id="38" w:name="_Toc211880017"/>
      <w:ins w:id="39" w:author="Nokia" w:date="2025-11-10T11:44:00Z">
        <w:r>
          <w:rPr>
            <w:rFonts w:eastAsia="MS Mincho"/>
            <w:lang w:eastAsia="ja-JP"/>
          </w:rPr>
          <w:t xml:space="preserve">If the 5GC </w:t>
        </w:r>
      </w:ins>
      <w:ins w:id="40" w:author="Nokia5" w:date="2025-11-20T23:25:00Z">
        <w:r w:rsidR="00253780">
          <w:rPr>
            <w:rFonts w:eastAsia="MS Mincho"/>
            <w:lang w:eastAsia="ja-JP"/>
          </w:rPr>
          <w:t>do not</w:t>
        </w:r>
      </w:ins>
      <w:ins w:id="41" w:author="Nokia" w:date="2025-11-10T11:44:00Z">
        <w:del w:id="42" w:author="Nokia5" w:date="2025-11-20T23:25:00Z">
          <w:r w:rsidDel="00253780">
            <w:rPr>
              <w:rFonts w:eastAsia="MS Mincho"/>
              <w:lang w:eastAsia="ja-JP"/>
            </w:rPr>
            <w:delText>cannot</w:delText>
          </w:r>
        </w:del>
        <w:r>
          <w:rPr>
            <w:rFonts w:eastAsia="MS Mincho"/>
            <w:lang w:eastAsia="ja-JP"/>
          </w:rPr>
          <w:t xml:space="preserve"> </w:t>
        </w:r>
      </w:ins>
      <w:ins w:id="43" w:author="Nokia3" w:date="2025-11-19T22:03:00Z">
        <w:r w:rsidR="00E87BAC">
          <w:rPr>
            <w:rFonts w:eastAsia="MS Mincho"/>
            <w:lang w:eastAsia="ja-JP"/>
          </w:rPr>
          <w:t>authori</w:t>
        </w:r>
        <w:r w:rsidR="001521C0">
          <w:rPr>
            <w:rFonts w:eastAsia="MS Mincho"/>
            <w:lang w:eastAsia="ja-JP"/>
          </w:rPr>
          <w:t>z</w:t>
        </w:r>
        <w:r w:rsidR="00E87BAC">
          <w:rPr>
            <w:rFonts w:eastAsia="MS Mincho"/>
            <w:lang w:eastAsia="ja-JP"/>
          </w:rPr>
          <w:t xml:space="preserve">e </w:t>
        </w:r>
      </w:ins>
      <w:ins w:id="44" w:author="Nokia" w:date="2025-11-10T11:44:00Z">
        <w:del w:id="45" w:author="Nokia3" w:date="2025-11-19T22:03:00Z">
          <w:r w:rsidDel="00E87BAC">
            <w:rPr>
              <w:rFonts w:eastAsia="MS Mincho"/>
              <w:lang w:eastAsia="ja-JP"/>
            </w:rPr>
            <w:delText>verify</w:delText>
          </w:r>
        </w:del>
        <w:r>
          <w:rPr>
            <w:rFonts w:eastAsia="MS Mincho"/>
            <w:lang w:eastAsia="ja-JP"/>
          </w:rPr>
          <w:t xml:space="preserve"> </w:t>
        </w:r>
        <w:del w:id="46" w:author="Nokia3" w:date="2025-11-19T22:02:00Z">
          <w:r w:rsidDel="00CD0046">
            <w:rPr>
              <w:rFonts w:eastAsia="MS Mincho"/>
              <w:lang w:eastAsia="ja-JP"/>
            </w:rPr>
            <w:delText xml:space="preserve">if </w:delText>
          </w:r>
        </w:del>
        <w:r>
          <w:rPr>
            <w:rFonts w:eastAsia="MS Mincho"/>
            <w:lang w:eastAsia="ja-JP"/>
          </w:rPr>
          <w:t>the UE acting as an intermediate</w:t>
        </w:r>
      </w:ins>
      <w:ins w:id="47" w:author="Nokia5" w:date="2025-11-21T14:56:00Z">
        <w:r w:rsidR="0030464B">
          <w:rPr>
            <w:rFonts w:eastAsia="MS Mincho"/>
            <w:lang w:eastAsia="ja-JP"/>
          </w:rPr>
          <w:t xml:space="preserve"> node</w:t>
        </w:r>
      </w:ins>
      <w:ins w:id="48" w:author="Nokia" w:date="2025-11-10T11:44:00Z">
        <w:del w:id="49" w:author="Nokia3" w:date="2025-11-19T22:04:00Z">
          <w:r w:rsidDel="001521C0">
            <w:rPr>
              <w:rFonts w:eastAsia="MS Mincho"/>
              <w:lang w:eastAsia="ja-JP"/>
            </w:rPr>
            <w:delText xml:space="preserve"> node is authorized</w:delText>
          </w:r>
        </w:del>
        <w:r>
          <w:rPr>
            <w:rFonts w:eastAsia="MS Mincho"/>
            <w:lang w:eastAsia="ja-JP"/>
          </w:rPr>
          <w:t xml:space="preserve">, the attacker UE may </w:t>
        </w:r>
      </w:ins>
      <w:ins w:id="50" w:author="Nokia5" w:date="2025-11-20T23:25:00Z">
        <w:r w:rsidR="00253780">
          <w:rPr>
            <w:rFonts w:eastAsia="MS Mincho"/>
            <w:lang w:eastAsia="ja-JP"/>
          </w:rPr>
          <w:t>mis</w:t>
        </w:r>
      </w:ins>
      <w:ins w:id="51" w:author="Nokia5" w:date="2025-11-20T23:26:00Z">
        <w:r w:rsidR="00253780">
          <w:rPr>
            <w:rFonts w:eastAsia="MS Mincho"/>
            <w:lang w:eastAsia="ja-JP"/>
          </w:rPr>
          <w:t xml:space="preserve">use the </w:t>
        </w:r>
        <w:r w:rsidR="00A45898">
          <w:rPr>
            <w:rFonts w:eastAsia="MS Mincho"/>
            <w:lang w:eastAsia="ja-JP"/>
          </w:rPr>
          <w:t>Ambient IoT services provided by the core</w:t>
        </w:r>
      </w:ins>
      <w:ins w:id="52" w:author="Nokia5" w:date="2025-11-20T23:27:00Z">
        <w:r w:rsidR="00B13E59">
          <w:rPr>
            <w:rFonts w:eastAsia="MS Mincho"/>
            <w:lang w:eastAsia="ja-JP"/>
          </w:rPr>
          <w:t xml:space="preserve"> and hereby</w:t>
        </w:r>
      </w:ins>
      <w:ins w:id="53" w:author="Nokia5" w:date="2025-11-20T23:26:00Z">
        <w:r w:rsidR="00A45898">
          <w:rPr>
            <w:rFonts w:eastAsia="MS Mincho"/>
            <w:lang w:eastAsia="ja-JP"/>
          </w:rPr>
          <w:t xml:space="preserve"> </w:t>
        </w:r>
      </w:ins>
      <w:ins w:id="54" w:author="Nokia" w:date="2025-11-10T11:44:00Z">
        <w:r>
          <w:rPr>
            <w:rFonts w:eastAsia="MS Mincho"/>
            <w:lang w:eastAsia="ja-JP"/>
          </w:rPr>
          <w:t>impersonate</w:t>
        </w:r>
        <w:del w:id="55" w:author="Nokia5" w:date="2025-11-20T23:28:00Z">
          <w:r w:rsidDel="008153BE">
            <w:rPr>
              <w:rFonts w:eastAsia="MS Mincho"/>
              <w:lang w:eastAsia="ja-JP"/>
            </w:rPr>
            <w:delText xml:space="preserve"> </w:delText>
          </w:r>
        </w:del>
      </w:ins>
      <w:ins w:id="56" w:author="Nokia5" w:date="2025-11-20T23:29:00Z">
        <w:r w:rsidR="008153BE">
          <w:rPr>
            <w:rFonts w:eastAsia="MS Mincho"/>
            <w:lang w:eastAsia="ja-JP"/>
          </w:rPr>
          <w:t xml:space="preserve"> a</w:t>
        </w:r>
      </w:ins>
      <w:ins w:id="57" w:author="Nokia5" w:date="2025-11-20T23:31:00Z">
        <w:r w:rsidR="00FE7C18">
          <w:rPr>
            <w:rFonts w:eastAsia="MS Mincho"/>
            <w:lang w:eastAsia="ja-JP"/>
          </w:rPr>
          <w:t>n</w:t>
        </w:r>
      </w:ins>
      <w:ins w:id="58" w:author="Nokia5" w:date="2025-11-20T23:29:00Z">
        <w:r w:rsidR="008153BE">
          <w:rPr>
            <w:rFonts w:eastAsia="MS Mincho"/>
            <w:lang w:eastAsia="ja-JP"/>
          </w:rPr>
          <w:t xml:space="preserve"> </w:t>
        </w:r>
      </w:ins>
      <w:ins w:id="59" w:author="Nokia" w:date="2025-11-10T11:44:00Z">
        <w:del w:id="60" w:author="Nokia5" w:date="2025-11-20T23:28:00Z">
          <w:r w:rsidDel="000D46C8">
            <w:rPr>
              <w:rFonts w:eastAsia="MS Mincho"/>
              <w:lang w:eastAsia="ja-JP"/>
            </w:rPr>
            <w:delText>the</w:delText>
          </w:r>
        </w:del>
      </w:ins>
      <w:ins w:id="61" w:author="Nokia5" w:date="2025-11-20T23:27:00Z">
        <w:r w:rsidR="0090716C">
          <w:rPr>
            <w:rFonts w:eastAsia="MS Mincho"/>
            <w:lang w:eastAsia="ja-JP"/>
          </w:rPr>
          <w:t xml:space="preserve">authorised </w:t>
        </w:r>
      </w:ins>
      <w:ins w:id="62" w:author="Nokia" w:date="2025-11-10T11:44:00Z">
        <w:del w:id="63" w:author="Nokia5" w:date="2025-11-20T23:29:00Z">
          <w:r w:rsidDel="008153BE">
            <w:rPr>
              <w:rFonts w:eastAsia="MS Mincho"/>
              <w:lang w:eastAsia="ja-JP"/>
            </w:rPr>
            <w:delText xml:space="preserve"> </w:delText>
          </w:r>
        </w:del>
        <w:r>
          <w:rPr>
            <w:rFonts w:eastAsia="MS Mincho"/>
            <w:lang w:eastAsia="ja-JP"/>
          </w:rPr>
          <w:t xml:space="preserve">intermediate node. </w:t>
        </w:r>
        <w:del w:id="64" w:author="Nokia6" w:date="2025-11-21T16:07:00Z">
          <w:r w:rsidDel="00D660DD">
            <w:rPr>
              <w:rFonts w:eastAsia="MS Mincho"/>
              <w:lang w:eastAsia="ja-JP"/>
            </w:rPr>
            <w:delText xml:space="preserve">The attacker UE may then deny </w:delText>
          </w:r>
        </w:del>
      </w:ins>
      <w:ins w:id="65" w:author="Nokia3" w:date="2025-11-19T22:06:00Z">
        <w:del w:id="66" w:author="Nokia6" w:date="2025-11-21T16:07:00Z">
          <w:r w:rsidR="00454910" w:rsidDel="00D660DD">
            <w:rPr>
              <w:rFonts w:eastAsia="MS Mincho"/>
              <w:lang w:eastAsia="ja-JP"/>
            </w:rPr>
            <w:delText>access to</w:delText>
          </w:r>
        </w:del>
      </w:ins>
      <w:ins w:id="67" w:author="Nokia" w:date="2025-11-10T11:44:00Z">
        <w:del w:id="68" w:author="Nokia6" w:date="2025-11-21T16:07:00Z">
          <w:r w:rsidDel="00D660DD">
            <w:rPr>
              <w:rFonts w:eastAsia="MS Mincho"/>
              <w:lang w:eastAsia="ja-JP"/>
            </w:rPr>
            <w:delText>the 5G Ambient IoT services.</w:delText>
          </w:r>
        </w:del>
      </w:ins>
    </w:p>
    <w:p w14:paraId="6FD0FE24" w14:textId="2C467F56" w:rsidR="003F5FF5" w:rsidRPr="003F5FF5" w:rsidDel="003E6021" w:rsidRDefault="003F5FF5" w:rsidP="003F5FF5">
      <w:pPr>
        <w:rPr>
          <w:ins w:id="69" w:author="Nokia3" w:date="2025-11-19T22:10:00Z"/>
          <w:del w:id="70" w:author="Nokia5" w:date="2025-11-20T21:48:00Z"/>
          <w:rFonts w:eastAsia="MS Mincho"/>
          <w:lang w:val="en-US" w:eastAsia="ja-JP"/>
        </w:rPr>
      </w:pPr>
      <w:ins w:id="71" w:author="Nokia3" w:date="2025-11-19T22:10:00Z">
        <w:del w:id="72" w:author="Nokia5" w:date="2025-11-20T21:48:00Z">
          <w:r w:rsidRPr="003F5FF5" w:rsidDel="003E6021">
            <w:rPr>
              <w:rFonts w:eastAsia="MS Mincho"/>
              <w:lang w:val="en-US" w:eastAsia="ja-JP"/>
            </w:rPr>
            <w:delText>If there are fake intermediate nodes between AIoT devices and networks, AIoT devices and networks will face threats of privacy information leakage and Man in the Middle Attacks (MITM).</w:delText>
          </w:r>
        </w:del>
      </w:ins>
    </w:p>
    <w:p w14:paraId="7401F54A" w14:textId="68CDB8A6" w:rsidR="00867CDD" w:rsidRPr="00134B85" w:rsidDel="00597C7E" w:rsidRDefault="00134B85" w:rsidP="00134B85">
      <w:pPr>
        <w:pStyle w:val="NO"/>
        <w:rPr>
          <w:ins w:id="73" w:author="Nokia" w:date="2025-11-10T11:44:00Z"/>
          <w:del w:id="74" w:author="Nokia5" w:date="2025-11-20T21:51:00Z"/>
          <w:lang w:eastAsia="ja-JP"/>
        </w:rPr>
      </w:pPr>
      <w:ins w:id="75" w:author="Nokia4" w:date="2025-11-20T00:16:00Z">
        <w:del w:id="76" w:author="Nokia5" w:date="2025-11-20T21:51:00Z">
          <w:r w:rsidRPr="002567F3" w:rsidDel="00597C7E">
            <w:rPr>
              <w:lang w:eastAsia="ja-JP"/>
            </w:rPr>
            <w:delText xml:space="preserve">NOTE: </w:delText>
          </w:r>
        </w:del>
      </w:ins>
      <w:ins w:id="77" w:author="Nokia4" w:date="2025-11-20T00:17:00Z">
        <w:del w:id="78" w:author="Nokia5" w:date="2025-11-20T21:51:00Z">
          <w:r w:rsidDel="00597C7E">
            <w:rPr>
              <w:lang w:eastAsia="ja-JP"/>
            </w:rPr>
            <w:delText xml:space="preserve">Threats related to fake </w:delText>
          </w:r>
          <w:r w:rsidR="00BB76A1" w:rsidDel="00597C7E">
            <w:rPr>
              <w:lang w:eastAsia="ja-JP"/>
            </w:rPr>
            <w:delText xml:space="preserve">intermediate nodes </w:delText>
          </w:r>
        </w:del>
      </w:ins>
      <w:ins w:id="79" w:author="Nokia4" w:date="2025-11-20T00:18:00Z">
        <w:del w:id="80" w:author="Nokia5" w:date="2025-11-20T21:51:00Z">
          <w:r w:rsidR="0018197A" w:rsidDel="00597C7E">
            <w:rPr>
              <w:lang w:eastAsia="ja-JP"/>
            </w:rPr>
            <w:delText>are not feasible</w:delText>
          </w:r>
        </w:del>
      </w:ins>
      <w:ins w:id="81" w:author="Nokia4" w:date="2025-11-20T00:19:00Z">
        <w:del w:id="82" w:author="Nokia5" w:date="2025-11-20T21:51:00Z">
          <w:r w:rsidR="00F270F2" w:rsidDel="00597C7E">
            <w:rPr>
              <w:lang w:eastAsia="ja-JP"/>
            </w:rPr>
            <w:delText xml:space="preserve"> for</w:delText>
          </w:r>
        </w:del>
      </w:ins>
      <w:ins w:id="83" w:author="Nokia4" w:date="2025-11-20T00:18:00Z">
        <w:del w:id="84" w:author="Nokia5" w:date="2025-11-20T21:51:00Z">
          <w:r w:rsidR="008C69F5" w:rsidDel="00597C7E">
            <w:rPr>
              <w:lang w:eastAsia="ja-JP"/>
            </w:rPr>
            <w:delText xml:space="preserve"> Device type 1</w:delText>
          </w:r>
        </w:del>
      </w:ins>
      <w:ins w:id="85" w:author="Nokia4" w:date="2025-11-20T00:21:00Z">
        <w:del w:id="86" w:author="Nokia5" w:date="2025-11-20T21:51:00Z">
          <w:r w:rsidR="00AD3208" w:rsidDel="00597C7E">
            <w:rPr>
              <w:lang w:eastAsia="ja-JP"/>
            </w:rPr>
            <w:delText>,</w:delText>
          </w:r>
        </w:del>
      </w:ins>
      <w:ins w:id="87" w:author="Nokia4" w:date="2025-11-20T00:18:00Z">
        <w:del w:id="88" w:author="Nokia5" w:date="2025-11-20T21:51:00Z">
          <w:r w:rsidR="008C69F5" w:rsidDel="00597C7E">
            <w:rPr>
              <w:lang w:eastAsia="ja-JP"/>
            </w:rPr>
            <w:delText xml:space="preserve"> when privacy</w:delText>
          </w:r>
        </w:del>
      </w:ins>
      <w:ins w:id="89" w:author="Nokia4" w:date="2025-11-20T00:19:00Z">
        <w:del w:id="90" w:author="Nokia5" w:date="2025-11-20T21:51:00Z">
          <w:r w:rsidR="00F270F2" w:rsidDel="00597C7E">
            <w:rPr>
              <w:lang w:eastAsia="ja-JP"/>
            </w:rPr>
            <w:delText xml:space="preserve"> protection including replay </w:delText>
          </w:r>
        </w:del>
      </w:ins>
      <w:ins w:id="91" w:author="Nokia4" w:date="2025-11-20T00:20:00Z">
        <w:del w:id="92" w:author="Nokia5" w:date="2025-11-20T21:51:00Z">
          <w:r w:rsidR="00FE3A46" w:rsidDel="00597C7E">
            <w:rPr>
              <w:lang w:eastAsia="ja-JP"/>
            </w:rPr>
            <w:delText>protection is enabled</w:delText>
          </w:r>
          <w:r w:rsidR="00AD3208" w:rsidDel="00597C7E">
            <w:rPr>
              <w:lang w:eastAsia="ja-JP"/>
            </w:rPr>
            <w:delText xml:space="preserve"> </w:delText>
          </w:r>
        </w:del>
      </w:ins>
      <w:ins w:id="93" w:author="Nokia4" w:date="2025-11-20T00:21:00Z">
        <w:del w:id="94" w:author="Nokia5" w:date="2025-11-20T21:51:00Z">
          <w:r w:rsidR="00AD3208" w:rsidDel="00597C7E">
            <w:rPr>
              <w:lang w:eastAsia="ja-JP"/>
            </w:rPr>
            <w:delText>and</w:delText>
          </w:r>
        </w:del>
      </w:ins>
      <w:ins w:id="95" w:author="Nokia4" w:date="2025-11-20T00:20:00Z">
        <w:del w:id="96" w:author="Nokia5" w:date="2025-11-20T21:51:00Z">
          <w:r w:rsidR="00AD3208" w:rsidDel="00597C7E">
            <w:rPr>
              <w:lang w:eastAsia="ja-JP"/>
            </w:rPr>
            <w:delText xml:space="preserve"> the intermediate node </w:delText>
          </w:r>
        </w:del>
      </w:ins>
      <w:ins w:id="97" w:author="Nokia4" w:date="2025-11-20T00:21:00Z">
        <w:del w:id="98" w:author="Nokia5" w:date="2025-11-20T21:51:00Z">
          <w:r w:rsidR="00AD3208" w:rsidDel="00597C7E">
            <w:rPr>
              <w:lang w:eastAsia="ja-JP"/>
            </w:rPr>
            <w:delText xml:space="preserve">is authorised by the 5GC. </w:delText>
          </w:r>
        </w:del>
      </w:ins>
    </w:p>
    <w:p w14:paraId="75450D2E" w14:textId="5E48B7C4" w:rsidR="00314AA4" w:rsidDel="00A10BEB" w:rsidRDefault="00E20F04" w:rsidP="00F37089">
      <w:pPr>
        <w:pStyle w:val="EditorsNote"/>
        <w:tabs>
          <w:tab w:val="left" w:pos="3312"/>
        </w:tabs>
        <w:rPr>
          <w:ins w:id="99" w:author="Nokia3" w:date="2025-11-19T21:57:00Z"/>
          <w:del w:id="100" w:author="Nokia5" w:date="2025-11-20T21:52:00Z"/>
          <w:lang w:eastAsia="ja-JP"/>
        </w:rPr>
      </w:pPr>
      <w:ins w:id="101" w:author="Nokia3" w:date="2025-11-19T22:00:00Z">
        <w:del w:id="102" w:author="Nokia5" w:date="2025-11-20T21:52:00Z">
          <w:r w:rsidDel="00A10BEB">
            <w:rPr>
              <w:lang w:eastAsia="ja-JP"/>
            </w:rPr>
            <w:delText xml:space="preserve">Editor’s Note: </w:delText>
          </w:r>
        </w:del>
      </w:ins>
      <w:ins w:id="103" w:author="Nokia3" w:date="2025-11-19T21:57:00Z">
        <w:del w:id="104" w:author="Nokia5" w:date="2025-11-20T21:52:00Z">
          <w:r w:rsidR="00F37089" w:rsidDel="00A10BEB">
            <w:rPr>
              <w:lang w:eastAsia="ja-JP"/>
            </w:rPr>
            <w:delText xml:space="preserve">Whether </w:delText>
          </w:r>
        </w:del>
        <w:del w:id="105" w:author="Nokia5" w:date="2025-11-20T21:51:00Z">
          <w:r w:rsidR="00F37089" w:rsidDel="00597C7E">
            <w:rPr>
              <w:lang w:eastAsia="ja-JP"/>
            </w:rPr>
            <w:delText xml:space="preserve">security threats for device </w:delText>
          </w:r>
        </w:del>
      </w:ins>
      <w:ins w:id="106" w:author="Nokia3" w:date="2025-11-19T21:58:00Z">
        <w:del w:id="107" w:author="Nokia5" w:date="2025-11-20T21:51:00Z">
          <w:r w:rsidR="00F37089" w:rsidDel="00597C7E">
            <w:rPr>
              <w:lang w:eastAsia="ja-JP"/>
            </w:rPr>
            <w:delText xml:space="preserve">type </w:delText>
          </w:r>
          <w:r w:rsidR="00146328" w:rsidDel="00597C7E">
            <w:rPr>
              <w:lang w:eastAsia="ja-JP"/>
            </w:rPr>
            <w:delText>A</w:delText>
          </w:r>
          <w:r w:rsidR="0082682A" w:rsidDel="00597C7E">
            <w:rPr>
              <w:lang w:eastAsia="ja-JP"/>
            </w:rPr>
            <w:delText xml:space="preserve"> exists</w:delText>
          </w:r>
          <w:r w:rsidR="00146328" w:rsidDel="00597C7E">
            <w:rPr>
              <w:lang w:eastAsia="ja-JP"/>
            </w:rPr>
            <w:delText xml:space="preserve"> is FFS.</w:delText>
          </w:r>
          <w:r w:rsidR="0082682A" w:rsidDel="00597C7E">
            <w:rPr>
              <w:lang w:eastAsia="ja-JP"/>
            </w:rPr>
            <w:delText xml:space="preserve"> </w:delText>
          </w:r>
        </w:del>
      </w:ins>
    </w:p>
    <w:p w14:paraId="525DE4E6" w14:textId="14443178" w:rsidR="00F37089" w:rsidDel="007E1420" w:rsidRDefault="00F37089" w:rsidP="00F37089">
      <w:pPr>
        <w:pStyle w:val="EditorsNote"/>
        <w:rPr>
          <w:del w:id="108" w:author="Nokia5" w:date="2025-11-20T21:54:00Z"/>
          <w:lang w:eastAsia="ja-JP"/>
        </w:rPr>
      </w:pPr>
      <w:del w:id="109" w:author="Nokia5" w:date="2025-11-20T22:32:00Z">
        <w:r w:rsidDel="00FE0E7B">
          <w:rPr>
            <w:lang w:eastAsia="ja-JP"/>
          </w:rPr>
          <w:delText>Editor’s Note: Threats are FFS.</w:delText>
        </w:r>
      </w:del>
    </w:p>
    <w:p w14:paraId="3AD5DB10" w14:textId="017929C7" w:rsidR="007E1420" w:rsidRPr="00B737F0" w:rsidRDefault="00E50109" w:rsidP="00F37089">
      <w:pPr>
        <w:pStyle w:val="EditorsNote"/>
        <w:rPr>
          <w:ins w:id="110" w:author="Nokia5" w:date="2025-11-21T14:58:00Z"/>
          <w:lang w:eastAsia="ja-JP"/>
        </w:rPr>
      </w:pPr>
      <w:ins w:id="111" w:author="Nokia5" w:date="2025-11-21T14:59:00Z">
        <w:r>
          <w:rPr>
            <w:lang w:eastAsia="ja-JP"/>
          </w:rPr>
          <w:t xml:space="preserve">Editor’s Note: The threats may be refined based on SA2 agreed procedures. </w:t>
        </w:r>
      </w:ins>
    </w:p>
    <w:p w14:paraId="51AD0077" w14:textId="77777777" w:rsidR="00F37089" w:rsidRPr="00B737F0" w:rsidDel="00E042A0" w:rsidRDefault="00F37089" w:rsidP="00E042A0">
      <w:pPr>
        <w:pStyle w:val="EditorsNote"/>
        <w:rPr>
          <w:del w:id="112" w:author="Nokia5" w:date="2025-11-20T21:54:00Z"/>
          <w:lang w:eastAsia="ja-JP"/>
        </w:rPr>
      </w:pPr>
    </w:p>
    <w:p w14:paraId="254A90A7" w14:textId="77777777" w:rsidR="00314AA4" w:rsidRPr="00B737F0" w:rsidRDefault="00314AA4" w:rsidP="002E1379">
      <w:pPr>
        <w:rPr>
          <w:rFonts w:eastAsia="MS Mincho"/>
          <w:lang w:eastAsia="ja-JP"/>
        </w:rPr>
      </w:pPr>
    </w:p>
    <w:p w14:paraId="2CA72E23" w14:textId="77777777" w:rsidR="00D74D77" w:rsidRPr="006130C8" w:rsidRDefault="00D74D77" w:rsidP="00D74D77">
      <w:pPr>
        <w:pStyle w:val="3"/>
      </w:pPr>
      <w:r w:rsidRPr="006130C8">
        <w:lastRenderedPageBreak/>
        <w:t>4.1.3</w:t>
      </w:r>
      <w:r w:rsidRPr="006130C8">
        <w:tab/>
        <w:t>Potential security requirements</w:t>
      </w:r>
      <w:bookmarkEnd w:id="38"/>
    </w:p>
    <w:p w14:paraId="49E4464A" w14:textId="5B6768DC" w:rsidR="003A28AA" w:rsidRDefault="003A28AA" w:rsidP="003A28AA">
      <w:pPr>
        <w:rPr>
          <w:ins w:id="113" w:author="Nokia3" w:date="2025-11-19T22:10:00Z"/>
        </w:rPr>
      </w:pPr>
      <w:ins w:id="114" w:author="Nokia" w:date="2025-11-10T11:44:00Z">
        <w:r w:rsidRPr="002C437C">
          <w:t>The 5GS shall be able to support the authorization of the AIoT capable UE as an intermediate node</w:t>
        </w:r>
      </w:ins>
      <w:ins w:id="115" w:author="Nokia5" w:date="2025-11-20T21:49:00Z">
        <w:r w:rsidR="003E6021">
          <w:t>.</w:t>
        </w:r>
      </w:ins>
      <w:ins w:id="116" w:author="Nokia" w:date="2025-11-10T11:44:00Z">
        <w:del w:id="117" w:author="Nokia5" w:date="2025-11-20T21:49:00Z">
          <w:r w:rsidRPr="002C437C" w:rsidDel="003E6021">
            <w:delText xml:space="preserve"> in</w:delText>
          </w:r>
        </w:del>
      </w:ins>
      <w:ins w:id="118" w:author="Nokia3" w:date="2025-11-19T22:07:00Z">
        <w:del w:id="119" w:author="Nokia5" w:date="2025-11-20T21:49:00Z">
          <w:r w:rsidR="00F571DC" w:rsidDel="003E6021">
            <w:delText xml:space="preserve"> the</w:delText>
          </w:r>
        </w:del>
      </w:ins>
      <w:ins w:id="120" w:author="Nokia" w:date="2025-11-10T11:44:00Z">
        <w:del w:id="121" w:author="Nokia5" w:date="2025-11-20T21:49:00Z">
          <w:r w:rsidRPr="002C437C" w:rsidDel="003E6021">
            <w:delText xml:space="preserve"> 5G Ambient IoT s</w:delText>
          </w:r>
          <w:r w:rsidDel="003E6021">
            <w:delText>ystem</w:delText>
          </w:r>
          <w:r w:rsidRPr="00D75B96" w:rsidDel="003E6021">
            <w:delText>.</w:delText>
          </w:r>
        </w:del>
      </w:ins>
    </w:p>
    <w:p w14:paraId="7B56D6DF" w14:textId="132CFE06" w:rsidR="00F950E0" w:rsidRPr="00F950E0" w:rsidDel="003E6021" w:rsidRDefault="00F26E3D" w:rsidP="003A28AA">
      <w:pPr>
        <w:rPr>
          <w:ins w:id="122" w:author="Nokia" w:date="2025-11-10T11:44:00Z"/>
          <w:del w:id="123" w:author="Nokia5" w:date="2025-11-20T21:48:00Z"/>
          <w:lang w:val="en-US"/>
        </w:rPr>
      </w:pPr>
      <w:ins w:id="124" w:author="Nokia3" w:date="2025-11-19T22:11:00Z">
        <w:del w:id="125" w:author="Nokia5" w:date="2025-11-20T21:48:00Z">
          <w:r w:rsidRPr="00F26E3D" w:rsidDel="003E6021">
            <w:delText xml:space="preserve">The 5GS shall be able to mitigate </w:delText>
          </w:r>
          <w:r w:rsidRPr="00F26E3D" w:rsidDel="003E6021">
            <w:rPr>
              <w:lang w:val="en-US"/>
            </w:rPr>
            <w:delText xml:space="preserve">Man in the Middle Attacks between AIoT devices and </w:delText>
          </w:r>
          <w:r w:rsidDel="003E6021">
            <w:rPr>
              <w:lang w:val="en-US"/>
            </w:rPr>
            <w:delText>5GC</w:delText>
          </w:r>
          <w:r w:rsidRPr="00F26E3D" w:rsidDel="003E6021">
            <w:rPr>
              <w:lang w:val="en-US"/>
            </w:rPr>
            <w:delText>.</w:delText>
          </w:r>
        </w:del>
      </w:ins>
    </w:p>
    <w:p w14:paraId="01892519" w14:textId="55E687E9" w:rsidR="00005CBA" w:rsidRDefault="00005CBA" w:rsidP="00005CBA">
      <w:pPr>
        <w:pStyle w:val="EditorsNote"/>
        <w:rPr>
          <w:lang w:eastAsia="ja-JP"/>
        </w:rPr>
      </w:pPr>
      <w:r>
        <w:rPr>
          <w:lang w:eastAsia="ja-JP"/>
        </w:rPr>
        <w:t>Editor’s Note: Requirements are FFS.</w:t>
      </w:r>
    </w:p>
    <w:bookmarkEnd w:id="21"/>
    <w:bookmarkEnd w:id="22"/>
    <w:bookmarkEnd w:id="23"/>
    <w:p w14:paraId="7E0866BC" w14:textId="77777777" w:rsidR="00995431" w:rsidRPr="00E33CAF" w:rsidRDefault="00995431"/>
    <w:p w14:paraId="56639910" w14:textId="77777777" w:rsidR="00E33CAF" w:rsidRDefault="00E33CAF" w:rsidP="00E33C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636262F" w14:textId="77777777" w:rsidR="00E33CAF" w:rsidRDefault="00E33CAF">
      <w:pPr>
        <w:rPr>
          <w:lang w:val="en-US"/>
        </w:rPr>
      </w:pPr>
    </w:p>
    <w:sectPr w:rsidR="00E33CAF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7C840" w14:textId="77777777" w:rsidR="008211ED" w:rsidRDefault="008211ED">
      <w:r>
        <w:separator/>
      </w:r>
    </w:p>
  </w:endnote>
  <w:endnote w:type="continuationSeparator" w:id="0">
    <w:p w14:paraId="3A179B4D" w14:textId="77777777" w:rsidR="008211ED" w:rsidRDefault="0082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E5C4D" w14:textId="77777777" w:rsidR="008211ED" w:rsidRDefault="008211ED">
      <w:r>
        <w:separator/>
      </w:r>
    </w:p>
  </w:footnote>
  <w:footnote w:type="continuationSeparator" w:id="0">
    <w:p w14:paraId="623CC791" w14:textId="77777777" w:rsidR="008211ED" w:rsidRDefault="0082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C46236"/>
    <w:multiLevelType w:val="hybridMultilevel"/>
    <w:tmpl w:val="D430B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21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82C"/>
    <w:multiLevelType w:val="hybridMultilevel"/>
    <w:tmpl w:val="CDBC2B8C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5">
    <w15:presenceInfo w15:providerId="None" w15:userId="Nokia5"/>
  </w15:person>
  <w15:person w15:author="Nokia3">
    <w15:presenceInfo w15:providerId="None" w15:userId="Nokia3"/>
  </w15:person>
  <w15:person w15:author="Lihui-r4">
    <w15:presenceInfo w15:providerId="None" w15:userId="Lihui-r4"/>
  </w15:person>
  <w15:person w15:author="Nokia6">
    <w15:presenceInfo w15:providerId="None" w15:userId="Nokia6"/>
  </w15:person>
  <w15:person w15:author="Nokia4">
    <w15:presenceInfo w15:providerId="None" w15:userId="Nokia4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F0A"/>
    <w:rsid w:val="00005CBA"/>
    <w:rsid w:val="000159F5"/>
    <w:rsid w:val="00015C7D"/>
    <w:rsid w:val="0002368F"/>
    <w:rsid w:val="00027F96"/>
    <w:rsid w:val="00032590"/>
    <w:rsid w:val="00041BC1"/>
    <w:rsid w:val="00044D25"/>
    <w:rsid w:val="00046EF8"/>
    <w:rsid w:val="000723F7"/>
    <w:rsid w:val="00084399"/>
    <w:rsid w:val="00091BA0"/>
    <w:rsid w:val="00096FCB"/>
    <w:rsid w:val="000B4FFC"/>
    <w:rsid w:val="000B59EB"/>
    <w:rsid w:val="000C1A37"/>
    <w:rsid w:val="000C1F29"/>
    <w:rsid w:val="000C48B9"/>
    <w:rsid w:val="000D1D4A"/>
    <w:rsid w:val="000D46C8"/>
    <w:rsid w:val="000E5039"/>
    <w:rsid w:val="000F2745"/>
    <w:rsid w:val="0010504F"/>
    <w:rsid w:val="00131EBF"/>
    <w:rsid w:val="00134B85"/>
    <w:rsid w:val="00136272"/>
    <w:rsid w:val="001371FB"/>
    <w:rsid w:val="00141EBC"/>
    <w:rsid w:val="001446AF"/>
    <w:rsid w:val="00146328"/>
    <w:rsid w:val="00150AC0"/>
    <w:rsid w:val="001521C0"/>
    <w:rsid w:val="001604A8"/>
    <w:rsid w:val="00166ADD"/>
    <w:rsid w:val="00177A6B"/>
    <w:rsid w:val="0018197A"/>
    <w:rsid w:val="00186EAE"/>
    <w:rsid w:val="00193F28"/>
    <w:rsid w:val="001A0EAD"/>
    <w:rsid w:val="001A681B"/>
    <w:rsid w:val="001B093A"/>
    <w:rsid w:val="001B136A"/>
    <w:rsid w:val="001C5CF1"/>
    <w:rsid w:val="001C5FA7"/>
    <w:rsid w:val="001D0400"/>
    <w:rsid w:val="001D2486"/>
    <w:rsid w:val="002000EF"/>
    <w:rsid w:val="002019F0"/>
    <w:rsid w:val="0020682F"/>
    <w:rsid w:val="00207C4A"/>
    <w:rsid w:val="00214DF0"/>
    <w:rsid w:val="00217E96"/>
    <w:rsid w:val="002474B7"/>
    <w:rsid w:val="00252116"/>
    <w:rsid w:val="00253780"/>
    <w:rsid w:val="0026262B"/>
    <w:rsid w:val="00266561"/>
    <w:rsid w:val="002739EE"/>
    <w:rsid w:val="00275E43"/>
    <w:rsid w:val="0027663D"/>
    <w:rsid w:val="002820ED"/>
    <w:rsid w:val="00287C53"/>
    <w:rsid w:val="002B6792"/>
    <w:rsid w:val="002B7DDE"/>
    <w:rsid w:val="002C437C"/>
    <w:rsid w:val="002C7896"/>
    <w:rsid w:val="002D53F5"/>
    <w:rsid w:val="002E1379"/>
    <w:rsid w:val="002E1622"/>
    <w:rsid w:val="002F563F"/>
    <w:rsid w:val="002F5C62"/>
    <w:rsid w:val="0030464B"/>
    <w:rsid w:val="00314AA4"/>
    <w:rsid w:val="0032150F"/>
    <w:rsid w:val="003323AA"/>
    <w:rsid w:val="00333C41"/>
    <w:rsid w:val="003358E9"/>
    <w:rsid w:val="00344C3D"/>
    <w:rsid w:val="00350999"/>
    <w:rsid w:val="00353C17"/>
    <w:rsid w:val="00364167"/>
    <w:rsid w:val="00374192"/>
    <w:rsid w:val="00391378"/>
    <w:rsid w:val="003913C3"/>
    <w:rsid w:val="003A28AA"/>
    <w:rsid w:val="003A5384"/>
    <w:rsid w:val="003B2926"/>
    <w:rsid w:val="003B6F78"/>
    <w:rsid w:val="003C6DBF"/>
    <w:rsid w:val="003D40AF"/>
    <w:rsid w:val="003E5130"/>
    <w:rsid w:val="003E6021"/>
    <w:rsid w:val="003F372C"/>
    <w:rsid w:val="003F5FF5"/>
    <w:rsid w:val="003F77B2"/>
    <w:rsid w:val="004054C1"/>
    <w:rsid w:val="00407E84"/>
    <w:rsid w:val="00411990"/>
    <w:rsid w:val="0041457A"/>
    <w:rsid w:val="004223B5"/>
    <w:rsid w:val="00432301"/>
    <w:rsid w:val="0044235F"/>
    <w:rsid w:val="00454910"/>
    <w:rsid w:val="00455B98"/>
    <w:rsid w:val="004721C0"/>
    <w:rsid w:val="00473ECC"/>
    <w:rsid w:val="004747C3"/>
    <w:rsid w:val="0048432A"/>
    <w:rsid w:val="00485601"/>
    <w:rsid w:val="004A28D7"/>
    <w:rsid w:val="004A6832"/>
    <w:rsid w:val="004B2D2A"/>
    <w:rsid w:val="004B680B"/>
    <w:rsid w:val="004C6740"/>
    <w:rsid w:val="004D536E"/>
    <w:rsid w:val="004E2F92"/>
    <w:rsid w:val="004E674A"/>
    <w:rsid w:val="004F4591"/>
    <w:rsid w:val="005015A4"/>
    <w:rsid w:val="00501FC5"/>
    <w:rsid w:val="0051126F"/>
    <w:rsid w:val="0051513A"/>
    <w:rsid w:val="0051681D"/>
    <w:rsid w:val="0051688C"/>
    <w:rsid w:val="0053238B"/>
    <w:rsid w:val="0054790E"/>
    <w:rsid w:val="00550271"/>
    <w:rsid w:val="0057375F"/>
    <w:rsid w:val="00587CB1"/>
    <w:rsid w:val="00597C7E"/>
    <w:rsid w:val="005A1888"/>
    <w:rsid w:val="005A2A9B"/>
    <w:rsid w:val="005B60EB"/>
    <w:rsid w:val="005C271C"/>
    <w:rsid w:val="005C795F"/>
    <w:rsid w:val="005D0210"/>
    <w:rsid w:val="00610FC8"/>
    <w:rsid w:val="00611955"/>
    <w:rsid w:val="00611A94"/>
    <w:rsid w:val="00631E83"/>
    <w:rsid w:val="00636414"/>
    <w:rsid w:val="006511BE"/>
    <w:rsid w:val="006520AA"/>
    <w:rsid w:val="00653E2A"/>
    <w:rsid w:val="00665873"/>
    <w:rsid w:val="006758B0"/>
    <w:rsid w:val="00682C7F"/>
    <w:rsid w:val="00693F08"/>
    <w:rsid w:val="0069541A"/>
    <w:rsid w:val="00697E54"/>
    <w:rsid w:val="006B60EA"/>
    <w:rsid w:val="006C7B21"/>
    <w:rsid w:val="006D0202"/>
    <w:rsid w:val="006D48EA"/>
    <w:rsid w:val="006D74A9"/>
    <w:rsid w:val="006E5B19"/>
    <w:rsid w:val="00700AD2"/>
    <w:rsid w:val="00711F40"/>
    <w:rsid w:val="00712DD0"/>
    <w:rsid w:val="0072062E"/>
    <w:rsid w:val="007520D0"/>
    <w:rsid w:val="007560B8"/>
    <w:rsid w:val="0076269C"/>
    <w:rsid w:val="00776304"/>
    <w:rsid w:val="00780A06"/>
    <w:rsid w:val="00785301"/>
    <w:rsid w:val="00793D77"/>
    <w:rsid w:val="007B5B2D"/>
    <w:rsid w:val="007B72A3"/>
    <w:rsid w:val="007C56D9"/>
    <w:rsid w:val="007C7A53"/>
    <w:rsid w:val="007D147B"/>
    <w:rsid w:val="007E1420"/>
    <w:rsid w:val="007F2372"/>
    <w:rsid w:val="007F7A59"/>
    <w:rsid w:val="008017C8"/>
    <w:rsid w:val="0081401F"/>
    <w:rsid w:val="008153BE"/>
    <w:rsid w:val="008211ED"/>
    <w:rsid w:val="00824659"/>
    <w:rsid w:val="0082682A"/>
    <w:rsid w:val="00826F37"/>
    <w:rsid w:val="0082707E"/>
    <w:rsid w:val="008352D7"/>
    <w:rsid w:val="00840285"/>
    <w:rsid w:val="00844330"/>
    <w:rsid w:val="00862F88"/>
    <w:rsid w:val="00867CDD"/>
    <w:rsid w:val="008736EE"/>
    <w:rsid w:val="00877E60"/>
    <w:rsid w:val="008A0669"/>
    <w:rsid w:val="008B07F7"/>
    <w:rsid w:val="008B4AAF"/>
    <w:rsid w:val="008B779D"/>
    <w:rsid w:val="008C2B13"/>
    <w:rsid w:val="008C41AB"/>
    <w:rsid w:val="008C69F5"/>
    <w:rsid w:val="008D3C47"/>
    <w:rsid w:val="008D693E"/>
    <w:rsid w:val="008D6F6C"/>
    <w:rsid w:val="0090716C"/>
    <w:rsid w:val="009158D2"/>
    <w:rsid w:val="00917339"/>
    <w:rsid w:val="00917DE1"/>
    <w:rsid w:val="0092345D"/>
    <w:rsid w:val="009255E7"/>
    <w:rsid w:val="0095062A"/>
    <w:rsid w:val="00957695"/>
    <w:rsid w:val="00957B28"/>
    <w:rsid w:val="00971DF3"/>
    <w:rsid w:val="00973331"/>
    <w:rsid w:val="00982BA7"/>
    <w:rsid w:val="009847A8"/>
    <w:rsid w:val="00992CC0"/>
    <w:rsid w:val="00994089"/>
    <w:rsid w:val="00995431"/>
    <w:rsid w:val="009971B9"/>
    <w:rsid w:val="009A0858"/>
    <w:rsid w:val="009A21B0"/>
    <w:rsid w:val="009A70BE"/>
    <w:rsid w:val="009B323F"/>
    <w:rsid w:val="009D488F"/>
    <w:rsid w:val="009F086D"/>
    <w:rsid w:val="00A03794"/>
    <w:rsid w:val="00A10BEB"/>
    <w:rsid w:val="00A11603"/>
    <w:rsid w:val="00A132B2"/>
    <w:rsid w:val="00A34787"/>
    <w:rsid w:val="00A36B9F"/>
    <w:rsid w:val="00A45898"/>
    <w:rsid w:val="00A55407"/>
    <w:rsid w:val="00A74F72"/>
    <w:rsid w:val="00A81DF9"/>
    <w:rsid w:val="00A84C4C"/>
    <w:rsid w:val="00A943D9"/>
    <w:rsid w:val="00A97832"/>
    <w:rsid w:val="00AA3DBE"/>
    <w:rsid w:val="00AA7E59"/>
    <w:rsid w:val="00AB143D"/>
    <w:rsid w:val="00AC0D19"/>
    <w:rsid w:val="00AD3208"/>
    <w:rsid w:val="00AD4480"/>
    <w:rsid w:val="00AE2F69"/>
    <w:rsid w:val="00AE35AD"/>
    <w:rsid w:val="00AF77D3"/>
    <w:rsid w:val="00B13E59"/>
    <w:rsid w:val="00B1513B"/>
    <w:rsid w:val="00B1780F"/>
    <w:rsid w:val="00B25ED4"/>
    <w:rsid w:val="00B41104"/>
    <w:rsid w:val="00B54E54"/>
    <w:rsid w:val="00B62670"/>
    <w:rsid w:val="00B72FF2"/>
    <w:rsid w:val="00B737F0"/>
    <w:rsid w:val="00B73A6F"/>
    <w:rsid w:val="00B7426D"/>
    <w:rsid w:val="00B75CF4"/>
    <w:rsid w:val="00B825AB"/>
    <w:rsid w:val="00B83181"/>
    <w:rsid w:val="00B85BCE"/>
    <w:rsid w:val="00BA09A2"/>
    <w:rsid w:val="00BA4BE2"/>
    <w:rsid w:val="00BB05A8"/>
    <w:rsid w:val="00BB3684"/>
    <w:rsid w:val="00BB76A1"/>
    <w:rsid w:val="00BD1620"/>
    <w:rsid w:val="00BE1176"/>
    <w:rsid w:val="00BE13A5"/>
    <w:rsid w:val="00BE6399"/>
    <w:rsid w:val="00BF3721"/>
    <w:rsid w:val="00BF3C31"/>
    <w:rsid w:val="00BF6C52"/>
    <w:rsid w:val="00C03A7A"/>
    <w:rsid w:val="00C12E2D"/>
    <w:rsid w:val="00C15258"/>
    <w:rsid w:val="00C20616"/>
    <w:rsid w:val="00C267AB"/>
    <w:rsid w:val="00C3686B"/>
    <w:rsid w:val="00C37A0B"/>
    <w:rsid w:val="00C55A7F"/>
    <w:rsid w:val="00C56F8B"/>
    <w:rsid w:val="00C601CB"/>
    <w:rsid w:val="00C618CD"/>
    <w:rsid w:val="00C6395D"/>
    <w:rsid w:val="00C80F10"/>
    <w:rsid w:val="00C80F2E"/>
    <w:rsid w:val="00C86F41"/>
    <w:rsid w:val="00C87441"/>
    <w:rsid w:val="00C87ED3"/>
    <w:rsid w:val="00C93D83"/>
    <w:rsid w:val="00CA488A"/>
    <w:rsid w:val="00CA74EF"/>
    <w:rsid w:val="00CB1908"/>
    <w:rsid w:val="00CC4471"/>
    <w:rsid w:val="00CC5F82"/>
    <w:rsid w:val="00CD0046"/>
    <w:rsid w:val="00CF423C"/>
    <w:rsid w:val="00CF6603"/>
    <w:rsid w:val="00D00D23"/>
    <w:rsid w:val="00D05BB7"/>
    <w:rsid w:val="00D07287"/>
    <w:rsid w:val="00D24F67"/>
    <w:rsid w:val="00D301B3"/>
    <w:rsid w:val="00D318B2"/>
    <w:rsid w:val="00D52946"/>
    <w:rsid w:val="00D55FB4"/>
    <w:rsid w:val="00D6439E"/>
    <w:rsid w:val="00D660DD"/>
    <w:rsid w:val="00D74D77"/>
    <w:rsid w:val="00D925E7"/>
    <w:rsid w:val="00D96D8B"/>
    <w:rsid w:val="00DC5843"/>
    <w:rsid w:val="00DD11B1"/>
    <w:rsid w:val="00DD5BD9"/>
    <w:rsid w:val="00DD5DA7"/>
    <w:rsid w:val="00DF0301"/>
    <w:rsid w:val="00E004CB"/>
    <w:rsid w:val="00E042A0"/>
    <w:rsid w:val="00E11BE6"/>
    <w:rsid w:val="00E1464D"/>
    <w:rsid w:val="00E20F04"/>
    <w:rsid w:val="00E25D01"/>
    <w:rsid w:val="00E27B98"/>
    <w:rsid w:val="00E31EF1"/>
    <w:rsid w:val="00E33CAF"/>
    <w:rsid w:val="00E4581C"/>
    <w:rsid w:val="00E50109"/>
    <w:rsid w:val="00E54C0A"/>
    <w:rsid w:val="00E64D6E"/>
    <w:rsid w:val="00E6682D"/>
    <w:rsid w:val="00E72B26"/>
    <w:rsid w:val="00E757D7"/>
    <w:rsid w:val="00E87BAC"/>
    <w:rsid w:val="00EA06E3"/>
    <w:rsid w:val="00EB52F4"/>
    <w:rsid w:val="00EC2DF4"/>
    <w:rsid w:val="00ED166D"/>
    <w:rsid w:val="00ED5090"/>
    <w:rsid w:val="00EE2BA9"/>
    <w:rsid w:val="00F21090"/>
    <w:rsid w:val="00F21B56"/>
    <w:rsid w:val="00F243B3"/>
    <w:rsid w:val="00F26E3D"/>
    <w:rsid w:val="00F270F2"/>
    <w:rsid w:val="00F30FD1"/>
    <w:rsid w:val="00F32057"/>
    <w:rsid w:val="00F37089"/>
    <w:rsid w:val="00F408CB"/>
    <w:rsid w:val="00F431B2"/>
    <w:rsid w:val="00F571DC"/>
    <w:rsid w:val="00F57C87"/>
    <w:rsid w:val="00F64D5B"/>
    <w:rsid w:val="00F6525A"/>
    <w:rsid w:val="00F73DC7"/>
    <w:rsid w:val="00F950A1"/>
    <w:rsid w:val="00F950E0"/>
    <w:rsid w:val="00FB1742"/>
    <w:rsid w:val="00FC3128"/>
    <w:rsid w:val="00FD5CF5"/>
    <w:rsid w:val="00FD68C5"/>
    <w:rsid w:val="00FE0E7B"/>
    <w:rsid w:val="00FE35A4"/>
    <w:rsid w:val="00FE3A46"/>
    <w:rsid w:val="00FE423B"/>
    <w:rsid w:val="00FE5D9B"/>
    <w:rsid w:val="00FE7C18"/>
    <w:rsid w:val="05CE4534"/>
    <w:rsid w:val="0732C565"/>
    <w:rsid w:val="0C769B69"/>
    <w:rsid w:val="14917304"/>
    <w:rsid w:val="303CA18B"/>
    <w:rsid w:val="406FF07D"/>
    <w:rsid w:val="67F7B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431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af1">
    <w:name w:val="Revision"/>
    <w:hidden/>
    <w:uiPriority w:val="99"/>
    <w:semiHidden/>
    <w:rsid w:val="007F7A59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5C795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en-GB"/>
    </w:rPr>
  </w:style>
  <w:style w:type="character" w:customStyle="1" w:styleId="EditorsNoteCharChar">
    <w:name w:val="Editor's Note Char Char"/>
    <w:link w:val="EditorsNote"/>
    <w:rsid w:val="003E5130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3E5130"/>
    <w:rPr>
      <w:rFonts w:ascii="Times New Roman" w:hAnsi="Times New Roman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qFormat/>
    <w:rsid w:val="00995431"/>
    <w:rPr>
      <w:rFonts w:ascii="Arial" w:hAnsi="Arial"/>
      <w:sz w:val="32"/>
      <w:lang w:eastAsia="en-US"/>
    </w:rPr>
  </w:style>
  <w:style w:type="character" w:customStyle="1" w:styleId="30">
    <w:name w:val="标题 3 字符"/>
    <w:aliases w:val="h3 字符"/>
    <w:basedOn w:val="a0"/>
    <w:link w:val="3"/>
    <w:rsid w:val="00995431"/>
    <w:rPr>
      <w:rFonts w:ascii="Arial" w:hAnsi="Arial"/>
      <w:sz w:val="28"/>
      <w:lang w:eastAsia="en-US"/>
    </w:rPr>
  </w:style>
  <w:style w:type="character" w:customStyle="1" w:styleId="NOChar">
    <w:name w:val="NO Char"/>
    <w:link w:val="NO"/>
    <w:qFormat/>
    <w:rsid w:val="00D74D7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RBI5PAMIO524-1616901215-61630</_dlc_DocId>
    <_dlc_DocIdUrl xmlns="71c5aaf6-e6ce-465b-b873-5148d2a4c105">
      <Url>https://nokia.sharepoint.com/sites/gxp/_layouts/15/DocIdRedir.aspx?ID=RBI5PAMIO524-1616901215-61630</Url>
      <Description>RBI5PAMIO524-1616901215-61630</Description>
    </_dlc_DocIdUrl>
    <TranslatedLang xmlns="3f2ce089-3858-4176-9a21-a30f920484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3B697-1806-4D74-B74A-864DE53E8B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39EA79-A0ED-4F0F-BD34-778CBBFF815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68DEF36F-4D1D-4F3B-8519-0F5581F1D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8F1A73-EB14-4819-B802-A172A8BB89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3B96CD-FB9B-4E18-BC93-C0DF2E9BEBC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5194953-C6CD-4D5D-B778-A99CABF953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Lihui-r4</cp:lastModifiedBy>
  <cp:revision>2</cp:revision>
  <cp:lastPrinted>1900-01-01T06:00:00Z</cp:lastPrinted>
  <dcterms:created xsi:type="dcterms:W3CDTF">2025-11-21T16:52:00Z</dcterms:created>
  <dcterms:modified xsi:type="dcterms:W3CDTF">2025-11-21T16:52:00Z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c811e8a4-df6e-4a03-80a5-c9289df85931</vt:lpwstr>
  </property>
  <property fmtid="{D5CDD505-2E9C-101B-9397-08002B2CF9AE}" pid="5" name="MediaServiceImageTags">
    <vt:lpwstr/>
  </property>
</Properties>
</file>