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2C09AA9A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PAULIAC Mireille" w:date="2025-11-21T00:00:00Z" w16du:dateUtc="2025-11-20T23:00:00Z">
        <w:r w:rsidDel="00F25923">
          <w:rPr>
            <w:rFonts w:cs="Arial"/>
            <w:b/>
            <w:sz w:val="22"/>
            <w:szCs w:val="22"/>
          </w:rPr>
          <w:tab/>
        </w:r>
        <w:r w:rsidDel="00F25923">
          <w:rPr>
            <w:rFonts w:cs="Arial"/>
            <w:b/>
            <w:sz w:val="22"/>
            <w:szCs w:val="22"/>
          </w:rPr>
          <w:tab/>
        </w:r>
        <w:r w:rsidDel="00F25923">
          <w:rPr>
            <w:rFonts w:cs="Arial"/>
            <w:b/>
            <w:sz w:val="22"/>
            <w:szCs w:val="22"/>
          </w:rPr>
          <w:tab/>
        </w:r>
        <w:r w:rsidDel="00F25923">
          <w:rPr>
            <w:rFonts w:cs="Arial"/>
            <w:b/>
            <w:sz w:val="22"/>
            <w:szCs w:val="22"/>
          </w:rPr>
          <w:tab/>
        </w:r>
      </w:del>
      <w:ins w:id="1" w:author="PAULIAC Mireille" w:date="2025-11-21T00:00:00Z" w16du:dateUtc="2025-11-20T23:00:00Z">
        <w:r w:rsidR="00F25923">
          <w:rPr>
            <w:rFonts w:cs="Arial"/>
            <w:b/>
            <w:sz w:val="22"/>
            <w:szCs w:val="22"/>
          </w:rPr>
          <w:tab/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7B7BC0" w:rsidRPr="00176F7E">
        <w:rPr>
          <w:rFonts w:cs="Arial"/>
          <w:b/>
          <w:sz w:val="22"/>
          <w:szCs w:val="22"/>
        </w:rPr>
        <w:t>25</w:t>
      </w:r>
      <w:r w:rsidR="007B7BC0">
        <w:rPr>
          <w:rFonts w:cs="Arial"/>
          <w:b/>
          <w:sz w:val="22"/>
          <w:szCs w:val="22"/>
        </w:rPr>
        <w:t>4</w:t>
      </w:r>
      <w:ins w:id="2" w:author="PAULIAC Mireille" w:date="2025-11-21T00:01:00Z" w16du:dateUtc="2025-11-20T23:01:00Z">
        <w:r w:rsidR="00F25923">
          <w:rPr>
            <w:rFonts w:cs="Arial"/>
            <w:b/>
            <w:sz w:val="22"/>
            <w:szCs w:val="22"/>
          </w:rPr>
          <w:t>705</w:t>
        </w:r>
      </w:ins>
      <w:ins w:id="3" w:author="PAULIAC Mireille" w:date="2025-11-21T00:00:00Z" w16du:dateUtc="2025-11-20T23:00:00Z">
        <w:r w:rsidR="00F25923">
          <w:rPr>
            <w:rFonts w:cs="Arial"/>
            <w:b/>
            <w:sz w:val="22"/>
            <w:szCs w:val="22"/>
          </w:rPr>
          <w:t>-r1</w:t>
        </w:r>
      </w:ins>
    </w:p>
    <w:p w14:paraId="2CEEC297" w14:textId="79761B0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4" w:author="PAULIAC Mireille" w:date="2025-11-21T00:00:00Z" w16du:dateUtc="2025-11-20T23:00:00Z">
        <w:r w:rsidR="00F25923">
          <w:rPr>
            <w:rFonts w:cs="Arial"/>
            <w:b/>
            <w:sz w:val="22"/>
            <w:szCs w:val="22"/>
          </w:rPr>
          <w:tab/>
        </w:r>
        <w:r w:rsidR="00F25923">
          <w:rPr>
            <w:rFonts w:cs="Arial"/>
            <w:b/>
            <w:sz w:val="22"/>
            <w:szCs w:val="22"/>
          </w:rPr>
          <w:tab/>
        </w:r>
        <w:r w:rsidR="00F25923">
          <w:rPr>
            <w:rFonts w:cs="Arial"/>
            <w:b/>
            <w:sz w:val="22"/>
            <w:szCs w:val="22"/>
          </w:rPr>
          <w:tab/>
        </w:r>
        <w:r w:rsidR="00F25923">
          <w:rPr>
            <w:rFonts w:cs="Arial"/>
            <w:b/>
            <w:sz w:val="22"/>
            <w:szCs w:val="22"/>
          </w:rPr>
          <w:tab/>
        </w:r>
        <w:r w:rsidR="00F25923">
          <w:rPr>
            <w:rFonts w:cs="Arial"/>
            <w:b/>
            <w:sz w:val="22"/>
            <w:szCs w:val="22"/>
          </w:rPr>
          <w:tab/>
          <w:t>mer</w:t>
        </w:r>
      </w:ins>
      <w:ins w:id="5" w:author="PAULIAC Mireille" w:date="2025-11-21T00:01:00Z" w16du:dateUtc="2025-11-20T23:01:00Z">
        <w:r w:rsidR="00F25923">
          <w:rPr>
            <w:rFonts w:cs="Arial"/>
            <w:b/>
            <w:sz w:val="22"/>
            <w:szCs w:val="22"/>
          </w:rPr>
          <w:t xml:space="preserve">ger of S3-254336, </w:t>
        </w:r>
      </w:ins>
      <w:ins w:id="6" w:author="PAULIAC Mireille" w:date="2025-11-21T15:07:00Z" w16du:dateUtc="2025-11-21T14:07:00Z">
        <w:r w:rsidR="00CA0731">
          <w:rPr>
            <w:rFonts w:cs="Arial"/>
            <w:b/>
            <w:sz w:val="22"/>
            <w:szCs w:val="22"/>
          </w:rPr>
          <w:t>S3-25</w:t>
        </w:r>
      </w:ins>
      <w:ins w:id="7" w:author="PAULIAC Mireille" w:date="2025-11-21T15:08:00Z" w16du:dateUtc="2025-11-21T14:08:00Z">
        <w:r w:rsidR="00CA0731">
          <w:rPr>
            <w:rFonts w:cs="Arial"/>
            <w:b/>
            <w:sz w:val="22"/>
            <w:szCs w:val="22"/>
          </w:rPr>
          <w:t>4269, S3-254369, S3-254421, S3-254454, S3-254460, S3-254472, S3-254505.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4D727FB" w:rsidR="00C93D83" w:rsidRPr="00CA0731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CA0731">
        <w:rPr>
          <w:rFonts w:ascii="Arial" w:hAnsi="Arial" w:cs="Arial"/>
          <w:b/>
          <w:bCs/>
        </w:rPr>
        <w:t>Source:</w:t>
      </w:r>
      <w:r w:rsidRPr="00CA0731">
        <w:rPr>
          <w:rFonts w:ascii="Arial" w:hAnsi="Arial" w:cs="Arial"/>
          <w:b/>
          <w:bCs/>
        </w:rPr>
        <w:tab/>
      </w:r>
      <w:r w:rsidR="00494343" w:rsidRPr="00CA0731">
        <w:rPr>
          <w:rFonts w:ascii="Arial" w:hAnsi="Arial" w:cs="Arial"/>
          <w:b/>
          <w:bCs/>
        </w:rPr>
        <w:t>Thales</w:t>
      </w:r>
      <w:ins w:id="8" w:author="PAULIAC Mireille" w:date="2025-11-21T15:10:00Z" w16du:dateUtc="2025-11-21T14:10:00Z">
        <w:r w:rsidR="00CA0731" w:rsidRPr="00CA0731">
          <w:rPr>
            <w:rFonts w:ascii="Arial" w:hAnsi="Arial" w:cs="Arial"/>
            <w:b/>
            <w:bCs/>
          </w:rPr>
          <w:t>, Huawei?, Xiaomi?, Nokia?, Sams</w:t>
        </w:r>
        <w:r w:rsidR="00CA0731">
          <w:rPr>
            <w:rFonts w:ascii="Arial" w:hAnsi="Arial" w:cs="Arial"/>
            <w:b/>
            <w:bCs/>
          </w:rPr>
          <w:t xml:space="preserve">ung?, </w:t>
        </w:r>
      </w:ins>
      <w:ins w:id="9" w:author="PAULIAC Mireille" w:date="2025-11-21T15:11:00Z" w16du:dateUtc="2025-11-21T14:11:00Z">
        <w:r w:rsidR="00CA0731">
          <w:rPr>
            <w:rFonts w:ascii="Arial" w:hAnsi="Arial" w:cs="Arial"/>
            <w:b/>
            <w:bCs/>
          </w:rPr>
          <w:t>OPPO?, CATT?, Qualcomm?</w:t>
        </w:r>
      </w:ins>
    </w:p>
    <w:p w14:paraId="65CE4E4B" w14:textId="76A0E34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C3F99">
        <w:rPr>
          <w:rFonts w:ascii="Arial" w:hAnsi="Arial" w:cs="Arial"/>
          <w:b/>
          <w:bCs/>
          <w:lang w:val="en-US"/>
        </w:rPr>
        <w:t>KI #2 on Authentication</w:t>
      </w:r>
      <w:r w:rsidR="007B7BC0">
        <w:rPr>
          <w:rFonts w:ascii="Arial" w:hAnsi="Arial" w:cs="Arial"/>
          <w:b/>
          <w:bCs/>
          <w:lang w:val="en-US"/>
        </w:rPr>
        <w:t xml:space="preserve"> for </w:t>
      </w:r>
      <w:proofErr w:type="spellStart"/>
      <w:r w:rsidR="007B7BC0">
        <w:rPr>
          <w:rFonts w:ascii="Arial" w:hAnsi="Arial" w:cs="Arial"/>
          <w:b/>
          <w:bCs/>
          <w:lang w:val="en-US"/>
        </w:rPr>
        <w:t>AIoT</w:t>
      </w:r>
      <w:proofErr w:type="spellEnd"/>
      <w:r w:rsidR="007B7BC0">
        <w:rPr>
          <w:rFonts w:ascii="Arial" w:hAnsi="Arial" w:cs="Arial"/>
          <w:b/>
          <w:bCs/>
          <w:lang w:val="en-US"/>
        </w:rPr>
        <w:t xml:space="preserve"> devices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6FE0A6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24631">
        <w:rPr>
          <w:rFonts w:ascii="Arial" w:hAnsi="Arial" w:cs="Arial"/>
          <w:b/>
          <w:bCs/>
          <w:lang w:val="en-US"/>
        </w:rPr>
        <w:t>5.2.11</w:t>
      </w:r>
    </w:p>
    <w:p w14:paraId="369E83CA" w14:textId="6A96958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94343">
        <w:rPr>
          <w:rFonts w:ascii="Arial" w:hAnsi="Arial" w:cs="Arial"/>
          <w:b/>
          <w:bCs/>
          <w:lang w:val="en-US"/>
        </w:rPr>
        <w:t>TR 33.714</w:t>
      </w:r>
    </w:p>
    <w:p w14:paraId="32E76F63" w14:textId="68E9FFB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C2B52">
        <w:rPr>
          <w:rFonts w:ascii="Arial" w:hAnsi="Arial" w:cs="Arial"/>
          <w:b/>
          <w:bCs/>
          <w:lang w:val="en-US"/>
        </w:rPr>
        <w:t>0.1.0</w:t>
      </w:r>
    </w:p>
    <w:p w14:paraId="09C0AB02" w14:textId="0AE295B9" w:rsidR="0051688C" w:rsidRPr="00A24631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24631" w:rsidRPr="00A24631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093D266" w14:textId="52415EB3" w:rsidR="00494343" w:rsidRDefault="00494343">
      <w:pPr>
        <w:rPr>
          <w:lang w:val="en-US"/>
        </w:rPr>
      </w:pPr>
      <w:r>
        <w:rPr>
          <w:lang w:val="en-US"/>
        </w:rPr>
        <w:t xml:space="preserve">This contribution </w:t>
      </w:r>
      <w:r w:rsidR="00490C8D">
        <w:rPr>
          <w:lang w:val="en-US"/>
        </w:rPr>
        <w:t>completes</w:t>
      </w:r>
      <w:r w:rsidR="00AC3F99">
        <w:rPr>
          <w:lang w:val="en-US"/>
        </w:rPr>
        <w:t xml:space="preserve"> the description of Key Issue #2 on Authentication for </w:t>
      </w:r>
      <w:proofErr w:type="spellStart"/>
      <w:r w:rsidR="00AC3F99">
        <w:rPr>
          <w:lang w:val="en-US"/>
        </w:rPr>
        <w:t>IAoT</w:t>
      </w:r>
      <w:proofErr w:type="spellEnd"/>
      <w:r w:rsidR="00AC3F99">
        <w:rPr>
          <w:lang w:val="en-US"/>
        </w:rPr>
        <w:t xml:space="preserve"> devices</w:t>
      </w:r>
      <w:r>
        <w:rPr>
          <w:lang w:val="en-US"/>
        </w:rPr>
        <w:t xml:space="preserve">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BE56EE" w14:textId="77777777" w:rsidR="00AC3F99" w:rsidRPr="00AC3F99" w:rsidRDefault="00AC3F99" w:rsidP="00AC3F9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0" w:name="_Toc211880018"/>
      <w:r w:rsidRPr="00AC3F99">
        <w:rPr>
          <w:rFonts w:ascii="Arial" w:hAnsi="Arial"/>
          <w:sz w:val="32"/>
        </w:rPr>
        <w:t>4.2</w:t>
      </w:r>
      <w:r w:rsidRPr="00AC3F99">
        <w:rPr>
          <w:rFonts w:ascii="Arial" w:hAnsi="Arial"/>
          <w:sz w:val="32"/>
        </w:rPr>
        <w:tab/>
        <w:t xml:space="preserve">Key Issue #2: Authentication for </w:t>
      </w:r>
      <w:proofErr w:type="spellStart"/>
      <w:r w:rsidRPr="00AC3F99">
        <w:rPr>
          <w:rFonts w:ascii="Arial" w:hAnsi="Arial"/>
          <w:sz w:val="32"/>
        </w:rPr>
        <w:t>AIoT</w:t>
      </w:r>
      <w:proofErr w:type="spellEnd"/>
      <w:r w:rsidRPr="00AC3F99">
        <w:rPr>
          <w:rFonts w:ascii="Arial" w:hAnsi="Arial"/>
          <w:sz w:val="32"/>
        </w:rPr>
        <w:t xml:space="preserve"> devices</w:t>
      </w:r>
      <w:bookmarkEnd w:id="10"/>
    </w:p>
    <w:p w14:paraId="7019AFF1" w14:textId="77777777" w:rsidR="00AC3F99" w:rsidRPr="00AC3F99" w:rsidRDefault="00AC3F99" w:rsidP="00AC3F9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1" w:name="_Toc211880019"/>
      <w:r w:rsidRPr="00AC3F99">
        <w:rPr>
          <w:rFonts w:ascii="Arial" w:hAnsi="Arial"/>
          <w:sz w:val="28"/>
        </w:rPr>
        <w:t>4.2.1</w:t>
      </w:r>
      <w:r w:rsidRPr="00AC3F99">
        <w:rPr>
          <w:rFonts w:ascii="Arial" w:hAnsi="Arial"/>
          <w:sz w:val="28"/>
        </w:rPr>
        <w:tab/>
        <w:t>Key issue details</w:t>
      </w:r>
      <w:bookmarkEnd w:id="11"/>
    </w:p>
    <w:p w14:paraId="247F9555" w14:textId="77777777" w:rsidR="00AC3F99" w:rsidRPr="00AC3F99" w:rsidRDefault="00AC3F99" w:rsidP="00AC3F99">
      <w:r w:rsidRPr="00AC3F99">
        <w:rPr>
          <w:lang w:eastAsia="zh-CN"/>
        </w:rPr>
        <w:t xml:space="preserve">DO-A capable AIOT devices can inform </w:t>
      </w:r>
      <w:r w:rsidRPr="00AC3F99">
        <w:t xml:space="preserve">the network of their presence and send data to the AIOTF autonomously. The TR 23.700-30 [4] studies the architecture framework and procedure for DO-A capable </w:t>
      </w:r>
      <w:proofErr w:type="spellStart"/>
      <w:r w:rsidRPr="00AC3F99">
        <w:t>AIoT</w:t>
      </w:r>
      <w:proofErr w:type="spellEnd"/>
      <w:r w:rsidRPr="00AC3F99">
        <w:t xml:space="preserve"> devices, including the device initiated registration-like procedure and data transfer procedure. </w:t>
      </w:r>
    </w:p>
    <w:p w14:paraId="4D909D31" w14:textId="77777777" w:rsidR="00AC3F99" w:rsidRPr="00AC3F99" w:rsidRDefault="00AC3F99" w:rsidP="00AC3F99">
      <w:r w:rsidRPr="00AC3F99">
        <w:rPr>
          <w:lang w:eastAsia="zh-CN"/>
        </w:rPr>
        <w:t xml:space="preserve">With the capability of providing information autonomously, the existing security mechanisms (e.g. authentication procedure) specified for DT capable </w:t>
      </w:r>
      <w:proofErr w:type="spellStart"/>
      <w:r w:rsidRPr="00AC3F99">
        <w:rPr>
          <w:lang w:eastAsia="zh-CN"/>
        </w:rPr>
        <w:t>AIoT</w:t>
      </w:r>
      <w:proofErr w:type="spellEnd"/>
      <w:r w:rsidRPr="00AC3F99">
        <w:rPr>
          <w:lang w:eastAsia="zh-CN"/>
        </w:rPr>
        <w:t xml:space="preserve"> devices need be enhanced to accommodate DO-A use cases. The authentication between the DO-A capable </w:t>
      </w:r>
      <w:proofErr w:type="spellStart"/>
      <w:r w:rsidRPr="00AC3F99">
        <w:rPr>
          <w:lang w:eastAsia="zh-CN"/>
        </w:rPr>
        <w:t>AIoT</w:t>
      </w:r>
      <w:proofErr w:type="spellEnd"/>
      <w:r w:rsidRPr="00AC3F99">
        <w:rPr>
          <w:lang w:eastAsia="zh-CN"/>
        </w:rPr>
        <w:t xml:space="preserve"> device and the network is required upon device-initiated communication to validate each other’s identities. Otherwise, the</w:t>
      </w:r>
      <w:r w:rsidRPr="00AC3F99">
        <w:t xml:space="preserve"> attacker may impersonate the victim device and send fake identification to the network side. </w:t>
      </w:r>
    </w:p>
    <w:p w14:paraId="3FEB4D4C" w14:textId="05B22DBE" w:rsidR="00AC3F99" w:rsidRPr="00AC3F99" w:rsidDel="0024710E" w:rsidRDefault="00AC3F99" w:rsidP="00AC3F99">
      <w:pPr>
        <w:rPr>
          <w:del w:id="12" w:author="PAULIAC Mireille" w:date="2025-11-21T16:00:00Z" w16du:dateUtc="2025-11-21T15:00:00Z"/>
          <w:lang w:eastAsia="zh-CN"/>
        </w:rPr>
      </w:pPr>
      <w:del w:id="13" w:author="PAULIAC Mireille" w:date="2025-11-21T16:00:00Z" w16du:dateUtc="2025-11-21T15:00:00Z">
        <w:r w:rsidRPr="00AC3F99" w:rsidDel="0024710E">
          <w:rPr>
            <w:lang w:eastAsia="zh-CN"/>
          </w:rPr>
          <w:delText xml:space="preserve">In addition, the security aspects of AIoT Device 1 for public networks, e.g., authentication, should be studied to ensure the security of AIoT systems. </w:delText>
        </w:r>
      </w:del>
    </w:p>
    <w:p w14:paraId="4101370C" w14:textId="77777777" w:rsidR="00AC3F99" w:rsidRPr="00AC3F99" w:rsidRDefault="00AC3F99" w:rsidP="00AC3F99">
      <w:pPr>
        <w:rPr>
          <w:lang w:eastAsia="zh-CN"/>
        </w:rPr>
      </w:pPr>
      <w:r w:rsidRPr="00AC3F99">
        <w:rPr>
          <w:lang w:eastAsia="zh-CN"/>
        </w:rPr>
        <w:t xml:space="preserve">Therefore, it is necessary to study how to perform authentication between the </w:t>
      </w:r>
      <w:proofErr w:type="spellStart"/>
      <w:r w:rsidRPr="00AC3F99">
        <w:rPr>
          <w:lang w:eastAsia="zh-CN"/>
        </w:rPr>
        <w:t>AIoT</w:t>
      </w:r>
      <w:proofErr w:type="spellEnd"/>
      <w:r w:rsidRPr="00AC3F99">
        <w:rPr>
          <w:lang w:eastAsia="zh-CN"/>
        </w:rPr>
        <w:t xml:space="preserve"> device and network, addressing risks such as impersonation.</w:t>
      </w:r>
    </w:p>
    <w:p w14:paraId="66A9AA6A" w14:textId="77777777" w:rsidR="00AC3F99" w:rsidRPr="00AC3F99" w:rsidRDefault="00AC3F99" w:rsidP="00490C8D">
      <w:pPr>
        <w:pStyle w:val="NO"/>
        <w:rPr>
          <w:lang w:eastAsia="ja-JP"/>
        </w:rPr>
      </w:pPr>
      <w:r w:rsidRPr="00AC3F99">
        <w:rPr>
          <w:lang w:eastAsia="ja-JP"/>
        </w:rPr>
        <w:t>NOTE 1:</w:t>
      </w:r>
      <w:r w:rsidRPr="00AC3F99">
        <w:rPr>
          <w:lang w:eastAsia="ja-JP"/>
        </w:rPr>
        <w:tab/>
        <w:t xml:space="preserve">For </w:t>
      </w:r>
      <w:proofErr w:type="spellStart"/>
      <w:r w:rsidRPr="00AC3F99">
        <w:rPr>
          <w:lang w:eastAsia="ja-JP"/>
        </w:rPr>
        <w:t>AIoT</w:t>
      </w:r>
      <w:proofErr w:type="spellEnd"/>
      <w:r w:rsidRPr="00AC3F99">
        <w:rPr>
          <w:lang w:eastAsia="ja-JP"/>
        </w:rPr>
        <w:t xml:space="preserve"> device credentials storage and processing in public networks, the </w:t>
      </w:r>
      <w:proofErr w:type="spellStart"/>
      <w:r w:rsidRPr="00AC3F99">
        <w:rPr>
          <w:lang w:eastAsia="ja-JP"/>
        </w:rPr>
        <w:t>AIoT</w:t>
      </w:r>
      <w:proofErr w:type="spellEnd"/>
      <w:r w:rsidRPr="00AC3F99">
        <w:rPr>
          <w:lang w:eastAsia="ja-JP"/>
        </w:rPr>
        <w:t xml:space="preserve"> device credentials storage will use UICC. The exact form factor of UICC, i.e. whether it is removable, non-removable or integrated is out of scope of 3GPP. </w:t>
      </w:r>
    </w:p>
    <w:p w14:paraId="15FB834C" w14:textId="77777777" w:rsidR="00AC3F99" w:rsidRPr="00AC3F99" w:rsidRDefault="00AC3F99" w:rsidP="00AC3F9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4" w:name="_Toc211880020"/>
      <w:r w:rsidRPr="00AC3F99">
        <w:rPr>
          <w:rFonts w:ascii="Arial" w:hAnsi="Arial"/>
          <w:sz w:val="28"/>
        </w:rPr>
        <w:t>4.2.2</w:t>
      </w:r>
      <w:r w:rsidRPr="00AC3F99">
        <w:rPr>
          <w:rFonts w:ascii="Arial" w:hAnsi="Arial"/>
          <w:sz w:val="28"/>
        </w:rPr>
        <w:tab/>
        <w:t>Security threats</w:t>
      </w:r>
      <w:bookmarkEnd w:id="14"/>
    </w:p>
    <w:p w14:paraId="6CE8A577" w14:textId="746C675A" w:rsidR="00AC3F99" w:rsidRPr="00AC3F99" w:rsidDel="00494E48" w:rsidRDefault="00AC3F99" w:rsidP="00AC3F99">
      <w:pPr>
        <w:keepLines/>
        <w:ind w:left="1418" w:hanging="1134"/>
        <w:rPr>
          <w:del w:id="15" w:author="PAULIAC Mireille" w:date="2025-11-07T17:25:00Z" w16du:dateUtc="2025-11-07T16:25:00Z"/>
          <w:rFonts w:ascii="CG Times (WN)" w:hAnsi="CG Times (WN)"/>
          <w:color w:val="FF0000"/>
        </w:rPr>
      </w:pPr>
      <w:del w:id="16" w:author="PAULIAC Mireille" w:date="2025-11-07T17:25:00Z" w16du:dateUtc="2025-11-07T16:25:00Z">
        <w:r w:rsidRPr="00AC3F99" w:rsidDel="00494E48">
          <w:rPr>
            <w:rFonts w:ascii="CG Times (WN)" w:hAnsi="CG Times (WN)"/>
            <w:color w:val="FF0000"/>
          </w:rPr>
          <w:delText xml:space="preserve">Editor’s Note: Security threats are FFS. </w:delText>
        </w:r>
      </w:del>
    </w:p>
    <w:p w14:paraId="46ACE87C" w14:textId="4B1B7C6E" w:rsidR="00494E48" w:rsidRDefault="008E521C" w:rsidP="00494E48">
      <w:pPr>
        <w:jc w:val="both"/>
        <w:rPr>
          <w:ins w:id="17" w:author="PAULIAC Mireille" w:date="2025-11-07T17:25:00Z" w16du:dateUtc="2025-11-07T16:25:00Z"/>
        </w:rPr>
      </w:pPr>
      <w:bookmarkStart w:id="18" w:name="_Toc211880021"/>
      <w:ins w:id="19" w:author="PAULIAC Mireille" w:date="2025-11-07T17:35:00Z" w16du:dateUtc="2025-11-07T16:35:00Z">
        <w:r>
          <w:t>A</w:t>
        </w:r>
      </w:ins>
      <w:ins w:id="20" w:author="PAULIAC Mireille" w:date="2025-11-07T17:25:00Z" w16du:dateUtc="2025-11-07T16:25:00Z">
        <w:r w:rsidR="00494E48">
          <w:t xml:space="preserve">n attacker may impersonate the victim </w:t>
        </w:r>
      </w:ins>
      <w:proofErr w:type="spellStart"/>
      <w:ins w:id="21" w:author="PAULIAC Mireille" w:date="2025-11-07T17:36:00Z" w16du:dateUtc="2025-11-07T16:36:00Z">
        <w:r>
          <w:t>AIoT</w:t>
        </w:r>
        <w:proofErr w:type="spellEnd"/>
        <w:r>
          <w:t xml:space="preserve"> </w:t>
        </w:r>
      </w:ins>
      <w:ins w:id="22" w:author="PAULIAC Mireille" w:date="2025-11-07T17:25:00Z" w16du:dateUtc="2025-11-07T16:25:00Z">
        <w:r w:rsidR="00494E48">
          <w:t xml:space="preserve">device and report fake identification to the network side. </w:t>
        </w:r>
        <w:r w:rsidR="00494E48">
          <w:rPr>
            <w:lang w:eastAsia="zh-CN"/>
          </w:rPr>
          <w:t xml:space="preserve">If the billing is based on per </w:t>
        </w:r>
        <w:proofErr w:type="spellStart"/>
        <w:r w:rsidR="00494E48">
          <w:t>AIoT</w:t>
        </w:r>
        <w:proofErr w:type="spellEnd"/>
        <w:r w:rsidR="00494E48">
          <w:t xml:space="preserve"> device’s identity, the fake identity may lead to charging problem. This can be used by an adversary to steal an </w:t>
        </w:r>
        <w:proofErr w:type="spellStart"/>
        <w:r w:rsidR="00494E48">
          <w:t>AIoT</w:t>
        </w:r>
        <w:proofErr w:type="spellEnd"/>
        <w:r w:rsidR="00494E48">
          <w:t xml:space="preserve"> device by replacing the </w:t>
        </w:r>
        <w:proofErr w:type="spellStart"/>
        <w:r w:rsidR="00494E48">
          <w:t>AIoT</w:t>
        </w:r>
        <w:proofErr w:type="spellEnd"/>
        <w:r w:rsidR="00494E48">
          <w:t xml:space="preserve"> device with a fake device, which might cause a loss to the owner of the device. </w:t>
        </w:r>
      </w:ins>
    </w:p>
    <w:p w14:paraId="725FAC51" w14:textId="718DC6D3" w:rsidR="00494E48" w:rsidRDefault="008E521C" w:rsidP="00494E48">
      <w:pPr>
        <w:rPr>
          <w:ins w:id="23" w:author="PAULIAC Mireille" w:date="2025-11-07T17:25:00Z" w16du:dateUtc="2025-11-07T16:25:00Z"/>
        </w:rPr>
      </w:pPr>
      <w:ins w:id="24" w:author="PAULIAC Mireille" w:date="2025-11-07T17:36:00Z" w16du:dateUtc="2025-11-07T16:36:00Z">
        <w:r>
          <w:lastRenderedPageBreak/>
          <w:t>A</w:t>
        </w:r>
      </w:ins>
      <w:ins w:id="25" w:author="PAULIAC Mireille" w:date="2025-11-07T17:37:00Z" w16du:dateUtc="2025-11-07T16:37:00Z">
        <w:r>
          <w:t>n</w:t>
        </w:r>
      </w:ins>
      <w:ins w:id="26" w:author="PAULIAC Mireille" w:date="2025-11-07T17:25:00Z" w16du:dateUtc="2025-11-07T16:25:00Z">
        <w:r w:rsidR="00494E48">
          <w:t xml:space="preserve"> </w:t>
        </w:r>
      </w:ins>
      <w:ins w:id="27" w:author="PAULIAC Mireille" w:date="2025-11-07T17:35:00Z" w16du:dateUtc="2025-11-07T16:35:00Z">
        <w:r>
          <w:t>attacker</w:t>
        </w:r>
      </w:ins>
      <w:ins w:id="28" w:author="PAULIAC Mireille" w:date="2025-11-07T17:25:00Z" w16du:dateUtc="2025-11-07T16:25:00Z">
        <w:r w:rsidR="00494E48">
          <w:t xml:space="preserve"> can impersonate a legitimate network and</w:t>
        </w:r>
      </w:ins>
      <w:ins w:id="29" w:author="PAULIAC Mireille" w:date="2025-11-07T17:35:00Z" w16du:dateUtc="2025-11-07T16:35:00Z">
        <w:r>
          <w:t xml:space="preserve"> communicate with </w:t>
        </w:r>
        <w:proofErr w:type="spellStart"/>
        <w:r>
          <w:t>AIoT</w:t>
        </w:r>
        <w:proofErr w:type="spellEnd"/>
        <w:r>
          <w:t xml:space="preserve"> device</w:t>
        </w:r>
      </w:ins>
      <w:ins w:id="30" w:author="PAULIAC Mireille" w:date="2025-11-07T17:26:00Z" w16du:dateUtc="2025-11-07T16:26:00Z">
        <w:r w:rsidR="00494E48">
          <w:t>.</w:t>
        </w:r>
      </w:ins>
      <w:ins w:id="31" w:author="PAULIAC Mireille" w:date="2025-11-07T17:25:00Z" w16du:dateUtc="2025-11-07T16:25:00Z">
        <w:r w:rsidR="00494E48">
          <w:t xml:space="preserve"> </w:t>
        </w:r>
      </w:ins>
    </w:p>
    <w:p w14:paraId="5C08ABB0" w14:textId="77777777" w:rsidR="00494E48" w:rsidRDefault="00494E48" w:rsidP="00AC3F99">
      <w:pPr>
        <w:keepNext/>
        <w:keepLines/>
        <w:spacing w:before="120"/>
        <w:ind w:left="1134" w:hanging="1134"/>
        <w:outlineLvl w:val="2"/>
        <w:rPr>
          <w:ins w:id="32" w:author="PAULIAC Mireille" w:date="2025-11-07T17:25:00Z" w16du:dateUtc="2025-11-07T16:25:00Z"/>
          <w:rFonts w:ascii="Arial" w:hAnsi="Arial"/>
          <w:sz w:val="28"/>
        </w:rPr>
      </w:pPr>
    </w:p>
    <w:p w14:paraId="3420C28A" w14:textId="7BB7FA42" w:rsidR="00AC3F99" w:rsidRPr="00AC3F99" w:rsidRDefault="00AC3F99" w:rsidP="00AC3F9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AC3F99">
        <w:rPr>
          <w:rFonts w:ascii="Arial" w:hAnsi="Arial"/>
          <w:sz w:val="28"/>
        </w:rPr>
        <w:t>4.2.3</w:t>
      </w:r>
      <w:r w:rsidRPr="00AC3F99">
        <w:rPr>
          <w:rFonts w:ascii="Arial" w:hAnsi="Arial"/>
          <w:sz w:val="28"/>
        </w:rPr>
        <w:tab/>
        <w:t>Potential security requirements</w:t>
      </w:r>
      <w:bookmarkEnd w:id="18"/>
    </w:p>
    <w:p w14:paraId="67D3E8CB" w14:textId="2A106CD4" w:rsidR="00AC3F99" w:rsidRPr="00AC3F99" w:rsidDel="00494E48" w:rsidRDefault="00AC3F99" w:rsidP="00AC3F99">
      <w:pPr>
        <w:keepLines/>
        <w:ind w:left="1418" w:hanging="1134"/>
        <w:rPr>
          <w:del w:id="33" w:author="PAULIAC Mireille" w:date="2025-11-07T17:26:00Z" w16du:dateUtc="2025-11-07T16:26:00Z"/>
          <w:rFonts w:ascii="CG Times (WN)" w:hAnsi="CG Times (WN)"/>
          <w:color w:val="FF0000"/>
        </w:rPr>
      </w:pPr>
      <w:del w:id="34" w:author="PAULIAC Mireille" w:date="2025-11-07T17:26:00Z" w16du:dateUtc="2025-11-07T16:26:00Z">
        <w:r w:rsidRPr="00AC3F99" w:rsidDel="00494E48">
          <w:rPr>
            <w:rFonts w:ascii="CG Times (WN)" w:hAnsi="CG Times (WN)"/>
            <w:color w:val="FF0000"/>
          </w:rPr>
          <w:delText xml:space="preserve">Editor’s Note: Security requirements are FFS. </w:delText>
        </w:r>
      </w:del>
    </w:p>
    <w:p w14:paraId="6232C155" w14:textId="0C92ACAB" w:rsidR="002A60CC" w:rsidRDefault="002A60CC" w:rsidP="002A60CC">
      <w:pPr>
        <w:rPr>
          <w:ins w:id="35" w:author="PAULIAC Mireille" w:date="2025-11-21T00:16:00Z" w16du:dateUtc="2025-11-20T23:16:00Z"/>
          <w:lang w:val="en-US"/>
        </w:rPr>
      </w:pPr>
      <w:ins w:id="36" w:author="PAULIAC Mireille" w:date="2025-11-07T17:33:00Z">
        <w:r w:rsidRPr="002A60CC">
          <w:rPr>
            <w:lang w:val="en-US"/>
          </w:rPr>
          <w:t xml:space="preserve">The 5G system shall provide a means to perform mutual authentication between </w:t>
        </w:r>
      </w:ins>
      <w:ins w:id="37" w:author="PAULIAC Mireille" w:date="2025-11-07T17:33:00Z" w16du:dateUtc="2025-11-07T16:33:00Z">
        <w:r>
          <w:rPr>
            <w:lang w:val="en-US"/>
          </w:rPr>
          <w:t xml:space="preserve">the </w:t>
        </w:r>
      </w:ins>
      <w:ins w:id="38" w:author="PAULIAC Mireille" w:date="2025-11-07T17:33:00Z">
        <w:r w:rsidRPr="002A60CC">
          <w:rPr>
            <w:lang w:val="en-US"/>
          </w:rPr>
          <w:t xml:space="preserve">DO-A capable </w:t>
        </w:r>
        <w:proofErr w:type="spellStart"/>
        <w:r w:rsidRPr="002A60CC">
          <w:rPr>
            <w:lang w:val="en-US"/>
          </w:rPr>
          <w:t>AIoT</w:t>
        </w:r>
        <w:proofErr w:type="spellEnd"/>
        <w:r w:rsidRPr="002A60CC">
          <w:rPr>
            <w:lang w:val="en-US"/>
          </w:rPr>
          <w:t xml:space="preserve"> device and the network.</w:t>
        </w:r>
      </w:ins>
    </w:p>
    <w:p w14:paraId="7598D8D0" w14:textId="42176D8C" w:rsidR="00097DD9" w:rsidRPr="001B1D81" w:rsidRDefault="00097DD9" w:rsidP="001B1D81">
      <w:pPr>
        <w:pStyle w:val="NO"/>
        <w:rPr>
          <w:ins w:id="39" w:author="PAULIAC Mireille" w:date="2025-11-21T00:17:00Z" w16du:dateUtc="2025-11-20T23:17:00Z"/>
          <w:lang w:eastAsia="ja-JP"/>
        </w:rPr>
      </w:pPr>
      <w:ins w:id="40" w:author="PAULIAC Mireille" w:date="2025-11-21T00:17:00Z" w16du:dateUtc="2025-11-20T23:17:00Z">
        <w:r w:rsidRPr="001B1D81">
          <w:rPr>
            <w:lang w:eastAsia="ja-JP"/>
          </w:rPr>
          <w:t xml:space="preserve">NOTE </w:t>
        </w:r>
      </w:ins>
      <w:ins w:id="41" w:author="PAULIAC Mireille" w:date="2025-11-21T00:18:00Z" w16du:dateUtc="2025-11-20T23:18:00Z">
        <w:r w:rsidRPr="001B1D81">
          <w:rPr>
            <w:lang w:eastAsia="ja-JP"/>
          </w:rPr>
          <w:t>X</w:t>
        </w:r>
      </w:ins>
      <w:ins w:id="42" w:author="PAULIAC Mireille" w:date="2025-11-21T00:17:00Z" w16du:dateUtc="2025-11-20T23:17:00Z">
        <w:r w:rsidRPr="001B1D81">
          <w:rPr>
            <w:lang w:eastAsia="ja-JP"/>
          </w:rPr>
          <w:t xml:space="preserve">: </w:t>
        </w:r>
        <w:proofErr w:type="spellStart"/>
        <w:r w:rsidRPr="001B1D81">
          <w:rPr>
            <w:lang w:eastAsia="ja-JP"/>
          </w:rPr>
          <w:t>AIoT</w:t>
        </w:r>
        <w:proofErr w:type="spellEnd"/>
        <w:r w:rsidRPr="001B1D81">
          <w:rPr>
            <w:lang w:eastAsia="ja-JP"/>
          </w:rPr>
          <w:t xml:space="preserve"> device Type 1 is restricted to isolated private network.</w:t>
        </w:r>
      </w:ins>
    </w:p>
    <w:p w14:paraId="00B02AD2" w14:textId="07032471" w:rsidR="00097DD9" w:rsidRPr="00A16D88" w:rsidRDefault="00097DD9" w:rsidP="001B1D81">
      <w:pPr>
        <w:pStyle w:val="EditorsNote"/>
        <w:ind w:left="1418" w:hanging="1134"/>
        <w:rPr>
          <w:ins w:id="43" w:author="PAULIAC Mireille" w:date="2025-11-21T00:18:00Z" w16du:dateUtc="2025-11-20T23:18:00Z"/>
          <w:lang w:eastAsia="ja-JP"/>
        </w:rPr>
      </w:pPr>
      <w:ins w:id="44" w:author="PAULIAC Mireille" w:date="2025-11-21T00:18:00Z" w16du:dateUtc="2025-11-20T23:18:00Z">
        <w:r w:rsidRPr="001B1D81">
          <w:rPr>
            <w:lang w:eastAsia="ja-JP"/>
          </w:rPr>
          <w:t xml:space="preserve">Editor’s note: The aspect outlined in NOTE </w:t>
        </w:r>
      </w:ins>
      <w:ins w:id="45" w:author="PAULIAC Mireille" w:date="2025-11-21T14:45:00Z" w16du:dateUtc="2025-11-21T13:45:00Z">
        <w:r w:rsidR="00DE477F">
          <w:rPr>
            <w:lang w:eastAsia="ja-JP"/>
          </w:rPr>
          <w:t>X</w:t>
        </w:r>
      </w:ins>
      <w:ins w:id="46" w:author="PAULIAC Mireille" w:date="2025-11-21T00:18:00Z" w16du:dateUtc="2025-11-20T23:18:00Z">
        <w:r w:rsidRPr="001B1D81">
          <w:rPr>
            <w:lang w:eastAsia="ja-JP"/>
          </w:rPr>
          <w:t xml:space="preserve"> needs to be reflected in the </w:t>
        </w:r>
        <w:proofErr w:type="spellStart"/>
        <w:r w:rsidRPr="001B1D81">
          <w:rPr>
            <w:lang w:eastAsia="ja-JP"/>
          </w:rPr>
          <w:t>AIoT</w:t>
        </w:r>
        <w:proofErr w:type="spellEnd"/>
        <w:r w:rsidRPr="001B1D81">
          <w:rPr>
            <w:lang w:eastAsia="ja-JP"/>
          </w:rPr>
          <w:t xml:space="preserve"> phase 2 Study Item update.</w:t>
        </w:r>
        <w:r>
          <w:rPr>
            <w:lang w:eastAsia="ja-JP"/>
          </w:rPr>
          <w:t xml:space="preserve"> </w:t>
        </w:r>
      </w:ins>
    </w:p>
    <w:p w14:paraId="6BFC9B4C" w14:textId="77777777" w:rsidR="00003278" w:rsidRPr="00097DD9" w:rsidRDefault="00003278" w:rsidP="00102F18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ins w:id="47" w:author="PAULIAC Mireille" w:date="2025-11-21T00:31:00Z" w16du:dateUtc="2025-11-20T23:31:00Z"/>
          <w:lang w:val="en-US"/>
        </w:rPr>
      </w:pPr>
    </w:p>
    <w:p w14:paraId="390FD658" w14:textId="77777777" w:rsidR="00786172" w:rsidRPr="00786172" w:rsidRDefault="00786172" w:rsidP="00786172">
      <w:pPr>
        <w:rPr>
          <w:ins w:id="48" w:author="PAULIAC Mireille" w:date="2025-11-21T00:31:00Z" w16du:dateUtc="2025-11-20T23:31:00Z"/>
          <w:lang w:val="en-US"/>
        </w:rPr>
      </w:pPr>
    </w:p>
    <w:p w14:paraId="756A8FA6" w14:textId="77777777" w:rsidR="00786172" w:rsidRPr="00786172" w:rsidRDefault="00786172" w:rsidP="00786172">
      <w:pPr>
        <w:rPr>
          <w:ins w:id="49" w:author="PAULIAC Mireille" w:date="2025-11-21T00:31:00Z" w16du:dateUtc="2025-11-20T23:31:00Z"/>
          <w:lang w:val="en-US"/>
        </w:rPr>
      </w:pPr>
    </w:p>
    <w:p w14:paraId="2476F2F1" w14:textId="77777777" w:rsidR="00786172" w:rsidRDefault="00786172" w:rsidP="00786172">
      <w:pPr>
        <w:rPr>
          <w:ins w:id="50" w:author="PAULIAC Mireille" w:date="2025-11-21T00:31:00Z" w16du:dateUtc="2025-11-20T23:31:00Z"/>
          <w:lang w:val="en-US"/>
        </w:rPr>
      </w:pPr>
    </w:p>
    <w:p w14:paraId="3CA6D8A7" w14:textId="67D254FC" w:rsidR="00786172" w:rsidRPr="00786172" w:rsidRDefault="00786172" w:rsidP="00786172">
      <w:pPr>
        <w:tabs>
          <w:tab w:val="left" w:pos="6126"/>
        </w:tabs>
        <w:rPr>
          <w:lang w:val="en-US"/>
        </w:rPr>
      </w:pPr>
      <w:ins w:id="51" w:author="PAULIAC Mireille" w:date="2025-11-21T00:31:00Z" w16du:dateUtc="2025-11-20T23:31:00Z">
        <w:r>
          <w:rPr>
            <w:lang w:val="en-US"/>
          </w:rPr>
          <w:tab/>
        </w:r>
      </w:ins>
    </w:p>
    <w:sectPr w:rsidR="00786172" w:rsidRPr="00786172">
      <w:headerReference w:type="default" r:id="rId9"/>
      <w:footerReference w:type="even" r:id="rId10"/>
      <w:footerReference w:type="default" r:id="rId11"/>
      <w:foot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758E" w14:textId="77777777" w:rsidR="00777EE6" w:rsidRDefault="00777EE6">
      <w:r>
        <w:separator/>
      </w:r>
    </w:p>
  </w:endnote>
  <w:endnote w:type="continuationSeparator" w:id="0">
    <w:p w14:paraId="0A355A5D" w14:textId="77777777" w:rsidR="00777EE6" w:rsidRDefault="0077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C18E" w14:textId="4305E5A7" w:rsidR="00927F9A" w:rsidRDefault="00927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140D" w14:textId="0DEC7309" w:rsidR="00927F9A" w:rsidRDefault="00927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8A7B" w14:textId="4B516DC1" w:rsidR="00927F9A" w:rsidRDefault="00927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2BFE" w14:textId="77777777" w:rsidR="00777EE6" w:rsidRDefault="00777EE6">
      <w:r>
        <w:separator/>
      </w:r>
    </w:p>
  </w:footnote>
  <w:footnote w:type="continuationSeparator" w:id="0">
    <w:p w14:paraId="616FD53A" w14:textId="77777777" w:rsidR="00777EE6" w:rsidRDefault="0077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6246"/>
    <w:multiLevelType w:val="hybridMultilevel"/>
    <w:tmpl w:val="4BEAC410"/>
    <w:lvl w:ilvl="0" w:tplc="9B16379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9C90F5D"/>
    <w:multiLevelType w:val="hybridMultilevel"/>
    <w:tmpl w:val="53622AF4"/>
    <w:lvl w:ilvl="0" w:tplc="8B3CDCCE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56704085">
    <w:abstractNumId w:val="1"/>
  </w:num>
  <w:num w:numId="2" w16cid:durableId="15283237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278"/>
    <w:rsid w:val="00032590"/>
    <w:rsid w:val="00097DD9"/>
    <w:rsid w:val="000B59EB"/>
    <w:rsid w:val="000B62ED"/>
    <w:rsid w:val="000C2B52"/>
    <w:rsid w:val="000C34DD"/>
    <w:rsid w:val="00101444"/>
    <w:rsid w:val="00102F18"/>
    <w:rsid w:val="0010504F"/>
    <w:rsid w:val="00141EBC"/>
    <w:rsid w:val="001604A8"/>
    <w:rsid w:val="00176F7E"/>
    <w:rsid w:val="001A173E"/>
    <w:rsid w:val="001B093A"/>
    <w:rsid w:val="001B1D81"/>
    <w:rsid w:val="001C5CF1"/>
    <w:rsid w:val="001F59C4"/>
    <w:rsid w:val="002000EF"/>
    <w:rsid w:val="00214DF0"/>
    <w:rsid w:val="00215E73"/>
    <w:rsid w:val="0024710E"/>
    <w:rsid w:val="002474B7"/>
    <w:rsid w:val="00266561"/>
    <w:rsid w:val="00271C32"/>
    <w:rsid w:val="00287C53"/>
    <w:rsid w:val="002A60CC"/>
    <w:rsid w:val="002C7896"/>
    <w:rsid w:val="003022CB"/>
    <w:rsid w:val="0032150F"/>
    <w:rsid w:val="00347D0C"/>
    <w:rsid w:val="00361401"/>
    <w:rsid w:val="003C01CA"/>
    <w:rsid w:val="004054C1"/>
    <w:rsid w:val="0041457A"/>
    <w:rsid w:val="0044235F"/>
    <w:rsid w:val="004721C0"/>
    <w:rsid w:val="00490C8D"/>
    <w:rsid w:val="00494343"/>
    <w:rsid w:val="00494E48"/>
    <w:rsid w:val="004A28D7"/>
    <w:rsid w:val="004C463D"/>
    <w:rsid w:val="004C6573"/>
    <w:rsid w:val="004D0F79"/>
    <w:rsid w:val="004D1C1E"/>
    <w:rsid w:val="004E2F92"/>
    <w:rsid w:val="0051513A"/>
    <w:rsid w:val="0051688C"/>
    <w:rsid w:val="005213FA"/>
    <w:rsid w:val="00566A11"/>
    <w:rsid w:val="00587CB1"/>
    <w:rsid w:val="00610FC8"/>
    <w:rsid w:val="00653E2A"/>
    <w:rsid w:val="0069541A"/>
    <w:rsid w:val="006F6E35"/>
    <w:rsid w:val="007520D0"/>
    <w:rsid w:val="00753901"/>
    <w:rsid w:val="007560B8"/>
    <w:rsid w:val="00777EE6"/>
    <w:rsid w:val="00780A06"/>
    <w:rsid w:val="00785301"/>
    <w:rsid w:val="00786172"/>
    <w:rsid w:val="00793D77"/>
    <w:rsid w:val="007B7BC0"/>
    <w:rsid w:val="007E22E4"/>
    <w:rsid w:val="00816AF9"/>
    <w:rsid w:val="0082707E"/>
    <w:rsid w:val="0083295F"/>
    <w:rsid w:val="008B4AAF"/>
    <w:rsid w:val="008E521C"/>
    <w:rsid w:val="009158D2"/>
    <w:rsid w:val="009255E7"/>
    <w:rsid w:val="00927F9A"/>
    <w:rsid w:val="009312BF"/>
    <w:rsid w:val="00982BA7"/>
    <w:rsid w:val="009A21B0"/>
    <w:rsid w:val="00A04070"/>
    <w:rsid w:val="00A24631"/>
    <w:rsid w:val="00A34787"/>
    <w:rsid w:val="00A64BA9"/>
    <w:rsid w:val="00A97832"/>
    <w:rsid w:val="00AA3DBE"/>
    <w:rsid w:val="00AA7E59"/>
    <w:rsid w:val="00AC3F99"/>
    <w:rsid w:val="00AE35AD"/>
    <w:rsid w:val="00B1513B"/>
    <w:rsid w:val="00B22990"/>
    <w:rsid w:val="00B41104"/>
    <w:rsid w:val="00B825AB"/>
    <w:rsid w:val="00B87161"/>
    <w:rsid w:val="00BA4BE2"/>
    <w:rsid w:val="00BD1620"/>
    <w:rsid w:val="00BF3721"/>
    <w:rsid w:val="00C04080"/>
    <w:rsid w:val="00C56F8B"/>
    <w:rsid w:val="00C601CB"/>
    <w:rsid w:val="00C810A1"/>
    <w:rsid w:val="00C86F41"/>
    <w:rsid w:val="00C87441"/>
    <w:rsid w:val="00C93D83"/>
    <w:rsid w:val="00CA0731"/>
    <w:rsid w:val="00CA202C"/>
    <w:rsid w:val="00CC4471"/>
    <w:rsid w:val="00CE60C4"/>
    <w:rsid w:val="00D029AD"/>
    <w:rsid w:val="00D07287"/>
    <w:rsid w:val="00D318B2"/>
    <w:rsid w:val="00D55FB4"/>
    <w:rsid w:val="00D56576"/>
    <w:rsid w:val="00DE477F"/>
    <w:rsid w:val="00DF2CC3"/>
    <w:rsid w:val="00E1464D"/>
    <w:rsid w:val="00E25D01"/>
    <w:rsid w:val="00E529A2"/>
    <w:rsid w:val="00E53A73"/>
    <w:rsid w:val="00E54C0A"/>
    <w:rsid w:val="00E61BF0"/>
    <w:rsid w:val="00ED3FC6"/>
    <w:rsid w:val="00F21090"/>
    <w:rsid w:val="00F25923"/>
    <w:rsid w:val="00F26EBF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494343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0B62ED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0408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C04080"/>
    <w:pPr>
      <w:ind w:left="720"/>
      <w:contextualSpacing/>
    </w:pPr>
  </w:style>
  <w:style w:type="character" w:customStyle="1" w:styleId="NOChar">
    <w:name w:val="NO Char"/>
    <w:link w:val="NO"/>
    <w:qFormat/>
    <w:rsid w:val="00490C8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A569-1F70-458B-835E-AB3181DC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448</Words>
  <Characters>2439</Characters>
  <Application>Microsoft Office Word</Application>
  <DocSecurity>0</DocSecurity>
  <Lines>54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3GPP Change Request</vt:lpstr>
      <vt:lpstr>3GPP TSG-SA3 Meeting #125															draft_S3-254705-r1</vt:lpstr>
      <vt:lpstr>Dallas, US, 17 – 21 November 2025					merger of S3-254336, </vt:lpstr>
      <vt:lpstr/>
      <vt:lpstr>    4.2	Key Issue #2: Authentication for AIoT devices</vt:lpstr>
      <vt:lpstr>        4.2.1	Key issue details</vt:lpstr>
      <vt:lpstr>        4.2.2	Security threats</vt:lpstr>
      <vt:lpstr>        </vt:lpstr>
      <vt:lpstr>        4.2.3	Potential security requirements</vt:lpstr>
    </vt:vector>
  </TitlesOfParts>
  <Company>3GPP Support Team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PAULIAC Mireille</cp:lastModifiedBy>
  <cp:revision>3</cp:revision>
  <cp:lastPrinted>1899-12-31T23:00:00Z</cp:lastPrinted>
  <dcterms:created xsi:type="dcterms:W3CDTF">2025-11-21T15:00:00Z</dcterms:created>
  <dcterms:modified xsi:type="dcterms:W3CDTF">2025-11-21T15:00:00Z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2025-10-24T09:44:19Z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8e866d46-c745-41d5-ac6b-c935b15e5843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