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7C61" w14:textId="1A73D584" w:rsidR="00B70FB2" w:rsidRPr="00B63A34" w:rsidRDefault="00B70FB2" w:rsidP="00B70FB2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B63A34">
        <w:rPr>
          <w:rFonts w:ascii="Arial" w:hAnsi="Arial" w:cs="Arial"/>
          <w:b/>
          <w:sz w:val="22"/>
          <w:szCs w:val="22"/>
        </w:rPr>
        <w:t>3GPP TSG-SA3 Meeting #12</w:t>
      </w:r>
      <w:r w:rsidR="00F56DD5">
        <w:rPr>
          <w:rFonts w:ascii="Arial" w:hAnsi="Arial" w:cs="Arial"/>
          <w:b/>
          <w:sz w:val="22"/>
          <w:szCs w:val="22"/>
        </w:rPr>
        <w:t>5</w:t>
      </w:r>
      <w:r w:rsidRPr="00B63A34">
        <w:rPr>
          <w:rFonts w:ascii="Arial" w:hAnsi="Arial" w:cs="Arial"/>
          <w:b/>
          <w:sz w:val="22"/>
          <w:szCs w:val="22"/>
        </w:rPr>
        <w:tab/>
      </w:r>
      <w:r w:rsidR="00136CC6" w:rsidRPr="00136CC6">
        <w:rPr>
          <w:rFonts w:ascii="Arial" w:hAnsi="Arial" w:cs="Arial"/>
          <w:b/>
          <w:sz w:val="22"/>
          <w:szCs w:val="22"/>
        </w:rPr>
        <w:t>S3-25</w:t>
      </w:r>
      <w:r w:rsidR="00566C89">
        <w:rPr>
          <w:rFonts w:ascii="Arial" w:hAnsi="Arial" w:cs="Arial"/>
          <w:b/>
          <w:sz w:val="22"/>
          <w:szCs w:val="22"/>
        </w:rPr>
        <w:t>4</w:t>
      </w:r>
      <w:r w:rsidR="00CD71D1">
        <w:rPr>
          <w:rFonts w:ascii="Arial" w:hAnsi="Arial" w:cs="Arial"/>
          <w:b/>
          <w:sz w:val="22"/>
          <w:szCs w:val="22"/>
        </w:rPr>
        <w:t>704</w:t>
      </w:r>
      <w:ins w:id="0" w:author="R2" w:date="2025-11-20T17:12:00Z" w16du:dateUtc="2025-11-20T22:12:00Z">
        <w:r w:rsidR="0059738F">
          <w:rPr>
            <w:rFonts w:ascii="Arial" w:hAnsi="Arial" w:cs="Arial"/>
            <w:b/>
            <w:sz w:val="22"/>
            <w:szCs w:val="22"/>
          </w:rPr>
          <w:t>r2</w:t>
        </w:r>
      </w:ins>
    </w:p>
    <w:p w14:paraId="12D567D0" w14:textId="36A79527" w:rsidR="00B70FB2" w:rsidRPr="00B63A34" w:rsidRDefault="00F56DD5" w:rsidP="00B70FB2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Dallas, US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17 – 21 November</w:t>
      </w:r>
      <w:r w:rsidRPr="00AA2831">
        <w:rPr>
          <w:rFonts w:cs="Arial"/>
          <w:sz w:val="22"/>
          <w:szCs w:val="22"/>
        </w:rPr>
        <w:t xml:space="preserve"> 2025</w:t>
      </w:r>
    </w:p>
    <w:p w14:paraId="1FFC507C" w14:textId="77777777" w:rsidR="00B70FB2" w:rsidRDefault="00B70FB2" w:rsidP="00B70F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B4AE62" w14:textId="11300D10" w:rsidR="00BE673B" w:rsidRPr="00A0092C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377EEA" w:rsidRPr="00A0092C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LS on </w:t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scope alignment for R20 </w:t>
      </w:r>
      <w:proofErr w:type="spellStart"/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AIoT</w:t>
      </w:r>
      <w:proofErr w:type="spellEnd"/>
    </w:p>
    <w:p w14:paraId="5F92E43B" w14:textId="7F5B2B95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None</w:t>
      </w:r>
    </w:p>
    <w:p w14:paraId="214A843A" w14:textId="2A71A67E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377EEA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</w:t>
      </w:r>
      <w:r w:rsidR="00CD71D1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20</w:t>
      </w:r>
    </w:p>
    <w:p w14:paraId="42BF61EA" w14:textId="40EEC72F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 w:rsidRPr="00CD71D1">
        <w:rPr>
          <w:rFonts w:ascii="Arial" w:hAnsi="Arial" w:cs="Arial"/>
          <w:lang w:val="en-US"/>
        </w:rPr>
        <w:t>FS_AIoT_SEC_Ph2</w:t>
      </w:r>
    </w:p>
    <w:p w14:paraId="431C145E" w14:textId="77777777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27462321" w14:textId="00D0CFC6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Source:</w:t>
      </w: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D85DC8" w:rsidRPr="00D85DC8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 xml:space="preserve"> </w:t>
      </w:r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 xml:space="preserve">[To </w:t>
      </w:r>
      <w:proofErr w:type="spellStart"/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>be</w:t>
      </w:r>
      <w:proofErr w:type="spellEnd"/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 xml:space="preserve"> 3GPP SA3]</w:t>
      </w:r>
    </w:p>
    <w:p w14:paraId="48BE7FAE" w14:textId="1C90046F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To: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SA2</w:t>
      </w:r>
      <w:ins w:id="1" w:author="R2" w:date="2025-11-20T17:14:00Z" w16du:dateUtc="2025-11-20T22:14:00Z">
        <w:r w:rsidR="0059738F">
          <w:rPr>
            <w:rFonts w:ascii="Arial" w:eastAsia="DengXian" w:hAnsi="Arial" w:cs="Arial"/>
            <w:kern w:val="2"/>
            <w:sz w:val="22"/>
            <w:szCs w:val="22"/>
            <w:lang w:val="fr-FR" w:eastAsia="zh-CN"/>
            <w14:ligatures w14:val="standardContextual"/>
          </w:rPr>
          <w:t>, RAN2</w:t>
        </w:r>
      </w:ins>
    </w:p>
    <w:p w14:paraId="4F35161E" w14:textId="2981ABFD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Cc</w:t>
      </w:r>
      <w:del w:id="2" w:author="R2" w:date="2025-11-20T17:14:00Z" w16du:dateUtc="2025-11-20T22:14:00Z">
        <w:r w:rsidRPr="00B70FB2" w:rsidDel="0059738F">
          <w:rPr>
            <w:rFonts w:ascii="Arial" w:eastAsia="DengXian" w:hAnsi="Arial" w:cs="Arial"/>
            <w:b/>
            <w:kern w:val="2"/>
            <w:sz w:val="22"/>
            <w:szCs w:val="22"/>
            <w:lang w:val="fr-FR" w:eastAsia="zh-CN"/>
            <w14:ligatures w14:val="standardContextual"/>
          </w:rPr>
          <w:delText>:</w:delText>
        </w:r>
        <w:r w:rsidRPr="00B70FB2" w:rsidDel="0059738F">
          <w:rPr>
            <w:rFonts w:ascii="Arial" w:eastAsia="DengXian" w:hAnsi="Arial" w:cs="Arial"/>
            <w:b/>
            <w:bCs/>
            <w:kern w:val="2"/>
            <w:sz w:val="22"/>
            <w:szCs w:val="22"/>
            <w:lang w:val="fr-FR" w:eastAsia="zh-CN"/>
            <w14:ligatures w14:val="standardContextual"/>
          </w:rPr>
          <w:tab/>
        </w:r>
      </w:del>
    </w:p>
    <w:p w14:paraId="33541DAD" w14:textId="77777777" w:rsidR="00B70FB2" w:rsidRDefault="00B70FB2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en-US" w:eastAsia="zh-CN"/>
        </w:rPr>
      </w:pPr>
    </w:p>
    <w:p w14:paraId="1EF59CD1" w14:textId="6C31C34A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 xml:space="preserve">Contact </w:t>
      </w:r>
      <w:proofErr w:type="spellStart"/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person</w:t>
      </w:r>
      <w:proofErr w:type="spellEnd"/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 Wong</w:t>
      </w:r>
    </w:p>
    <w:p w14:paraId="4F8DB17A" w14:textId="2E53CF80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marcus.wong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@</w:t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.</w:t>
      </w:r>
      <w:r w:rsidR="00481121"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com</w:t>
      </w:r>
    </w:p>
    <w:p w14:paraId="09DE6DF7" w14:textId="77777777" w:rsidR="00BA47CD" w:rsidRPr="00B70FB2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16314B3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7C1D852C" w14:textId="77777777" w:rsidR="009F6744" w:rsidRDefault="009F6744" w:rsidP="00377EEA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During the discussion of scope of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security study, </w:t>
      </w:r>
      <w:r w:rsidR="00377EEA" w:rsidRPr="00377EEA">
        <w:rPr>
          <w:rFonts w:ascii="Arial" w:eastAsia="DengXian" w:hAnsi="Arial" w:cs="Arial"/>
          <w:kern w:val="2"/>
          <w:lang w:val="en-US" w:eastAsia="zh-CN"/>
          <w14:ligatures w14:val="standardContextual"/>
        </w:rPr>
        <w:t>SA3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has made the following assumption:</w:t>
      </w:r>
    </w:p>
    <w:p w14:paraId="509B9164" w14:textId="26C8E7B4" w:rsidR="00377EEA" w:rsidRPr="00377EEA" w:rsidRDefault="009F6744" w:rsidP="009F6744">
      <w:pPr>
        <w:widowControl w:val="0"/>
        <w:overflowPunct/>
        <w:autoSpaceDE/>
        <w:autoSpaceDN/>
        <w:adjustRightInd/>
        <w:ind w:firstLine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Type 1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device is restricted to </w:t>
      </w:r>
      <w:ins w:id="3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isolated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private network.</w:t>
      </w:r>
    </w:p>
    <w:p w14:paraId="7B29F106" w14:textId="20D38F80" w:rsidR="00C364A4" w:rsidRDefault="009F6744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further assist SA3 in advancing the progress of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security study, SA3 kindly requests </w:t>
      </w:r>
      <w:bookmarkStart w:id="4" w:name="OLE_LINK3"/>
      <w:bookmarkStart w:id="5" w:name="OLE_LINK4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clarification on the following:</w:t>
      </w:r>
    </w:p>
    <w:p w14:paraId="5C42454E" w14:textId="58B9C9F5" w:rsidR="009F6744" w:rsidRDefault="009F6744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whether </w:t>
      </w:r>
      <w:ins w:id="6" w:author="R2" w:date="2025-11-20T17:34:00Z" w16du:dateUtc="2025-11-20T22:34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DO-A capable </w:t>
      </w:r>
      <w:proofErr w:type="spellStart"/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device</w:t>
      </w:r>
      <w:del w:id="7" w:author="R2" w:date="2025-11-20T17:33:00Z" w16du:dateUtc="2025-11-20T22:33:00Z">
        <w:r w:rsidR="007F55F7" w:rsidDel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s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del w:id="8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can 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support</w:t>
      </w:r>
      <w:ins w:id="9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del w:id="10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the </w:delText>
        </w:r>
      </w:del>
      <w:ins w:id="11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an</w:t>
        </w:r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inventory and command procedure</w:t>
      </w:r>
      <w:del w:id="12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as defined in R19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64F1FDE6" w14:textId="77D3C2CA" w:rsidR="007F55F7" w:rsidRDefault="007F55F7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2. whether there will be </w:t>
      </w:r>
      <w:ins w:id="13" w:author="R2" w:date="2025-11-20T17:31:00Z" w16du:dateUtc="2025-11-20T22:31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registration-like procedure for DO-A </w:t>
      </w:r>
      <w:ins w:id="14" w:author="R2" w:date="2025-11-20T17:16:00Z" w16du:dateUtc="2025-11-20T22:16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capable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devices</w:t>
      </w:r>
    </w:p>
    <w:p w14:paraId="77D871D5" w14:textId="5899F9CC" w:rsidR="00FB3E1C" w:rsidRDefault="00FB3E1C" w:rsidP="0059738F">
      <w:pPr>
        <w:widowControl w:val="0"/>
        <w:overflowPunct/>
        <w:autoSpaceDE/>
        <w:autoSpaceDN/>
        <w:adjustRightInd/>
        <w:ind w:left="284"/>
        <w:textAlignment w:val="auto"/>
        <w:rPr>
          <w:ins w:id="15" w:author="R2" w:date="2025-11-20T17:14:00Z" w16du:dateUtc="2025-11-20T22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3. if the clarification for both 1 and 2 are yes, whether </w:t>
      </w:r>
      <w:r w:rsidR="00932E8D">
        <w:rPr>
          <w:rFonts w:ascii="Arial" w:eastAsia="DengXian" w:hAnsi="Arial" w:cs="Arial"/>
          <w:kern w:val="2"/>
          <w:lang w:val="en-US" w:eastAsia="zh-CN"/>
          <w14:ligatures w14:val="standardContextual"/>
        </w:rPr>
        <w:t>there will be an inventory/command procedure that precedes the registration-like procedure</w:t>
      </w:r>
      <w:ins w:id="16" w:author="R2" w:date="2025-11-20T17:13:00Z" w16du:dateUtc="2025-11-20T22:13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 </w:t>
        </w:r>
      </w:ins>
      <w:ins w:id="17" w:author="R2" w:date="2025-11-20T17:27:00Z" w16du:dateUtc="2025-11-20T22:27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if an </w:t>
        </w:r>
        <w:proofErr w:type="spellStart"/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inventorycommand</w:t>
        </w:r>
        <w:proofErr w:type="spellEnd"/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procedure does not precede the registr</w:t>
        </w:r>
      </w:ins>
      <w:ins w:id="18" w:author="R2" w:date="2025-11-20T17:28:00Z" w16du:dateUtc="2025-11-20T22:28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ation, </w:t>
        </w:r>
      </w:ins>
      <w:ins w:id="19" w:author="R2" w:date="2025-11-20T17:13:00Z" w16du:dateUtc="2025-11-20T22:13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wh</w:t>
        </w:r>
      </w:ins>
      <w:ins w:id="20" w:author="R2" w:date="2025-11-20T17:14:00Z" w16du:dateUtc="2025-11-20T22:14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at </w:t>
        </w:r>
      </w:ins>
      <w:ins w:id="21" w:author="R2" w:date="2025-11-20T17:28:00Z" w16du:dateUtc="2025-11-20T22:28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does</w:t>
        </w:r>
      </w:ins>
      <w:ins w:id="22" w:author="R2" w:date="2025-11-20T17:14:00Z" w16du:dateUtc="2025-11-20T22:14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the registration procedure</w:t>
        </w:r>
      </w:ins>
      <w:ins w:id="23" w:author="R2" w:date="2025-11-20T17:28:00Z" w16du:dateUtc="2025-11-20T22:28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look like</w:t>
        </w:r>
      </w:ins>
    </w:p>
    <w:p w14:paraId="6CB47F50" w14:textId="4A731F9D" w:rsidR="0059738F" w:rsidRDefault="0059738F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4" w:author="R2" w:date="2025-11-20T17:14:00Z" w16du:dateUtc="2025-11-20T22:14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4. </w:t>
        </w:r>
      </w:ins>
      <w:ins w:id="25" w:author="R2" w:date="2025-11-20T17:15:00Z" w16du:dateUtc="2025-11-20T22:15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whether </w:t>
        </w:r>
      </w:ins>
      <w:ins w:id="26" w:author="R2" w:date="2025-11-20T17:34:00Z" w16du:dateUtc="2025-11-20T22:34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</w:t>
        </w:r>
      </w:ins>
      <w:ins w:id="27" w:author="R2" w:date="2025-11-20T17:15:00Z" w16du:dateUtc="2025-11-20T22:15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DO-A </w:t>
        </w:r>
      </w:ins>
      <w:ins w:id="28" w:author="R2" w:date="2025-11-20T17:16:00Z" w16du:dateUtc="2025-11-20T22:16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capable </w:t>
        </w:r>
      </w:ins>
      <w:ins w:id="29" w:author="R2" w:date="2025-11-20T17:15:00Z" w16du:dateUtc="2025-11-20T22:15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device </w:t>
        </w:r>
      </w:ins>
      <w:ins w:id="30" w:author="R2" w:date="2025-11-20T17:16:00Z" w16du:dateUtc="2025-11-20T22:16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supports Topology 2</w:t>
        </w:r>
      </w:ins>
    </w:p>
    <w:p w14:paraId="58972B9D" w14:textId="1F2D58CA" w:rsidR="007F55F7" w:rsidRPr="00C364A4" w:rsidRDefault="007F55F7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above clarifications are required in order for SA3 to develop </w:t>
      </w:r>
      <w:r w:rsidR="00FB3E1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precise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security key issues, security requirements, and solutions to complete the work tasks that are in the scope of SA3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study.</w:t>
      </w:r>
    </w:p>
    <w:bookmarkEnd w:id="4"/>
    <w:bookmarkEnd w:id="5"/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6C267658" w14:textId="0C571657" w:rsidR="00AD686C" w:rsidRDefault="00AD686C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To </w:t>
      </w:r>
      <w:r w:rsidR="009F6744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SA2</w:t>
      </w:r>
    </w:p>
    <w:p w14:paraId="1B8E04FF" w14:textId="185C888D" w:rsidR="00F10063" w:rsidRDefault="00AD686C" w:rsidP="00A83F5B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31" w:author="R2" w:date="2025-11-20T17:17:00Z" w16du:dateUtc="2025-11-20T22:17:00Z"/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ACTION:   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9F6744">
        <w:rPr>
          <w:rFonts w:ascii="Arial" w:eastAsia="DengXian" w:hAnsi="Arial" w:cs="Arial"/>
          <w:kern w:val="2"/>
          <w:lang w:val="en-US" w:eastAsia="zh-CN"/>
          <w14:ligatures w14:val="standardContextual"/>
        </w:rPr>
        <w:t>SA2</w:t>
      </w:r>
      <w:r w:rsidR="005E1B11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take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SA3 assumption into account and to provide the clarification </w:t>
      </w:r>
      <w:ins w:id="32" w:author="R2" w:date="2025-11-20T17:18:00Z" w16du:dateUtc="2025-11-20T22:18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to</w:t>
        </w:r>
      </w:ins>
      <w:ins w:id="33" w:author="R2" w:date="2025-11-20T17:17:00Z" w16du:dateUtc="2025-11-20T22:17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34" w:author="R2" w:date="2025-11-20T17:19:00Z" w16du:dateUtc="2025-11-20T22:19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questions </w:t>
        </w:r>
      </w:ins>
      <w:ins w:id="35" w:author="R2" w:date="2025-11-20T17:17:00Z" w16du:dateUtc="2025-11-20T22:17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1, 2, and 3</w:t>
        </w:r>
      </w:ins>
      <w:ins w:id="36" w:author="R2" w:date="2025-11-20T17:18:00Z" w16du:dateUtc="2025-11-20T22:18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above</w:t>
        </w:r>
      </w:ins>
      <w:del w:id="37" w:author="R2" w:date="2025-11-20T17:18:00Z" w16du:dateUtc="2025-11-20T22:18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being sought by SA3</w:delText>
        </w:r>
      </w:del>
      <w:r w:rsidRPr="00965078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6E9490E6" w14:textId="6BAEDCC6" w:rsidR="0059738F" w:rsidRDefault="0059738F" w:rsidP="0059738F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38" w:author="R2" w:date="2025-11-20T17:17:00Z" w16du:dateUtc="2025-11-20T22:17:00Z"/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ins w:id="39" w:author="R2" w:date="2025-11-20T17:17:00Z" w16du:dateUtc="2025-11-20T22:17:00Z">
        <w:r>
          <w:rPr>
            <w:rFonts w:ascii="Arial" w:eastAsia="DengXian" w:hAnsi="Arial" w:cs="Arial" w:hint="eastAsia"/>
            <w:b/>
            <w:kern w:val="2"/>
            <w:lang w:val="en-US" w:eastAsia="zh-CN"/>
            <w14:ligatures w14:val="standardContextual"/>
          </w:rPr>
          <w:t xml:space="preserve">To </w:t>
        </w:r>
        <w:r>
          <w:rPr>
            <w:rFonts w:ascii="Arial" w:eastAsia="DengXian" w:hAnsi="Arial" w:cs="Arial"/>
            <w:b/>
            <w:kern w:val="2"/>
            <w:lang w:val="en-US" w:eastAsia="zh-CN"/>
            <w14:ligatures w14:val="standardContextual"/>
          </w:rPr>
          <w:t>RAN2</w:t>
        </w:r>
      </w:ins>
    </w:p>
    <w:p w14:paraId="5487BC24" w14:textId="7A637C96" w:rsidR="0059738F" w:rsidRDefault="0059738F" w:rsidP="0059738F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40" w:author="R2" w:date="2025-11-20T17:17:00Z" w16du:dateUtc="2025-11-20T22:17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1" w:author="R2" w:date="2025-11-20T17:17:00Z" w16du:dateUtc="2025-11-20T22:17:00Z">
        <w:r>
          <w:rPr>
            <w:rFonts w:ascii="Arial" w:eastAsia="DengXian" w:hAnsi="Arial" w:cs="Arial" w:hint="eastAsia"/>
            <w:b/>
            <w:kern w:val="2"/>
            <w:lang w:val="en-US" w:eastAsia="zh-CN"/>
            <w14:ligatures w14:val="standardContextual"/>
          </w:rPr>
          <w:lastRenderedPageBreak/>
          <w:t xml:space="preserve">ACTION:   </w:t>
        </w:r>
        <w:r w:rsidRPr="00AD686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SA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3</w:t>
        </w:r>
        <w:r w:rsidRPr="00AD686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kindly asks </w:t>
        </w:r>
      </w:ins>
      <w:ins w:id="42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RAN</w:t>
        </w:r>
      </w:ins>
      <w:ins w:id="43" w:author="R2" w:date="2025-11-20T17:17:00Z" w16du:dateUtc="2025-11-20T22:17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2 to take the SA3 assumption into account and to provide the clarification</w:t>
        </w:r>
      </w:ins>
      <w:ins w:id="44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to </w:t>
        </w:r>
      </w:ins>
      <w:ins w:id="45" w:author="R2" w:date="2025-11-20T17:19:00Z" w16du:dateUtc="2025-11-20T22:19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question </w:t>
        </w:r>
      </w:ins>
      <w:ins w:id="46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4 above</w:t>
        </w:r>
      </w:ins>
      <w:ins w:id="47" w:author="R2" w:date="2025-11-20T17:17:00Z" w16du:dateUtc="2025-11-20T22:17:00Z">
        <w:r w:rsidRPr="0096507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.</w:t>
        </w:r>
      </w:ins>
    </w:p>
    <w:p w14:paraId="42FFA70B" w14:textId="77777777" w:rsidR="0059738F" w:rsidRDefault="0059738F" w:rsidP="00A83F5B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4FE39351" w14:textId="61034BEC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 w:rsidR="00B91AC6">
        <w:rPr>
          <w:rFonts w:ascii="Arial" w:eastAsia="SimSun" w:hAnsi="Arial" w:cs="Arial" w:hint="eastAsia"/>
          <w:sz w:val="36"/>
          <w:szCs w:val="36"/>
          <w:lang w:eastAsia="zh-CN"/>
        </w:rPr>
        <w:t>SA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 w:rsidR="005E1B11">
        <w:rPr>
          <w:rFonts w:ascii="Arial" w:eastAsia="SimSun" w:hAnsi="Arial" w:cs="Arial"/>
          <w:bCs/>
          <w:sz w:val="36"/>
          <w:szCs w:val="36"/>
          <w:lang w:val="en-US" w:eastAsia="zh-CN"/>
        </w:rPr>
        <w:t>3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0DB47525" w14:textId="77777777" w:rsidR="00F56DD5" w:rsidRPr="00F56DD5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hAnsi="Arial" w:cs="Arial"/>
          <w:lang w:eastAsia="zh-CN"/>
        </w:rPr>
      </w:pPr>
      <w:r w:rsidRPr="00F56DD5">
        <w:rPr>
          <w:rFonts w:ascii="Arial" w:hAnsi="Arial" w:cs="Arial"/>
          <w:lang w:eastAsia="zh-CN"/>
        </w:rPr>
        <w:t>SA3#126</w:t>
      </w:r>
      <w:r w:rsidRPr="00F56DD5">
        <w:rPr>
          <w:rFonts w:ascii="Arial" w:hAnsi="Arial" w:cs="Arial"/>
          <w:lang w:eastAsia="zh-CN"/>
        </w:rPr>
        <w:tab/>
        <w:t>9 – 13 February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Goa (India)</w:t>
      </w:r>
    </w:p>
    <w:p w14:paraId="2EA3D277" w14:textId="5EFEB966" w:rsidR="005E1B11" w:rsidRPr="00FE405E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sectPr w:rsidR="005E1B11" w:rsidRPr="00FE405E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4FDC" w14:textId="77777777" w:rsidR="004C71C0" w:rsidRDefault="004C71C0">
      <w:pPr>
        <w:spacing w:after="0"/>
      </w:pPr>
      <w:r>
        <w:separator/>
      </w:r>
    </w:p>
  </w:endnote>
  <w:endnote w:type="continuationSeparator" w:id="0">
    <w:p w14:paraId="3C5CBC2F" w14:textId="77777777" w:rsidR="004C71C0" w:rsidRDefault="004C71C0">
      <w:pPr>
        <w:spacing w:after="0"/>
      </w:pPr>
      <w:r>
        <w:continuationSeparator/>
      </w:r>
    </w:p>
  </w:endnote>
  <w:endnote w:type="continuationNotice" w:id="1">
    <w:p w14:paraId="052DCF10" w14:textId="77777777" w:rsidR="004C71C0" w:rsidRDefault="004C71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4E82" w14:textId="77777777" w:rsidR="004C71C0" w:rsidRDefault="004C71C0">
      <w:pPr>
        <w:spacing w:after="0"/>
      </w:pPr>
      <w:r>
        <w:separator/>
      </w:r>
    </w:p>
  </w:footnote>
  <w:footnote w:type="continuationSeparator" w:id="0">
    <w:p w14:paraId="3DE7028A" w14:textId="77777777" w:rsidR="004C71C0" w:rsidRDefault="004C71C0">
      <w:pPr>
        <w:spacing w:after="0"/>
      </w:pPr>
      <w:r>
        <w:continuationSeparator/>
      </w:r>
    </w:p>
  </w:footnote>
  <w:footnote w:type="continuationNotice" w:id="1">
    <w:p w14:paraId="13A11203" w14:textId="77777777" w:rsidR="004C71C0" w:rsidRDefault="004C71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2B47202"/>
    <w:multiLevelType w:val="hybridMultilevel"/>
    <w:tmpl w:val="A1F00332"/>
    <w:lvl w:ilvl="0" w:tplc="CA8C0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C0C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3A8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88E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6C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AA2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2C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AD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C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D2F0713"/>
    <w:multiLevelType w:val="hybridMultilevel"/>
    <w:tmpl w:val="E17CFB50"/>
    <w:lvl w:ilvl="0" w:tplc="CE44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50ED650D"/>
    <w:multiLevelType w:val="multilevel"/>
    <w:tmpl w:val="50ED650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5387F"/>
    <w:multiLevelType w:val="hybridMultilevel"/>
    <w:tmpl w:val="26A042E4"/>
    <w:lvl w:ilvl="0" w:tplc="2AA0A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6919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06AC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CE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C03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70D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B69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74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A7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DC3430B"/>
    <w:multiLevelType w:val="hybridMultilevel"/>
    <w:tmpl w:val="A43E671A"/>
    <w:lvl w:ilvl="0" w:tplc="19703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67831">
    <w:abstractNumId w:val="14"/>
  </w:num>
  <w:num w:numId="2" w16cid:durableId="1659193903">
    <w:abstractNumId w:val="1"/>
  </w:num>
  <w:num w:numId="3" w16cid:durableId="1683898820">
    <w:abstractNumId w:val="0"/>
  </w:num>
  <w:num w:numId="4" w16cid:durableId="1556549112">
    <w:abstractNumId w:val="15"/>
  </w:num>
  <w:num w:numId="5" w16cid:durableId="1402558182">
    <w:abstractNumId w:val="3"/>
  </w:num>
  <w:num w:numId="6" w16cid:durableId="63113405">
    <w:abstractNumId w:val="5"/>
  </w:num>
  <w:num w:numId="7" w16cid:durableId="1988778716">
    <w:abstractNumId w:val="9"/>
  </w:num>
  <w:num w:numId="8" w16cid:durableId="533082152">
    <w:abstractNumId w:val="13"/>
  </w:num>
  <w:num w:numId="9" w16cid:durableId="1996061034">
    <w:abstractNumId w:val="6"/>
  </w:num>
  <w:num w:numId="10" w16cid:durableId="1880779562">
    <w:abstractNumId w:val="8"/>
  </w:num>
  <w:num w:numId="11" w16cid:durableId="1877352957">
    <w:abstractNumId w:val="2"/>
  </w:num>
  <w:num w:numId="12" w16cid:durableId="840201423">
    <w:abstractNumId w:val="11"/>
  </w:num>
  <w:num w:numId="13" w16cid:durableId="19165284">
    <w:abstractNumId w:val="4"/>
  </w:num>
  <w:num w:numId="14" w16cid:durableId="437869755">
    <w:abstractNumId w:val="14"/>
  </w:num>
  <w:num w:numId="15" w16cid:durableId="1360863038">
    <w:abstractNumId w:val="14"/>
  </w:num>
  <w:num w:numId="16" w16cid:durableId="1542401463">
    <w:abstractNumId w:val="10"/>
  </w:num>
  <w:num w:numId="17" w16cid:durableId="1570001129">
    <w:abstractNumId w:val="12"/>
  </w:num>
  <w:num w:numId="18" w16cid:durableId="10928908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459A"/>
    <w:rsid w:val="00005B8F"/>
    <w:rsid w:val="0001522E"/>
    <w:rsid w:val="00016A68"/>
    <w:rsid w:val="0002200F"/>
    <w:rsid w:val="00022E4A"/>
    <w:rsid w:val="000238A3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0FF"/>
    <w:rsid w:val="000545BD"/>
    <w:rsid w:val="00054ECD"/>
    <w:rsid w:val="00061135"/>
    <w:rsid w:val="0006479F"/>
    <w:rsid w:val="000667C9"/>
    <w:rsid w:val="00070E09"/>
    <w:rsid w:val="00073673"/>
    <w:rsid w:val="00075B99"/>
    <w:rsid w:val="000768FC"/>
    <w:rsid w:val="00080146"/>
    <w:rsid w:val="0008098B"/>
    <w:rsid w:val="00080BBC"/>
    <w:rsid w:val="00081A80"/>
    <w:rsid w:val="0008384C"/>
    <w:rsid w:val="00090765"/>
    <w:rsid w:val="00090E87"/>
    <w:rsid w:val="0009368A"/>
    <w:rsid w:val="000938BC"/>
    <w:rsid w:val="00095CEE"/>
    <w:rsid w:val="000A4829"/>
    <w:rsid w:val="000A6394"/>
    <w:rsid w:val="000A6856"/>
    <w:rsid w:val="000A6EC2"/>
    <w:rsid w:val="000B221F"/>
    <w:rsid w:val="000B6B18"/>
    <w:rsid w:val="000B7FED"/>
    <w:rsid w:val="000C038A"/>
    <w:rsid w:val="000C2030"/>
    <w:rsid w:val="000C57EF"/>
    <w:rsid w:val="000C6598"/>
    <w:rsid w:val="000D1799"/>
    <w:rsid w:val="000D17F9"/>
    <w:rsid w:val="000D44B3"/>
    <w:rsid w:val="000D54F7"/>
    <w:rsid w:val="000D79C8"/>
    <w:rsid w:val="000D7F79"/>
    <w:rsid w:val="000E5039"/>
    <w:rsid w:val="000E54D3"/>
    <w:rsid w:val="000E7612"/>
    <w:rsid w:val="000F0577"/>
    <w:rsid w:val="000F1E16"/>
    <w:rsid w:val="000F255C"/>
    <w:rsid w:val="000F2C36"/>
    <w:rsid w:val="000F7DCA"/>
    <w:rsid w:val="00101E45"/>
    <w:rsid w:val="0010213F"/>
    <w:rsid w:val="001043DB"/>
    <w:rsid w:val="00104CD0"/>
    <w:rsid w:val="00105254"/>
    <w:rsid w:val="00107E7A"/>
    <w:rsid w:val="0011553E"/>
    <w:rsid w:val="00117FBB"/>
    <w:rsid w:val="00120049"/>
    <w:rsid w:val="00123AAA"/>
    <w:rsid w:val="00136CC6"/>
    <w:rsid w:val="00140682"/>
    <w:rsid w:val="00141F0F"/>
    <w:rsid w:val="00145D43"/>
    <w:rsid w:val="00150C3A"/>
    <w:rsid w:val="00153F03"/>
    <w:rsid w:val="001566F0"/>
    <w:rsid w:val="00157117"/>
    <w:rsid w:val="001638AC"/>
    <w:rsid w:val="00166B55"/>
    <w:rsid w:val="00167A77"/>
    <w:rsid w:val="00172C8C"/>
    <w:rsid w:val="00176544"/>
    <w:rsid w:val="00176C51"/>
    <w:rsid w:val="00177796"/>
    <w:rsid w:val="00180708"/>
    <w:rsid w:val="00182B60"/>
    <w:rsid w:val="00185B38"/>
    <w:rsid w:val="001862E2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5529"/>
    <w:rsid w:val="001A6AD0"/>
    <w:rsid w:val="001A7B60"/>
    <w:rsid w:val="001B01EB"/>
    <w:rsid w:val="001B0233"/>
    <w:rsid w:val="001B24AB"/>
    <w:rsid w:val="001B3E7D"/>
    <w:rsid w:val="001B52F0"/>
    <w:rsid w:val="001B5B6C"/>
    <w:rsid w:val="001B6B17"/>
    <w:rsid w:val="001B717C"/>
    <w:rsid w:val="001B7A65"/>
    <w:rsid w:val="001C0A9C"/>
    <w:rsid w:val="001C1A75"/>
    <w:rsid w:val="001C1EA8"/>
    <w:rsid w:val="001C2299"/>
    <w:rsid w:val="001C4145"/>
    <w:rsid w:val="001C62DD"/>
    <w:rsid w:val="001C7A50"/>
    <w:rsid w:val="001D05AF"/>
    <w:rsid w:val="001D1AB6"/>
    <w:rsid w:val="001D3600"/>
    <w:rsid w:val="001D5922"/>
    <w:rsid w:val="001E41F3"/>
    <w:rsid w:val="001E492E"/>
    <w:rsid w:val="001E4FC6"/>
    <w:rsid w:val="001E71BC"/>
    <w:rsid w:val="001E7E93"/>
    <w:rsid w:val="001F0825"/>
    <w:rsid w:val="001F133E"/>
    <w:rsid w:val="00202076"/>
    <w:rsid w:val="0020417F"/>
    <w:rsid w:val="00204B93"/>
    <w:rsid w:val="00213128"/>
    <w:rsid w:val="00230A59"/>
    <w:rsid w:val="00232267"/>
    <w:rsid w:val="00232342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05D9"/>
    <w:rsid w:val="002611F1"/>
    <w:rsid w:val="0026349D"/>
    <w:rsid w:val="002640DD"/>
    <w:rsid w:val="00264A83"/>
    <w:rsid w:val="00267AAE"/>
    <w:rsid w:val="00272703"/>
    <w:rsid w:val="00275D12"/>
    <w:rsid w:val="002763E6"/>
    <w:rsid w:val="00276E34"/>
    <w:rsid w:val="00281A95"/>
    <w:rsid w:val="00281BFB"/>
    <w:rsid w:val="00281FC1"/>
    <w:rsid w:val="00284FEB"/>
    <w:rsid w:val="002860C4"/>
    <w:rsid w:val="00287E4A"/>
    <w:rsid w:val="00290221"/>
    <w:rsid w:val="00295442"/>
    <w:rsid w:val="002955F2"/>
    <w:rsid w:val="00296786"/>
    <w:rsid w:val="00296BA4"/>
    <w:rsid w:val="002A1ACE"/>
    <w:rsid w:val="002A3A57"/>
    <w:rsid w:val="002A4D8F"/>
    <w:rsid w:val="002A5F21"/>
    <w:rsid w:val="002B36AF"/>
    <w:rsid w:val="002B3CAA"/>
    <w:rsid w:val="002B4824"/>
    <w:rsid w:val="002B487D"/>
    <w:rsid w:val="002B4FFD"/>
    <w:rsid w:val="002B543F"/>
    <w:rsid w:val="002B5741"/>
    <w:rsid w:val="002C035A"/>
    <w:rsid w:val="002C0F1C"/>
    <w:rsid w:val="002C52D7"/>
    <w:rsid w:val="002C77E5"/>
    <w:rsid w:val="002D2D32"/>
    <w:rsid w:val="002D57CE"/>
    <w:rsid w:val="002D5B73"/>
    <w:rsid w:val="002D7DB6"/>
    <w:rsid w:val="002E0299"/>
    <w:rsid w:val="002E3099"/>
    <w:rsid w:val="002E35BC"/>
    <w:rsid w:val="002E3F09"/>
    <w:rsid w:val="002E472E"/>
    <w:rsid w:val="002E7A60"/>
    <w:rsid w:val="002F03A0"/>
    <w:rsid w:val="002F35FE"/>
    <w:rsid w:val="002F44F9"/>
    <w:rsid w:val="002F5795"/>
    <w:rsid w:val="002F78E0"/>
    <w:rsid w:val="00301D2B"/>
    <w:rsid w:val="003037C6"/>
    <w:rsid w:val="00305409"/>
    <w:rsid w:val="003068B2"/>
    <w:rsid w:val="003113B2"/>
    <w:rsid w:val="00312D7D"/>
    <w:rsid w:val="00313424"/>
    <w:rsid w:val="00313784"/>
    <w:rsid w:val="00313B8F"/>
    <w:rsid w:val="00314809"/>
    <w:rsid w:val="0031768F"/>
    <w:rsid w:val="00326C1F"/>
    <w:rsid w:val="00327464"/>
    <w:rsid w:val="00327A55"/>
    <w:rsid w:val="003318F7"/>
    <w:rsid w:val="00333E89"/>
    <w:rsid w:val="00337656"/>
    <w:rsid w:val="0034015B"/>
    <w:rsid w:val="00341ACC"/>
    <w:rsid w:val="00344901"/>
    <w:rsid w:val="00350B67"/>
    <w:rsid w:val="003548BD"/>
    <w:rsid w:val="00355138"/>
    <w:rsid w:val="0035534B"/>
    <w:rsid w:val="00357360"/>
    <w:rsid w:val="003609EF"/>
    <w:rsid w:val="00360DCB"/>
    <w:rsid w:val="003612E7"/>
    <w:rsid w:val="003622B9"/>
    <w:rsid w:val="0036231A"/>
    <w:rsid w:val="003737E6"/>
    <w:rsid w:val="00374DD4"/>
    <w:rsid w:val="003762D4"/>
    <w:rsid w:val="00377EEA"/>
    <w:rsid w:val="003812A6"/>
    <w:rsid w:val="00382623"/>
    <w:rsid w:val="0038384B"/>
    <w:rsid w:val="00383EDF"/>
    <w:rsid w:val="00387F07"/>
    <w:rsid w:val="0039030C"/>
    <w:rsid w:val="00391FEF"/>
    <w:rsid w:val="00392FEC"/>
    <w:rsid w:val="0039300B"/>
    <w:rsid w:val="003932AC"/>
    <w:rsid w:val="003941F1"/>
    <w:rsid w:val="00395979"/>
    <w:rsid w:val="00395C82"/>
    <w:rsid w:val="003A5214"/>
    <w:rsid w:val="003A59FD"/>
    <w:rsid w:val="003A683A"/>
    <w:rsid w:val="003B598D"/>
    <w:rsid w:val="003C06DC"/>
    <w:rsid w:val="003C530D"/>
    <w:rsid w:val="003C6455"/>
    <w:rsid w:val="003D00F4"/>
    <w:rsid w:val="003D3B4C"/>
    <w:rsid w:val="003D4517"/>
    <w:rsid w:val="003E1A36"/>
    <w:rsid w:val="003E6F01"/>
    <w:rsid w:val="003F1FB6"/>
    <w:rsid w:val="003F32C5"/>
    <w:rsid w:val="003F4D52"/>
    <w:rsid w:val="003F5115"/>
    <w:rsid w:val="003F5185"/>
    <w:rsid w:val="003F5DA9"/>
    <w:rsid w:val="003F6E37"/>
    <w:rsid w:val="003F6FB6"/>
    <w:rsid w:val="0040118B"/>
    <w:rsid w:val="00405801"/>
    <w:rsid w:val="00410371"/>
    <w:rsid w:val="0041166C"/>
    <w:rsid w:val="00412E36"/>
    <w:rsid w:val="004134C7"/>
    <w:rsid w:val="00415BF1"/>
    <w:rsid w:val="0042123F"/>
    <w:rsid w:val="004236BA"/>
    <w:rsid w:val="00423C50"/>
    <w:rsid w:val="004242F1"/>
    <w:rsid w:val="004270F9"/>
    <w:rsid w:val="00433DEB"/>
    <w:rsid w:val="004363EF"/>
    <w:rsid w:val="00436BEC"/>
    <w:rsid w:val="00437F03"/>
    <w:rsid w:val="00441077"/>
    <w:rsid w:val="004413B0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5750F"/>
    <w:rsid w:val="00457C14"/>
    <w:rsid w:val="00460997"/>
    <w:rsid w:val="00463360"/>
    <w:rsid w:val="00465EBC"/>
    <w:rsid w:val="00466166"/>
    <w:rsid w:val="00466C8A"/>
    <w:rsid w:val="00470E8A"/>
    <w:rsid w:val="00472D55"/>
    <w:rsid w:val="004746C7"/>
    <w:rsid w:val="00480789"/>
    <w:rsid w:val="00481121"/>
    <w:rsid w:val="004838C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B7A1E"/>
    <w:rsid w:val="004C4BDB"/>
    <w:rsid w:val="004C548C"/>
    <w:rsid w:val="004C71C0"/>
    <w:rsid w:val="004D544B"/>
    <w:rsid w:val="004D6175"/>
    <w:rsid w:val="004E0CD0"/>
    <w:rsid w:val="004E331C"/>
    <w:rsid w:val="004E37D8"/>
    <w:rsid w:val="004E7EB7"/>
    <w:rsid w:val="004F2DF5"/>
    <w:rsid w:val="004F6203"/>
    <w:rsid w:val="004F695A"/>
    <w:rsid w:val="004F71A4"/>
    <w:rsid w:val="004F71AA"/>
    <w:rsid w:val="005002BD"/>
    <w:rsid w:val="005028B0"/>
    <w:rsid w:val="00504484"/>
    <w:rsid w:val="005055CF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5150"/>
    <w:rsid w:val="00545A75"/>
    <w:rsid w:val="00547111"/>
    <w:rsid w:val="00550E7C"/>
    <w:rsid w:val="00551165"/>
    <w:rsid w:val="0055371E"/>
    <w:rsid w:val="00556F13"/>
    <w:rsid w:val="00557E18"/>
    <w:rsid w:val="00562E79"/>
    <w:rsid w:val="00563943"/>
    <w:rsid w:val="0056495A"/>
    <w:rsid w:val="00566C89"/>
    <w:rsid w:val="005671DD"/>
    <w:rsid w:val="00570605"/>
    <w:rsid w:val="0057210C"/>
    <w:rsid w:val="005754D7"/>
    <w:rsid w:val="00576BCA"/>
    <w:rsid w:val="005773E0"/>
    <w:rsid w:val="0058330F"/>
    <w:rsid w:val="0058349B"/>
    <w:rsid w:val="00587620"/>
    <w:rsid w:val="005923B0"/>
    <w:rsid w:val="00592B5A"/>
    <w:rsid w:val="00592D74"/>
    <w:rsid w:val="0059738F"/>
    <w:rsid w:val="00597899"/>
    <w:rsid w:val="005A4861"/>
    <w:rsid w:val="005A4ADE"/>
    <w:rsid w:val="005A4B80"/>
    <w:rsid w:val="005A6AEE"/>
    <w:rsid w:val="005B0F6E"/>
    <w:rsid w:val="005B396B"/>
    <w:rsid w:val="005B483D"/>
    <w:rsid w:val="005B4DDB"/>
    <w:rsid w:val="005B4F17"/>
    <w:rsid w:val="005B7C75"/>
    <w:rsid w:val="005C4776"/>
    <w:rsid w:val="005C71A4"/>
    <w:rsid w:val="005D3C97"/>
    <w:rsid w:val="005D458B"/>
    <w:rsid w:val="005D5CE4"/>
    <w:rsid w:val="005E1B11"/>
    <w:rsid w:val="005E2A57"/>
    <w:rsid w:val="005E2C44"/>
    <w:rsid w:val="005F3E81"/>
    <w:rsid w:val="005F4134"/>
    <w:rsid w:val="005F6108"/>
    <w:rsid w:val="005F7648"/>
    <w:rsid w:val="005F78C8"/>
    <w:rsid w:val="00600205"/>
    <w:rsid w:val="0060107F"/>
    <w:rsid w:val="0060154F"/>
    <w:rsid w:val="00604DD2"/>
    <w:rsid w:val="00605811"/>
    <w:rsid w:val="00613D0E"/>
    <w:rsid w:val="00620549"/>
    <w:rsid w:val="00621188"/>
    <w:rsid w:val="00621CFC"/>
    <w:rsid w:val="00623A82"/>
    <w:rsid w:val="00623C24"/>
    <w:rsid w:val="006257ED"/>
    <w:rsid w:val="006345F8"/>
    <w:rsid w:val="0063580B"/>
    <w:rsid w:val="0063793C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50EB"/>
    <w:rsid w:val="00676E9B"/>
    <w:rsid w:val="00681496"/>
    <w:rsid w:val="00682400"/>
    <w:rsid w:val="00684029"/>
    <w:rsid w:val="00684934"/>
    <w:rsid w:val="00684EFB"/>
    <w:rsid w:val="00686DCE"/>
    <w:rsid w:val="00686F5B"/>
    <w:rsid w:val="00691AC6"/>
    <w:rsid w:val="0069202B"/>
    <w:rsid w:val="006943C8"/>
    <w:rsid w:val="00695808"/>
    <w:rsid w:val="0069780B"/>
    <w:rsid w:val="006A1C49"/>
    <w:rsid w:val="006A6C2A"/>
    <w:rsid w:val="006A755C"/>
    <w:rsid w:val="006B2363"/>
    <w:rsid w:val="006B46FB"/>
    <w:rsid w:val="006B53B7"/>
    <w:rsid w:val="006B7729"/>
    <w:rsid w:val="006C058C"/>
    <w:rsid w:val="006C57D5"/>
    <w:rsid w:val="006C593F"/>
    <w:rsid w:val="006C5FFA"/>
    <w:rsid w:val="006C63E0"/>
    <w:rsid w:val="006D0569"/>
    <w:rsid w:val="006D062D"/>
    <w:rsid w:val="006D1560"/>
    <w:rsid w:val="006D2488"/>
    <w:rsid w:val="006E21FB"/>
    <w:rsid w:val="006E3C46"/>
    <w:rsid w:val="006E3F5F"/>
    <w:rsid w:val="006E64E0"/>
    <w:rsid w:val="006E6872"/>
    <w:rsid w:val="006E730E"/>
    <w:rsid w:val="006F228D"/>
    <w:rsid w:val="006F5793"/>
    <w:rsid w:val="00701D02"/>
    <w:rsid w:val="00702380"/>
    <w:rsid w:val="00702CAB"/>
    <w:rsid w:val="007045E9"/>
    <w:rsid w:val="00711EDF"/>
    <w:rsid w:val="00715D3C"/>
    <w:rsid w:val="00722BB6"/>
    <w:rsid w:val="00727162"/>
    <w:rsid w:val="00727A8C"/>
    <w:rsid w:val="00732F8A"/>
    <w:rsid w:val="00733896"/>
    <w:rsid w:val="00734754"/>
    <w:rsid w:val="007361BB"/>
    <w:rsid w:val="00740BF7"/>
    <w:rsid w:val="00741463"/>
    <w:rsid w:val="00742B9A"/>
    <w:rsid w:val="007433E6"/>
    <w:rsid w:val="0074352F"/>
    <w:rsid w:val="00745C0C"/>
    <w:rsid w:val="0074602A"/>
    <w:rsid w:val="00747A4E"/>
    <w:rsid w:val="007508BD"/>
    <w:rsid w:val="007541A2"/>
    <w:rsid w:val="007604AC"/>
    <w:rsid w:val="007665FD"/>
    <w:rsid w:val="0076757C"/>
    <w:rsid w:val="007705CC"/>
    <w:rsid w:val="00770AB5"/>
    <w:rsid w:val="007715BF"/>
    <w:rsid w:val="0077462A"/>
    <w:rsid w:val="00781389"/>
    <w:rsid w:val="00785022"/>
    <w:rsid w:val="007866D7"/>
    <w:rsid w:val="00787D00"/>
    <w:rsid w:val="00790F5D"/>
    <w:rsid w:val="00791999"/>
    <w:rsid w:val="00792342"/>
    <w:rsid w:val="00792A79"/>
    <w:rsid w:val="007950E4"/>
    <w:rsid w:val="00795F58"/>
    <w:rsid w:val="00796827"/>
    <w:rsid w:val="00796E18"/>
    <w:rsid w:val="007977A8"/>
    <w:rsid w:val="007A371D"/>
    <w:rsid w:val="007A59A5"/>
    <w:rsid w:val="007B00F0"/>
    <w:rsid w:val="007B17DE"/>
    <w:rsid w:val="007B1E40"/>
    <w:rsid w:val="007B346F"/>
    <w:rsid w:val="007B3AF3"/>
    <w:rsid w:val="007B512A"/>
    <w:rsid w:val="007B51E1"/>
    <w:rsid w:val="007B5538"/>
    <w:rsid w:val="007B6E42"/>
    <w:rsid w:val="007C0107"/>
    <w:rsid w:val="007C11B8"/>
    <w:rsid w:val="007C2097"/>
    <w:rsid w:val="007C303F"/>
    <w:rsid w:val="007C4742"/>
    <w:rsid w:val="007C7DC3"/>
    <w:rsid w:val="007D0AA5"/>
    <w:rsid w:val="007D2118"/>
    <w:rsid w:val="007D4C06"/>
    <w:rsid w:val="007D6A07"/>
    <w:rsid w:val="007E0AF7"/>
    <w:rsid w:val="007E4067"/>
    <w:rsid w:val="007E419A"/>
    <w:rsid w:val="007E4562"/>
    <w:rsid w:val="007E6168"/>
    <w:rsid w:val="007F0966"/>
    <w:rsid w:val="007F0EFE"/>
    <w:rsid w:val="007F164E"/>
    <w:rsid w:val="007F55F7"/>
    <w:rsid w:val="007F6E85"/>
    <w:rsid w:val="007F7040"/>
    <w:rsid w:val="007F7259"/>
    <w:rsid w:val="007F7A5C"/>
    <w:rsid w:val="007F7F49"/>
    <w:rsid w:val="0080016A"/>
    <w:rsid w:val="008016B5"/>
    <w:rsid w:val="0080226A"/>
    <w:rsid w:val="008040A8"/>
    <w:rsid w:val="00804358"/>
    <w:rsid w:val="00805061"/>
    <w:rsid w:val="008063F0"/>
    <w:rsid w:val="00811BA9"/>
    <w:rsid w:val="0081473D"/>
    <w:rsid w:val="00816007"/>
    <w:rsid w:val="00821AD7"/>
    <w:rsid w:val="0082277D"/>
    <w:rsid w:val="008279FA"/>
    <w:rsid w:val="00832000"/>
    <w:rsid w:val="00833E6B"/>
    <w:rsid w:val="00834E3A"/>
    <w:rsid w:val="0084015C"/>
    <w:rsid w:val="00840D94"/>
    <w:rsid w:val="0084108E"/>
    <w:rsid w:val="00842942"/>
    <w:rsid w:val="0084584C"/>
    <w:rsid w:val="0084597B"/>
    <w:rsid w:val="0084693C"/>
    <w:rsid w:val="0085006F"/>
    <w:rsid w:val="00853F1F"/>
    <w:rsid w:val="00856F94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2298"/>
    <w:rsid w:val="008739D2"/>
    <w:rsid w:val="00874267"/>
    <w:rsid w:val="008748D7"/>
    <w:rsid w:val="00876D43"/>
    <w:rsid w:val="00880C6E"/>
    <w:rsid w:val="0088217E"/>
    <w:rsid w:val="008833A1"/>
    <w:rsid w:val="008863B9"/>
    <w:rsid w:val="00887496"/>
    <w:rsid w:val="0089075A"/>
    <w:rsid w:val="00891F99"/>
    <w:rsid w:val="00893882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C7C5C"/>
    <w:rsid w:val="008D2A99"/>
    <w:rsid w:val="008D392E"/>
    <w:rsid w:val="008D3CCC"/>
    <w:rsid w:val="008D532C"/>
    <w:rsid w:val="008D55DD"/>
    <w:rsid w:val="008D5F3E"/>
    <w:rsid w:val="008D6E6B"/>
    <w:rsid w:val="008D757D"/>
    <w:rsid w:val="008E0A24"/>
    <w:rsid w:val="008E16C8"/>
    <w:rsid w:val="008E24D7"/>
    <w:rsid w:val="008E4194"/>
    <w:rsid w:val="008E6724"/>
    <w:rsid w:val="008E6E1B"/>
    <w:rsid w:val="008F1ECB"/>
    <w:rsid w:val="008F3789"/>
    <w:rsid w:val="008F4DD4"/>
    <w:rsid w:val="008F686C"/>
    <w:rsid w:val="008F6EDD"/>
    <w:rsid w:val="008F7A54"/>
    <w:rsid w:val="009029DB"/>
    <w:rsid w:val="00904DD8"/>
    <w:rsid w:val="00912020"/>
    <w:rsid w:val="00912278"/>
    <w:rsid w:val="009148DE"/>
    <w:rsid w:val="00915657"/>
    <w:rsid w:val="00916BD5"/>
    <w:rsid w:val="00916F88"/>
    <w:rsid w:val="0091782E"/>
    <w:rsid w:val="009206F1"/>
    <w:rsid w:val="0092379B"/>
    <w:rsid w:val="0092428C"/>
    <w:rsid w:val="00924C50"/>
    <w:rsid w:val="009258BE"/>
    <w:rsid w:val="00925E1F"/>
    <w:rsid w:val="0093213B"/>
    <w:rsid w:val="00932E8D"/>
    <w:rsid w:val="00933F3E"/>
    <w:rsid w:val="00940711"/>
    <w:rsid w:val="0094105C"/>
    <w:rsid w:val="00941E30"/>
    <w:rsid w:val="00951A4F"/>
    <w:rsid w:val="009531B0"/>
    <w:rsid w:val="0095482A"/>
    <w:rsid w:val="0095499A"/>
    <w:rsid w:val="00954AEF"/>
    <w:rsid w:val="00955138"/>
    <w:rsid w:val="00963AE7"/>
    <w:rsid w:val="0096500E"/>
    <w:rsid w:val="00965078"/>
    <w:rsid w:val="009650AB"/>
    <w:rsid w:val="00971E9F"/>
    <w:rsid w:val="009741B3"/>
    <w:rsid w:val="00975D88"/>
    <w:rsid w:val="009777D9"/>
    <w:rsid w:val="00977F18"/>
    <w:rsid w:val="00990C3F"/>
    <w:rsid w:val="00991B88"/>
    <w:rsid w:val="00994E12"/>
    <w:rsid w:val="009A049D"/>
    <w:rsid w:val="009A3AAC"/>
    <w:rsid w:val="009A5753"/>
    <w:rsid w:val="009A579D"/>
    <w:rsid w:val="009A72F5"/>
    <w:rsid w:val="009A7A9C"/>
    <w:rsid w:val="009B73C5"/>
    <w:rsid w:val="009C3275"/>
    <w:rsid w:val="009C46B8"/>
    <w:rsid w:val="009C6B88"/>
    <w:rsid w:val="009C7EAD"/>
    <w:rsid w:val="009D0237"/>
    <w:rsid w:val="009D2289"/>
    <w:rsid w:val="009D7842"/>
    <w:rsid w:val="009E0160"/>
    <w:rsid w:val="009E3297"/>
    <w:rsid w:val="009E632B"/>
    <w:rsid w:val="009E64F6"/>
    <w:rsid w:val="009F0A5B"/>
    <w:rsid w:val="009F1420"/>
    <w:rsid w:val="009F6744"/>
    <w:rsid w:val="009F734F"/>
    <w:rsid w:val="009F7585"/>
    <w:rsid w:val="00A0092C"/>
    <w:rsid w:val="00A05776"/>
    <w:rsid w:val="00A06EE4"/>
    <w:rsid w:val="00A106FB"/>
    <w:rsid w:val="00A10FE6"/>
    <w:rsid w:val="00A128C9"/>
    <w:rsid w:val="00A12951"/>
    <w:rsid w:val="00A14280"/>
    <w:rsid w:val="00A148CC"/>
    <w:rsid w:val="00A15FB5"/>
    <w:rsid w:val="00A204CF"/>
    <w:rsid w:val="00A246B6"/>
    <w:rsid w:val="00A27756"/>
    <w:rsid w:val="00A3687E"/>
    <w:rsid w:val="00A47E70"/>
    <w:rsid w:val="00A50CF0"/>
    <w:rsid w:val="00A516E9"/>
    <w:rsid w:val="00A52F89"/>
    <w:rsid w:val="00A57ABA"/>
    <w:rsid w:val="00A70285"/>
    <w:rsid w:val="00A7051B"/>
    <w:rsid w:val="00A71EFF"/>
    <w:rsid w:val="00A733AB"/>
    <w:rsid w:val="00A7671C"/>
    <w:rsid w:val="00A802E4"/>
    <w:rsid w:val="00A8225A"/>
    <w:rsid w:val="00A82B43"/>
    <w:rsid w:val="00A83F5B"/>
    <w:rsid w:val="00A91340"/>
    <w:rsid w:val="00AA25C5"/>
    <w:rsid w:val="00AA2CBC"/>
    <w:rsid w:val="00AA41AD"/>
    <w:rsid w:val="00AA5052"/>
    <w:rsid w:val="00AA7622"/>
    <w:rsid w:val="00AA799D"/>
    <w:rsid w:val="00AB0E21"/>
    <w:rsid w:val="00AB186C"/>
    <w:rsid w:val="00AB2DB3"/>
    <w:rsid w:val="00AB2E1C"/>
    <w:rsid w:val="00AB674D"/>
    <w:rsid w:val="00AC0A57"/>
    <w:rsid w:val="00AC2468"/>
    <w:rsid w:val="00AC281C"/>
    <w:rsid w:val="00AC30E9"/>
    <w:rsid w:val="00AC5820"/>
    <w:rsid w:val="00AC61FB"/>
    <w:rsid w:val="00AC7D64"/>
    <w:rsid w:val="00AD1CD8"/>
    <w:rsid w:val="00AD3B62"/>
    <w:rsid w:val="00AD686C"/>
    <w:rsid w:val="00AE477E"/>
    <w:rsid w:val="00AF02A3"/>
    <w:rsid w:val="00AF195A"/>
    <w:rsid w:val="00AF2870"/>
    <w:rsid w:val="00AF73AD"/>
    <w:rsid w:val="00B01FBE"/>
    <w:rsid w:val="00B0212E"/>
    <w:rsid w:val="00B035AB"/>
    <w:rsid w:val="00B05C37"/>
    <w:rsid w:val="00B258BB"/>
    <w:rsid w:val="00B2718A"/>
    <w:rsid w:val="00B308F1"/>
    <w:rsid w:val="00B3493B"/>
    <w:rsid w:val="00B3580A"/>
    <w:rsid w:val="00B4303E"/>
    <w:rsid w:val="00B5186C"/>
    <w:rsid w:val="00B55323"/>
    <w:rsid w:val="00B56A38"/>
    <w:rsid w:val="00B62ADC"/>
    <w:rsid w:val="00B644D2"/>
    <w:rsid w:val="00B66978"/>
    <w:rsid w:val="00B67B97"/>
    <w:rsid w:val="00B70611"/>
    <w:rsid w:val="00B70DA0"/>
    <w:rsid w:val="00B70FB2"/>
    <w:rsid w:val="00B71D5E"/>
    <w:rsid w:val="00B71D7B"/>
    <w:rsid w:val="00B72B8C"/>
    <w:rsid w:val="00B72EC7"/>
    <w:rsid w:val="00B75EB4"/>
    <w:rsid w:val="00B768F1"/>
    <w:rsid w:val="00B80112"/>
    <w:rsid w:val="00B80ED1"/>
    <w:rsid w:val="00B8146A"/>
    <w:rsid w:val="00B8451E"/>
    <w:rsid w:val="00B84A45"/>
    <w:rsid w:val="00B855E4"/>
    <w:rsid w:val="00B85B76"/>
    <w:rsid w:val="00B86BD9"/>
    <w:rsid w:val="00B91AC6"/>
    <w:rsid w:val="00B925CB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17"/>
    <w:rsid w:val="00BB4A71"/>
    <w:rsid w:val="00BB5DFC"/>
    <w:rsid w:val="00BB7191"/>
    <w:rsid w:val="00BC0D02"/>
    <w:rsid w:val="00BC2C60"/>
    <w:rsid w:val="00BC67E8"/>
    <w:rsid w:val="00BD0353"/>
    <w:rsid w:val="00BD0E68"/>
    <w:rsid w:val="00BD279D"/>
    <w:rsid w:val="00BD3FBD"/>
    <w:rsid w:val="00BD4676"/>
    <w:rsid w:val="00BD5D02"/>
    <w:rsid w:val="00BD6BB8"/>
    <w:rsid w:val="00BE2732"/>
    <w:rsid w:val="00BE3045"/>
    <w:rsid w:val="00BE46CA"/>
    <w:rsid w:val="00BE673B"/>
    <w:rsid w:val="00BF014A"/>
    <w:rsid w:val="00BF3BF4"/>
    <w:rsid w:val="00BF4387"/>
    <w:rsid w:val="00BF4D34"/>
    <w:rsid w:val="00C00AB2"/>
    <w:rsid w:val="00C0447F"/>
    <w:rsid w:val="00C15C20"/>
    <w:rsid w:val="00C2007E"/>
    <w:rsid w:val="00C2060C"/>
    <w:rsid w:val="00C225CD"/>
    <w:rsid w:val="00C25385"/>
    <w:rsid w:val="00C261DD"/>
    <w:rsid w:val="00C301F6"/>
    <w:rsid w:val="00C364A4"/>
    <w:rsid w:val="00C42563"/>
    <w:rsid w:val="00C45FFF"/>
    <w:rsid w:val="00C46973"/>
    <w:rsid w:val="00C5389E"/>
    <w:rsid w:val="00C538A5"/>
    <w:rsid w:val="00C62129"/>
    <w:rsid w:val="00C62FCA"/>
    <w:rsid w:val="00C66969"/>
    <w:rsid w:val="00C66BA2"/>
    <w:rsid w:val="00C66C73"/>
    <w:rsid w:val="00C70681"/>
    <w:rsid w:val="00C74285"/>
    <w:rsid w:val="00C80C24"/>
    <w:rsid w:val="00C870F6"/>
    <w:rsid w:val="00C907B5"/>
    <w:rsid w:val="00C9430C"/>
    <w:rsid w:val="00C95985"/>
    <w:rsid w:val="00CA1680"/>
    <w:rsid w:val="00CA1AE0"/>
    <w:rsid w:val="00CA1E6F"/>
    <w:rsid w:val="00CA2EE0"/>
    <w:rsid w:val="00CA5FE1"/>
    <w:rsid w:val="00CB0684"/>
    <w:rsid w:val="00CB30DA"/>
    <w:rsid w:val="00CB5CE6"/>
    <w:rsid w:val="00CB66FD"/>
    <w:rsid w:val="00CB780A"/>
    <w:rsid w:val="00CC024D"/>
    <w:rsid w:val="00CC09E8"/>
    <w:rsid w:val="00CC1472"/>
    <w:rsid w:val="00CC3310"/>
    <w:rsid w:val="00CC466E"/>
    <w:rsid w:val="00CC5026"/>
    <w:rsid w:val="00CC68D0"/>
    <w:rsid w:val="00CD2274"/>
    <w:rsid w:val="00CD3135"/>
    <w:rsid w:val="00CD41C3"/>
    <w:rsid w:val="00CD4E9A"/>
    <w:rsid w:val="00CD5DAE"/>
    <w:rsid w:val="00CD71D1"/>
    <w:rsid w:val="00CD74CB"/>
    <w:rsid w:val="00CD7C64"/>
    <w:rsid w:val="00CE2B77"/>
    <w:rsid w:val="00CE5D5A"/>
    <w:rsid w:val="00CF29D4"/>
    <w:rsid w:val="00CF4CBA"/>
    <w:rsid w:val="00D00305"/>
    <w:rsid w:val="00D0389B"/>
    <w:rsid w:val="00D03F9A"/>
    <w:rsid w:val="00D059CF"/>
    <w:rsid w:val="00D06D51"/>
    <w:rsid w:val="00D07342"/>
    <w:rsid w:val="00D123F8"/>
    <w:rsid w:val="00D12AD8"/>
    <w:rsid w:val="00D12B5B"/>
    <w:rsid w:val="00D13F4E"/>
    <w:rsid w:val="00D1765B"/>
    <w:rsid w:val="00D17EB2"/>
    <w:rsid w:val="00D21DAF"/>
    <w:rsid w:val="00D24980"/>
    <w:rsid w:val="00D24991"/>
    <w:rsid w:val="00D2577A"/>
    <w:rsid w:val="00D27593"/>
    <w:rsid w:val="00D348F6"/>
    <w:rsid w:val="00D36952"/>
    <w:rsid w:val="00D4271E"/>
    <w:rsid w:val="00D446C7"/>
    <w:rsid w:val="00D45314"/>
    <w:rsid w:val="00D456F0"/>
    <w:rsid w:val="00D464A8"/>
    <w:rsid w:val="00D464B6"/>
    <w:rsid w:val="00D4691B"/>
    <w:rsid w:val="00D46E69"/>
    <w:rsid w:val="00D50255"/>
    <w:rsid w:val="00D50999"/>
    <w:rsid w:val="00D532AB"/>
    <w:rsid w:val="00D533A4"/>
    <w:rsid w:val="00D533D6"/>
    <w:rsid w:val="00D55E68"/>
    <w:rsid w:val="00D568F1"/>
    <w:rsid w:val="00D57301"/>
    <w:rsid w:val="00D624A0"/>
    <w:rsid w:val="00D6282F"/>
    <w:rsid w:val="00D640A3"/>
    <w:rsid w:val="00D66520"/>
    <w:rsid w:val="00D66A6E"/>
    <w:rsid w:val="00D71682"/>
    <w:rsid w:val="00D72834"/>
    <w:rsid w:val="00D81ED2"/>
    <w:rsid w:val="00D84AE9"/>
    <w:rsid w:val="00D85DC8"/>
    <w:rsid w:val="00D867C6"/>
    <w:rsid w:val="00D8698A"/>
    <w:rsid w:val="00D90423"/>
    <w:rsid w:val="00D9124E"/>
    <w:rsid w:val="00D91D43"/>
    <w:rsid w:val="00DA1491"/>
    <w:rsid w:val="00DA3143"/>
    <w:rsid w:val="00DA673D"/>
    <w:rsid w:val="00DA7CF0"/>
    <w:rsid w:val="00DB4F57"/>
    <w:rsid w:val="00DB5B96"/>
    <w:rsid w:val="00DB5E00"/>
    <w:rsid w:val="00DB5E1B"/>
    <w:rsid w:val="00DB5F61"/>
    <w:rsid w:val="00DB644E"/>
    <w:rsid w:val="00DB6FFC"/>
    <w:rsid w:val="00DC07D4"/>
    <w:rsid w:val="00DC2A70"/>
    <w:rsid w:val="00DD1148"/>
    <w:rsid w:val="00DD1179"/>
    <w:rsid w:val="00DD1943"/>
    <w:rsid w:val="00DD4C6F"/>
    <w:rsid w:val="00DD614E"/>
    <w:rsid w:val="00DD6635"/>
    <w:rsid w:val="00DE0149"/>
    <w:rsid w:val="00DE1F18"/>
    <w:rsid w:val="00DE34CF"/>
    <w:rsid w:val="00DE5BF9"/>
    <w:rsid w:val="00DF40AE"/>
    <w:rsid w:val="00DF5857"/>
    <w:rsid w:val="00DF634D"/>
    <w:rsid w:val="00DF63F5"/>
    <w:rsid w:val="00DF670A"/>
    <w:rsid w:val="00E016E9"/>
    <w:rsid w:val="00E01A97"/>
    <w:rsid w:val="00E02F2D"/>
    <w:rsid w:val="00E13F3D"/>
    <w:rsid w:val="00E2035B"/>
    <w:rsid w:val="00E2257D"/>
    <w:rsid w:val="00E227DF"/>
    <w:rsid w:val="00E237B1"/>
    <w:rsid w:val="00E245E1"/>
    <w:rsid w:val="00E302F5"/>
    <w:rsid w:val="00E31873"/>
    <w:rsid w:val="00E32A28"/>
    <w:rsid w:val="00E34898"/>
    <w:rsid w:val="00E359B2"/>
    <w:rsid w:val="00E52B41"/>
    <w:rsid w:val="00E536C3"/>
    <w:rsid w:val="00E57C1F"/>
    <w:rsid w:val="00E61DA4"/>
    <w:rsid w:val="00E665A3"/>
    <w:rsid w:val="00E66C8B"/>
    <w:rsid w:val="00E67269"/>
    <w:rsid w:val="00E7242B"/>
    <w:rsid w:val="00E731E7"/>
    <w:rsid w:val="00E73660"/>
    <w:rsid w:val="00E76D7D"/>
    <w:rsid w:val="00E811F4"/>
    <w:rsid w:val="00E83756"/>
    <w:rsid w:val="00E84AB2"/>
    <w:rsid w:val="00E9491B"/>
    <w:rsid w:val="00EA1553"/>
    <w:rsid w:val="00EA5EE9"/>
    <w:rsid w:val="00EA7B29"/>
    <w:rsid w:val="00EB09B7"/>
    <w:rsid w:val="00EB177F"/>
    <w:rsid w:val="00EB1C24"/>
    <w:rsid w:val="00EB3584"/>
    <w:rsid w:val="00EB37EB"/>
    <w:rsid w:val="00EB67AD"/>
    <w:rsid w:val="00EB72B5"/>
    <w:rsid w:val="00EC7652"/>
    <w:rsid w:val="00ED0358"/>
    <w:rsid w:val="00ED5C90"/>
    <w:rsid w:val="00EE39E1"/>
    <w:rsid w:val="00EE59AE"/>
    <w:rsid w:val="00EE7D7C"/>
    <w:rsid w:val="00EF2A05"/>
    <w:rsid w:val="00EF409A"/>
    <w:rsid w:val="00F00D4F"/>
    <w:rsid w:val="00F10063"/>
    <w:rsid w:val="00F11631"/>
    <w:rsid w:val="00F117E6"/>
    <w:rsid w:val="00F14BBB"/>
    <w:rsid w:val="00F213D5"/>
    <w:rsid w:val="00F218BB"/>
    <w:rsid w:val="00F22F69"/>
    <w:rsid w:val="00F23DCC"/>
    <w:rsid w:val="00F240D3"/>
    <w:rsid w:val="00F25D98"/>
    <w:rsid w:val="00F300FB"/>
    <w:rsid w:val="00F31891"/>
    <w:rsid w:val="00F32B71"/>
    <w:rsid w:val="00F33405"/>
    <w:rsid w:val="00F370D2"/>
    <w:rsid w:val="00F37DFD"/>
    <w:rsid w:val="00F403C7"/>
    <w:rsid w:val="00F404B1"/>
    <w:rsid w:val="00F41616"/>
    <w:rsid w:val="00F447E8"/>
    <w:rsid w:val="00F46999"/>
    <w:rsid w:val="00F4777C"/>
    <w:rsid w:val="00F537F6"/>
    <w:rsid w:val="00F55EED"/>
    <w:rsid w:val="00F56341"/>
    <w:rsid w:val="00F56DD5"/>
    <w:rsid w:val="00F578D6"/>
    <w:rsid w:val="00F60D4D"/>
    <w:rsid w:val="00F64D03"/>
    <w:rsid w:val="00F658B5"/>
    <w:rsid w:val="00F66827"/>
    <w:rsid w:val="00F74968"/>
    <w:rsid w:val="00F845AE"/>
    <w:rsid w:val="00F85C51"/>
    <w:rsid w:val="00F8742B"/>
    <w:rsid w:val="00F8774F"/>
    <w:rsid w:val="00F87E7C"/>
    <w:rsid w:val="00F91D47"/>
    <w:rsid w:val="00F92C9D"/>
    <w:rsid w:val="00F96023"/>
    <w:rsid w:val="00F971A1"/>
    <w:rsid w:val="00FA06AC"/>
    <w:rsid w:val="00FA14A6"/>
    <w:rsid w:val="00FA630E"/>
    <w:rsid w:val="00FA760C"/>
    <w:rsid w:val="00FA7695"/>
    <w:rsid w:val="00FA7A86"/>
    <w:rsid w:val="00FA7E89"/>
    <w:rsid w:val="00FB2469"/>
    <w:rsid w:val="00FB3E1C"/>
    <w:rsid w:val="00FB6386"/>
    <w:rsid w:val="00FB68E2"/>
    <w:rsid w:val="00FB6F05"/>
    <w:rsid w:val="00FB750E"/>
    <w:rsid w:val="00FC241C"/>
    <w:rsid w:val="00FC488A"/>
    <w:rsid w:val="00FE012D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C1EB7BD1-1816-4E7D-9993-F16D39DC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2230-5B03-45B7-B3C4-38BF8FFE06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R2</cp:lastModifiedBy>
  <cp:revision>7</cp:revision>
  <cp:lastPrinted>1900-12-31T16:00:00Z</cp:lastPrinted>
  <dcterms:created xsi:type="dcterms:W3CDTF">2025-11-20T17:19:00Z</dcterms:created>
  <dcterms:modified xsi:type="dcterms:W3CDTF">2025-11-20T22:35:00Z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1744680223</vt:lpwstr>
  </property>
  <property fmtid="{D5CDD505-2E9C-101B-9397-08002B2CF9AE}" pid="27" name="CWMadc2d3f01b2211f08000418800004188">
    <vt:lpwstr>CWM929X5uCe0DFXFFK9mM4rgfRfpS7jUiMgtKTbukxsdFr7aNLO4DhgPf2xY3CURBfQ+xQHQFp28OGIYPYNhYZtEg==</vt:lpwstr>
  </property>
  <property fmtid="{D5CDD505-2E9C-101B-9397-08002B2CF9AE}" pid="28" name="MSIP_Label_4d2f777e-4347-4fc6-823a-b44ab313546a_Enabled">
    <vt:lpwstr>true</vt:lpwstr>
  </property>
  <property fmtid="{D5CDD505-2E9C-101B-9397-08002B2CF9AE}" pid="29" name="MSIP_Label_4d2f777e-4347-4fc6-823a-b44ab313546a_SetDate">
    <vt:lpwstr>2025-05-19T05:22:02Z</vt:lpwstr>
  </property>
  <property fmtid="{D5CDD505-2E9C-101B-9397-08002B2CF9AE}" pid="30" name="MSIP_Label_4d2f777e-4347-4fc6-823a-b44ab313546a_Method">
    <vt:lpwstr>Standard</vt:lpwstr>
  </property>
  <property fmtid="{D5CDD505-2E9C-101B-9397-08002B2CF9AE}" pid="31" name="MSIP_Label_4d2f777e-4347-4fc6-823a-b44ab313546a_Name">
    <vt:lpwstr>Non-Public</vt:lpwstr>
  </property>
  <property fmtid="{D5CDD505-2E9C-101B-9397-08002B2CF9AE}" pid="32" name="MSIP_Label_4d2f777e-4347-4fc6-823a-b44ab313546a_SiteId">
    <vt:lpwstr>e351b779-f6d5-4e50-8568-80e922d180ae</vt:lpwstr>
  </property>
  <property fmtid="{D5CDD505-2E9C-101B-9397-08002B2CF9AE}" pid="33" name="MSIP_Label_4d2f777e-4347-4fc6-823a-b44ab313546a_ActionId">
    <vt:lpwstr>dc9f21ff-d014-4cef-a6cb-cd4c0812a6c3</vt:lpwstr>
  </property>
  <property fmtid="{D5CDD505-2E9C-101B-9397-08002B2CF9AE}" pid="34" name="MSIP_Label_4d2f777e-4347-4fc6-823a-b44ab313546a_ContentBits">
    <vt:lpwstr>0</vt:lpwstr>
  </property>
  <property fmtid="{D5CDD505-2E9C-101B-9397-08002B2CF9AE}" pid="35" name="MSIP_Label_4d2f777e-4347-4fc6-823a-b44ab313546a_Tag">
    <vt:lpwstr>10, 3, 0, 1</vt:lpwstr>
  </property>
</Properties>
</file>