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061E5140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PAULIAC Mireille" w:date="2025-11-21T02:22:00Z" w16du:dateUtc="2025-11-21T01:22:00Z">
        <w:r w:rsidR="00845398">
          <w:rPr>
            <w:rFonts w:cs="Arial"/>
            <w:b/>
            <w:sz w:val="22"/>
            <w:szCs w:val="22"/>
          </w:rPr>
          <w:tab/>
        </w:r>
      </w:ins>
      <w:r w:rsidR="00845398">
        <w:rPr>
          <w:rFonts w:cs="Arial"/>
          <w:b/>
          <w:sz w:val="22"/>
          <w:szCs w:val="22"/>
        </w:rPr>
        <w:t>draft_</w:t>
      </w:r>
      <w:r w:rsidRPr="00176F7E">
        <w:rPr>
          <w:rFonts w:cs="Arial"/>
          <w:b/>
          <w:sz w:val="22"/>
          <w:szCs w:val="22"/>
        </w:rPr>
        <w:t>S3-</w:t>
      </w:r>
      <w:r w:rsidR="008B128C" w:rsidRPr="00176F7E">
        <w:rPr>
          <w:rFonts w:cs="Arial"/>
          <w:b/>
          <w:sz w:val="22"/>
          <w:szCs w:val="22"/>
        </w:rPr>
        <w:t>25</w:t>
      </w:r>
      <w:r w:rsidR="008B128C">
        <w:rPr>
          <w:rFonts w:cs="Arial"/>
          <w:b/>
          <w:sz w:val="22"/>
          <w:szCs w:val="22"/>
        </w:rPr>
        <w:t>4</w:t>
      </w:r>
      <w:r w:rsidR="00845398">
        <w:rPr>
          <w:rFonts w:cs="Arial"/>
          <w:b/>
          <w:sz w:val="22"/>
          <w:szCs w:val="22"/>
        </w:rPr>
        <w:t>703-r1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BB0DA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94343">
        <w:rPr>
          <w:rFonts w:ascii="Arial" w:hAnsi="Arial" w:cs="Arial"/>
          <w:b/>
          <w:bCs/>
          <w:lang w:val="en-US"/>
        </w:rPr>
        <w:t>Thales</w:t>
      </w:r>
    </w:p>
    <w:p w14:paraId="65CE4E4B" w14:textId="6546B68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C3F99">
        <w:rPr>
          <w:rFonts w:ascii="Arial" w:hAnsi="Arial" w:cs="Arial"/>
          <w:b/>
          <w:bCs/>
          <w:lang w:val="en-US"/>
        </w:rPr>
        <w:t>KI #</w:t>
      </w:r>
      <w:r w:rsidR="00AA3886">
        <w:rPr>
          <w:rFonts w:ascii="Arial" w:hAnsi="Arial" w:cs="Arial"/>
          <w:b/>
          <w:bCs/>
          <w:lang w:val="en-US"/>
        </w:rPr>
        <w:t>4</w:t>
      </w:r>
      <w:r w:rsidR="00965A12">
        <w:rPr>
          <w:rFonts w:ascii="Arial" w:hAnsi="Arial" w:cs="Arial"/>
          <w:b/>
          <w:bCs/>
          <w:lang w:val="en-US"/>
        </w:rPr>
        <w:t xml:space="preserve">: solution for </w:t>
      </w:r>
      <w:r w:rsidR="00AA3886">
        <w:rPr>
          <w:rFonts w:ascii="Arial" w:hAnsi="Arial" w:cs="Arial"/>
          <w:b/>
          <w:bCs/>
          <w:lang w:val="en-US"/>
        </w:rPr>
        <w:t xml:space="preserve">DO-A capable </w:t>
      </w:r>
      <w:r w:rsidR="00965A12">
        <w:rPr>
          <w:rFonts w:ascii="Arial" w:hAnsi="Arial" w:cs="Arial"/>
          <w:b/>
          <w:bCs/>
          <w:lang w:val="en-US"/>
        </w:rPr>
        <w:t xml:space="preserve">AIoT Devices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6FE0A6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24631">
        <w:rPr>
          <w:rFonts w:ascii="Arial" w:hAnsi="Arial" w:cs="Arial"/>
          <w:b/>
          <w:bCs/>
          <w:lang w:val="en-US"/>
        </w:rPr>
        <w:t>5.2.11</w:t>
      </w:r>
    </w:p>
    <w:p w14:paraId="369E83CA" w14:textId="6A96958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94343">
        <w:rPr>
          <w:rFonts w:ascii="Arial" w:hAnsi="Arial" w:cs="Arial"/>
          <w:b/>
          <w:bCs/>
          <w:lang w:val="en-US"/>
        </w:rPr>
        <w:t>TR 33.714</w:t>
      </w:r>
    </w:p>
    <w:p w14:paraId="32E76F63" w14:textId="68E9FFB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2B52">
        <w:rPr>
          <w:rFonts w:ascii="Arial" w:hAnsi="Arial" w:cs="Arial"/>
          <w:b/>
          <w:bCs/>
          <w:lang w:val="en-US"/>
        </w:rPr>
        <w:t>0.1.0</w:t>
      </w:r>
    </w:p>
    <w:p w14:paraId="09C0AB02" w14:textId="0AE295B9" w:rsidR="0051688C" w:rsidRPr="00A24631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24631" w:rsidRPr="00A24631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093D266" w14:textId="64D42D3B" w:rsidR="00494343" w:rsidRDefault="00494343">
      <w:pPr>
        <w:rPr>
          <w:lang w:val="en-US"/>
        </w:rPr>
      </w:pPr>
      <w:r>
        <w:rPr>
          <w:lang w:val="en-US"/>
        </w:rPr>
        <w:t xml:space="preserve">This contribution </w:t>
      </w:r>
      <w:r w:rsidR="00214C2B">
        <w:rPr>
          <w:lang w:val="en-US"/>
        </w:rPr>
        <w:t xml:space="preserve">proposes solution for </w:t>
      </w:r>
      <w:r w:rsidR="00AC3F99">
        <w:rPr>
          <w:lang w:val="en-US"/>
        </w:rPr>
        <w:t>Key Issue #</w:t>
      </w:r>
      <w:r w:rsidR="00AA3886">
        <w:rPr>
          <w:lang w:val="en-US"/>
        </w:rPr>
        <w:t>4</w:t>
      </w:r>
      <w:r w:rsidR="00AC3F99">
        <w:rPr>
          <w:lang w:val="en-US"/>
        </w:rPr>
        <w:t xml:space="preserve"> on</w:t>
      </w:r>
      <w:r w:rsidR="00AA3886">
        <w:rPr>
          <w:lang w:val="en-US"/>
        </w:rPr>
        <w:t xml:space="preserve"> AIoT device ID protection in DO-A procedure.</w:t>
      </w:r>
      <w:r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6AA202C" w14:textId="77777777" w:rsidR="00214C2B" w:rsidRPr="00D5223B" w:rsidRDefault="00214C2B" w:rsidP="00214C2B">
      <w:pPr>
        <w:pStyle w:val="Heading2"/>
      </w:pPr>
      <w:bookmarkStart w:id="1" w:name="_Toc205543652"/>
      <w:bookmarkStart w:id="2" w:name="_Toc211880035"/>
      <w:r>
        <w:t>5</w:t>
      </w:r>
      <w:r w:rsidRPr="00D5223B">
        <w:t>.1</w:t>
      </w:r>
      <w:r w:rsidRPr="00D5223B">
        <w:tab/>
        <w:t>Mapping of solutions to key issues</w:t>
      </w:r>
      <w:bookmarkEnd w:id="1"/>
      <w:bookmarkEnd w:id="2"/>
    </w:p>
    <w:p w14:paraId="67A10349" w14:textId="77777777" w:rsidR="00214C2B" w:rsidRPr="00D5223B" w:rsidRDefault="00214C2B" w:rsidP="00214C2B">
      <w:pPr>
        <w:keepLines/>
        <w:ind w:left="1418" w:hanging="1134"/>
        <w:rPr>
          <w:color w:val="FF0000"/>
          <w:lang w:eastAsia="zh-CN"/>
        </w:rPr>
      </w:pPr>
      <w:r w:rsidRPr="00D5223B">
        <w:rPr>
          <w:rFonts w:hint="eastAsia"/>
          <w:color w:val="FF0000"/>
          <w:lang w:eastAsia="zh-CN"/>
        </w:rPr>
        <w:t>E</w:t>
      </w:r>
      <w:r w:rsidRPr="00D5223B">
        <w:rPr>
          <w:color w:val="FF0000"/>
          <w:lang w:eastAsia="zh-CN"/>
        </w:rPr>
        <w:t>ditor’s Note: This clause captures mapping between key issues and solutions.</w:t>
      </w:r>
    </w:p>
    <w:p w14:paraId="2707F66A" w14:textId="77777777" w:rsidR="00214C2B" w:rsidRPr="00D5223B" w:rsidRDefault="00214C2B" w:rsidP="00214C2B">
      <w:pPr>
        <w:keepNext/>
        <w:keepLines/>
        <w:spacing w:before="60"/>
        <w:jc w:val="center"/>
        <w:rPr>
          <w:rFonts w:ascii="Arial" w:hAnsi="Arial"/>
          <w:b/>
        </w:rPr>
      </w:pPr>
      <w:r w:rsidRPr="00D5223B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5</w:t>
      </w:r>
      <w:r w:rsidRPr="00D5223B">
        <w:rPr>
          <w:rFonts w:ascii="Arial" w:hAnsi="Arial"/>
          <w:b/>
        </w:rPr>
        <w:t>.1-1: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694"/>
        <w:gridCol w:w="694"/>
        <w:gridCol w:w="694"/>
        <w:gridCol w:w="694"/>
      </w:tblGrid>
      <w:tr w:rsidR="00AA3886" w:rsidRPr="00D5223B" w14:paraId="6EFC8B86" w14:textId="202012B2" w:rsidTr="00AA172C">
        <w:trPr>
          <w:jc w:val="center"/>
        </w:trPr>
        <w:tc>
          <w:tcPr>
            <w:tcW w:w="1185" w:type="dxa"/>
          </w:tcPr>
          <w:p w14:paraId="778513C0" w14:textId="77777777" w:rsidR="00AA3886" w:rsidRPr="00D5223B" w:rsidRDefault="00AA3886" w:rsidP="00602B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88" w:type="dxa"/>
            <w:gridSpan w:val="2"/>
          </w:tcPr>
          <w:p w14:paraId="4753A562" w14:textId="77777777" w:rsidR="00AA3886" w:rsidRPr="00D5223B" w:rsidRDefault="00AA3886" w:rsidP="00602B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  <w:r w:rsidRPr="00D5223B">
              <w:rPr>
                <w:rFonts w:ascii="Arial" w:hAnsi="Arial" w:hint="eastAsia"/>
                <w:b/>
                <w:bCs/>
                <w:sz w:val="18"/>
                <w:lang w:val="en-US" w:eastAsia="zh-CN"/>
              </w:rPr>
              <w:t>K</w:t>
            </w:r>
            <w:r w:rsidRPr="00D5223B">
              <w:rPr>
                <w:rFonts w:ascii="Arial" w:hAnsi="Arial"/>
                <w:b/>
                <w:bCs/>
                <w:sz w:val="18"/>
                <w:lang w:val="en-US" w:eastAsia="zh-CN"/>
              </w:rPr>
              <w:t>ey Issues</w:t>
            </w:r>
          </w:p>
        </w:tc>
        <w:tc>
          <w:tcPr>
            <w:tcW w:w="694" w:type="dxa"/>
          </w:tcPr>
          <w:p w14:paraId="2327963D" w14:textId="77777777" w:rsidR="00AA3886" w:rsidRPr="00D5223B" w:rsidRDefault="00AA3886" w:rsidP="00602B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097A0711" w14:textId="77777777" w:rsidR="00AA3886" w:rsidRPr="00D5223B" w:rsidRDefault="00AA3886" w:rsidP="00602B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</w:p>
        </w:tc>
      </w:tr>
      <w:tr w:rsidR="00AA3886" w:rsidRPr="00D5223B" w14:paraId="34245FDD" w14:textId="296DC6D5" w:rsidTr="00AA172C">
        <w:trPr>
          <w:jc w:val="center"/>
        </w:trPr>
        <w:tc>
          <w:tcPr>
            <w:tcW w:w="1185" w:type="dxa"/>
          </w:tcPr>
          <w:p w14:paraId="6981753C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5223B">
              <w:rPr>
                <w:rFonts w:ascii="Arial" w:hAnsi="Arial"/>
                <w:b/>
                <w:bCs/>
                <w:sz w:val="18"/>
              </w:rPr>
              <w:t>Solutions</w:t>
            </w:r>
          </w:p>
        </w:tc>
        <w:tc>
          <w:tcPr>
            <w:tcW w:w="694" w:type="dxa"/>
          </w:tcPr>
          <w:p w14:paraId="267B6BD2" w14:textId="073DB594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ins w:id="3" w:author="PAULIAC Mireille" w:date="2025-11-07T17:48:00Z" w16du:dateUtc="2025-11-07T16:48:00Z">
              <w:r>
                <w:rPr>
                  <w:rFonts w:ascii="Arial" w:hAnsi="Arial"/>
                  <w:sz w:val="18"/>
                  <w:lang w:val="en-US" w:eastAsia="zh-CN"/>
                </w:rPr>
                <w:t>KI#1</w:t>
              </w:r>
            </w:ins>
          </w:p>
        </w:tc>
        <w:tc>
          <w:tcPr>
            <w:tcW w:w="694" w:type="dxa"/>
          </w:tcPr>
          <w:p w14:paraId="67E415C7" w14:textId="5C085088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ins w:id="4" w:author="PAULIAC Mireille" w:date="2025-11-07T17:48:00Z" w16du:dateUtc="2025-11-07T16:48:00Z">
              <w:r>
                <w:rPr>
                  <w:rFonts w:ascii="Arial" w:hAnsi="Arial"/>
                  <w:sz w:val="18"/>
                  <w:lang w:val="en-US" w:eastAsia="zh-CN"/>
                </w:rPr>
                <w:t>KI#2</w:t>
              </w:r>
            </w:ins>
          </w:p>
        </w:tc>
        <w:tc>
          <w:tcPr>
            <w:tcW w:w="694" w:type="dxa"/>
          </w:tcPr>
          <w:p w14:paraId="6EBFB526" w14:textId="1C34824A" w:rsidR="00AA3886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ins w:id="5" w:author="PAULIAC Mireille" w:date="2025-11-10T14:41:00Z" w16du:dateUtc="2025-11-10T13:41:00Z">
              <w:r>
                <w:rPr>
                  <w:rFonts w:ascii="Arial" w:hAnsi="Arial"/>
                  <w:sz w:val="18"/>
                  <w:lang w:val="en-US" w:eastAsia="zh-CN"/>
                </w:rPr>
                <w:t>KI#3</w:t>
              </w:r>
            </w:ins>
          </w:p>
        </w:tc>
        <w:tc>
          <w:tcPr>
            <w:tcW w:w="694" w:type="dxa"/>
          </w:tcPr>
          <w:p w14:paraId="7371A0EF" w14:textId="19ED185C" w:rsidR="00AA3886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ins w:id="6" w:author="PAULIAC Mireille" w:date="2025-11-10T14:41:00Z" w16du:dateUtc="2025-11-10T13:41:00Z">
              <w:r>
                <w:rPr>
                  <w:rFonts w:ascii="Arial" w:hAnsi="Arial"/>
                  <w:sz w:val="18"/>
                  <w:lang w:val="en-US" w:eastAsia="zh-CN"/>
                </w:rPr>
                <w:t>KI#4</w:t>
              </w:r>
            </w:ins>
          </w:p>
        </w:tc>
      </w:tr>
      <w:tr w:rsidR="00AA3886" w:rsidRPr="00D5223B" w14:paraId="2B5527A7" w14:textId="6937DC92" w:rsidTr="00AA172C">
        <w:trPr>
          <w:jc w:val="center"/>
        </w:trPr>
        <w:tc>
          <w:tcPr>
            <w:tcW w:w="1185" w:type="dxa"/>
          </w:tcPr>
          <w:p w14:paraId="727E82B0" w14:textId="38F2FC70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7" w:author="PAULIAC Mireille" w:date="2025-11-07T17:48:00Z" w16du:dateUtc="2025-11-07T16:48:00Z">
              <w:r>
                <w:rPr>
                  <w:rFonts w:ascii="Arial" w:hAnsi="Arial"/>
                  <w:sz w:val="18"/>
                </w:rPr>
                <w:t>#</w:t>
              </w:r>
            </w:ins>
            <w:ins w:id="8" w:author="PAULIAC Mireille" w:date="2025-11-07T17:57:00Z" w16du:dateUtc="2025-11-07T16:57:00Z">
              <w:r>
                <w:rPr>
                  <w:rFonts w:ascii="Arial" w:hAnsi="Arial"/>
                  <w:sz w:val="18"/>
                </w:rPr>
                <w:t>X</w:t>
              </w:r>
            </w:ins>
          </w:p>
        </w:tc>
        <w:tc>
          <w:tcPr>
            <w:tcW w:w="694" w:type="dxa"/>
          </w:tcPr>
          <w:p w14:paraId="7A689F3B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1AB1A009" w14:textId="5F2C6338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3FD4409D" w14:textId="16DD8338" w:rsidR="00AA3886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1F15AEAC" w14:textId="7177A196" w:rsidR="00AA3886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9" w:author="PAULIAC Mireille" w:date="2025-11-10T14:41:00Z" w16du:dateUtc="2025-11-10T13:41:00Z">
              <w:r>
                <w:rPr>
                  <w:rFonts w:ascii="Arial" w:hAnsi="Arial"/>
                  <w:sz w:val="18"/>
                </w:rPr>
                <w:t>X</w:t>
              </w:r>
            </w:ins>
          </w:p>
        </w:tc>
      </w:tr>
      <w:tr w:rsidR="00AA3886" w:rsidRPr="00D5223B" w14:paraId="62885A69" w14:textId="1DDAC9F6" w:rsidTr="00AA172C">
        <w:trPr>
          <w:jc w:val="center"/>
        </w:trPr>
        <w:tc>
          <w:tcPr>
            <w:tcW w:w="1185" w:type="dxa"/>
          </w:tcPr>
          <w:p w14:paraId="7CDEF5D9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108A9147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2EF4059E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6E9FA224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6D82B529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AA3886" w:rsidRPr="00D5223B" w14:paraId="0B7D4934" w14:textId="4A6CDB15" w:rsidTr="00AA172C">
        <w:trPr>
          <w:jc w:val="center"/>
        </w:trPr>
        <w:tc>
          <w:tcPr>
            <w:tcW w:w="1185" w:type="dxa"/>
          </w:tcPr>
          <w:p w14:paraId="24014A15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6083DC99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3DB2B2AC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3B509165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4D1D91C4" w14:textId="77777777" w:rsidR="00AA3886" w:rsidRPr="00D5223B" w:rsidRDefault="00AA3886" w:rsidP="00AA388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3A077E38" w14:textId="77777777" w:rsidR="00B139D6" w:rsidRDefault="00B139D6" w:rsidP="00B139D6">
      <w:pPr>
        <w:rPr>
          <w:lang w:val="en-US"/>
        </w:rPr>
      </w:pPr>
      <w:bookmarkStart w:id="10" w:name="_Toc205543653"/>
      <w:bookmarkStart w:id="11" w:name="_Toc211880036"/>
    </w:p>
    <w:p w14:paraId="4C81F0ED" w14:textId="77777777" w:rsidR="00B139D6" w:rsidRDefault="00B139D6" w:rsidP="00B13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783492" w14:textId="19A60639" w:rsidR="00B139D6" w:rsidRPr="00A42CBD" w:rsidRDefault="00B139D6" w:rsidP="00B139D6">
      <w:pPr>
        <w:pStyle w:val="Heading2"/>
        <w:rPr>
          <w:ins w:id="12" w:author="PAULIAC Mireille" w:date="2025-11-07T17:48:00Z" w16du:dateUtc="2025-11-07T16:48:00Z"/>
        </w:rPr>
      </w:pPr>
      <w:ins w:id="13" w:author="PAULIAC Mireille" w:date="2025-11-07T17:48:00Z" w16du:dateUtc="2025-11-07T16:48:00Z">
        <w:r w:rsidRPr="00A42CBD">
          <w:t>5.Y</w:t>
        </w:r>
        <w:r w:rsidRPr="00A42CBD">
          <w:tab/>
          <w:t>Solution #</w:t>
        </w:r>
      </w:ins>
      <w:ins w:id="14" w:author="PAULIAC Mireille" w:date="2025-11-07T17:49:00Z" w16du:dateUtc="2025-11-07T16:49:00Z">
        <w:r w:rsidRPr="00A42CBD">
          <w:t>X</w:t>
        </w:r>
      </w:ins>
      <w:ins w:id="15" w:author="PAULIAC Mireille" w:date="2025-11-07T17:48:00Z" w16du:dateUtc="2025-11-07T16:48:00Z">
        <w:r w:rsidRPr="00A42CBD">
          <w:t xml:space="preserve">: </w:t>
        </w:r>
      </w:ins>
      <w:ins w:id="16" w:author="PAULIAC Mireille" w:date="2025-11-10T14:39:00Z" w16du:dateUtc="2025-11-10T13:39:00Z">
        <w:r w:rsidR="00AA3886">
          <w:t>SUCI</w:t>
        </w:r>
      </w:ins>
    </w:p>
    <w:p w14:paraId="2E85B210" w14:textId="40D9F4B8" w:rsidR="00B139D6" w:rsidRPr="00D5223B" w:rsidRDefault="00B139D6" w:rsidP="00B139D6">
      <w:pPr>
        <w:pStyle w:val="Heading3"/>
        <w:rPr>
          <w:ins w:id="17" w:author="PAULIAC Mireille" w:date="2025-11-07T17:48:00Z" w16du:dateUtc="2025-11-07T16:48:00Z"/>
        </w:rPr>
      </w:pPr>
      <w:ins w:id="18" w:author="PAULIAC Mireille" w:date="2025-11-07T17:48:00Z" w16du:dateUtc="2025-11-07T16:48:00Z">
        <w:r>
          <w:t>5</w:t>
        </w:r>
        <w:r w:rsidRPr="00D5223B">
          <w:t>.</w:t>
        </w:r>
      </w:ins>
      <w:ins w:id="19" w:author="PAULIAC Mireille" w:date="2025-11-07T17:49:00Z" w16du:dateUtc="2025-11-07T16:49:00Z">
        <w:r>
          <w:t>X</w:t>
        </w:r>
      </w:ins>
      <w:ins w:id="20" w:author="PAULIAC Mireille" w:date="2025-11-07T17:48:00Z" w16du:dateUtc="2025-11-07T16:48:00Z">
        <w:r w:rsidRPr="00D5223B">
          <w:t>.1</w:t>
        </w:r>
        <w:r w:rsidRPr="00D5223B">
          <w:tab/>
          <w:t>Introduction</w:t>
        </w:r>
      </w:ins>
    </w:p>
    <w:p w14:paraId="30D47771" w14:textId="105A2F82" w:rsidR="00B139D6" w:rsidRPr="00214C2B" w:rsidRDefault="00B139D6" w:rsidP="00B139D6">
      <w:pPr>
        <w:rPr>
          <w:ins w:id="21" w:author="PAULIAC Mireille" w:date="2025-11-07T17:49:00Z" w16du:dateUtc="2025-11-07T16:49:00Z"/>
        </w:rPr>
      </w:pPr>
      <w:ins w:id="22" w:author="PAULIAC Mireille" w:date="2025-11-07T17:49:00Z" w16du:dateUtc="2025-11-07T16:49:00Z">
        <w:r w:rsidRPr="00214C2B">
          <w:t>This solution addresses Key Issue #</w:t>
        </w:r>
      </w:ins>
      <w:ins w:id="23" w:author="PAULIAC Mireille" w:date="2025-11-10T14:41:00Z" w16du:dateUtc="2025-11-10T13:41:00Z">
        <w:r w:rsidR="00285322">
          <w:t>4</w:t>
        </w:r>
      </w:ins>
      <w:ins w:id="24" w:author="PAULIAC Mireille" w:date="2025-11-07T17:54:00Z" w16du:dateUtc="2025-11-07T16:54:00Z">
        <w:r w:rsidR="00A42CBD">
          <w:t xml:space="preserve"> </w:t>
        </w:r>
      </w:ins>
      <w:ins w:id="25" w:author="PAULIAC Mireille" w:date="2025-11-10T14:42:00Z" w16du:dateUtc="2025-11-10T13:42:00Z">
        <w:r w:rsidR="00285322">
          <w:t>and</w:t>
        </w:r>
      </w:ins>
      <w:ins w:id="26" w:author="PAULIAC Mireille" w:date="2025-11-10T12:18:00Z" w16du:dateUtc="2025-11-10T11:18:00Z">
        <w:r w:rsidR="00222689">
          <w:t xml:space="preserve"> </w:t>
        </w:r>
      </w:ins>
      <w:ins w:id="27" w:author="PAULIAC Mireille" w:date="2025-11-07T17:49:00Z" w16du:dateUtc="2025-11-07T16:49:00Z">
        <w:r>
          <w:t>applies to topology 1 and topol</w:t>
        </w:r>
      </w:ins>
      <w:ins w:id="28" w:author="PAULIAC Mireille" w:date="2025-11-07T17:50:00Z" w16du:dateUtc="2025-11-07T16:50:00Z">
        <w:r>
          <w:t>ogy 2.</w:t>
        </w:r>
      </w:ins>
    </w:p>
    <w:p w14:paraId="38534C8B" w14:textId="7C08477E" w:rsidR="00B139D6" w:rsidRDefault="00B139D6" w:rsidP="00B139D6">
      <w:pPr>
        <w:pStyle w:val="Heading3"/>
        <w:rPr>
          <w:ins w:id="29" w:author="PAULIAC Mireille" w:date="2025-11-07T17:54:00Z" w16du:dateUtc="2025-11-07T16:54:00Z"/>
        </w:rPr>
      </w:pPr>
      <w:ins w:id="30" w:author="PAULIAC Mireille" w:date="2025-11-07T17:48:00Z" w16du:dateUtc="2025-11-07T16:48:00Z">
        <w:r>
          <w:t>5</w:t>
        </w:r>
        <w:r w:rsidRPr="00D5223B">
          <w:t>.</w:t>
        </w:r>
      </w:ins>
      <w:ins w:id="31" w:author="PAULIAC Mireille" w:date="2025-11-07T17:49:00Z" w16du:dateUtc="2025-11-07T16:49:00Z">
        <w:r>
          <w:t>X.</w:t>
        </w:r>
      </w:ins>
      <w:ins w:id="32" w:author="PAULIAC Mireille" w:date="2025-11-07T17:48:00Z" w16du:dateUtc="2025-11-07T16:48:00Z">
        <w:r w:rsidRPr="00D5223B">
          <w:t>2</w:t>
        </w:r>
        <w:r w:rsidRPr="00D5223B">
          <w:tab/>
          <w:t>Solution details</w:t>
        </w:r>
      </w:ins>
    </w:p>
    <w:p w14:paraId="5EB94D0D" w14:textId="38909CD9" w:rsidR="00222689" w:rsidRDefault="00285322" w:rsidP="00A42CBD">
      <w:pPr>
        <w:rPr>
          <w:ins w:id="33" w:author="PAULIAC Mireille" w:date="2025-11-21T02:27:00Z" w16du:dateUtc="2025-11-21T01:27:00Z"/>
        </w:rPr>
      </w:pPr>
      <w:ins w:id="34" w:author="PAULIAC Mireille" w:date="2025-11-10T14:42:00Z" w16du:dateUtc="2025-11-10T13:42:00Z">
        <w:r>
          <w:t>This solution proposes the use of SUCI (Subscription Concealed Identifier</w:t>
        </w:r>
      </w:ins>
      <w:ins w:id="35" w:author="PAULIAC Mireille" w:date="2025-11-21T01:53:00Z" w16du:dateUtc="2025-11-21T00:53:00Z">
        <w:r w:rsidR="00682331">
          <w:t>)</w:t>
        </w:r>
      </w:ins>
      <w:ins w:id="36" w:author="PAULIAC Mireille" w:date="2025-11-10T14:43:00Z" w16du:dateUtc="2025-11-10T13:43:00Z">
        <w:r>
          <w:t xml:space="preserve">, </w:t>
        </w:r>
      </w:ins>
      <w:ins w:id="37" w:author="PAULIAC Mireille" w:date="2025-11-10T14:42:00Z" w16du:dateUtc="2025-11-10T13:42:00Z">
        <w:r>
          <w:t>as specified in TS 33.501 [</w:t>
        </w:r>
      </w:ins>
      <w:ins w:id="38" w:author="PAULIAC Mireille" w:date="2025-11-10T15:53:00Z" w16du:dateUtc="2025-11-10T14:53:00Z">
        <w:r w:rsidR="001E09CA">
          <w:t>X</w:t>
        </w:r>
      </w:ins>
      <w:ins w:id="39" w:author="PAULIAC Mireille" w:date="2025-11-10T14:42:00Z" w16du:dateUtc="2025-11-10T13:42:00Z">
        <w:r>
          <w:t>]</w:t>
        </w:r>
      </w:ins>
      <w:ins w:id="40" w:author="PAULIAC Mireille" w:date="2025-11-21T01:52:00Z" w16du:dateUtc="2025-11-21T00:52:00Z">
        <w:r w:rsidR="00682331">
          <w:t xml:space="preserve">, to protect the </w:t>
        </w:r>
      </w:ins>
      <w:ins w:id="41" w:author="PAULIAC Mireille" w:date="2025-11-21T02:03:00Z" w16du:dateUtc="2025-11-21T01:03:00Z">
        <w:r w:rsidR="00C277CD">
          <w:t>AIoT device p</w:t>
        </w:r>
      </w:ins>
      <w:ins w:id="42" w:author="PAULIAC Mireille" w:date="2025-11-21T01:53:00Z" w16du:dateUtc="2025-11-21T00:53:00Z">
        <w:r w:rsidR="00682331">
          <w:t xml:space="preserve">ermanent </w:t>
        </w:r>
      </w:ins>
      <w:ins w:id="43" w:author="PAULIAC Mireille" w:date="2025-11-21T02:03:00Z" w16du:dateUtc="2025-11-21T01:03:00Z">
        <w:r w:rsidR="00C277CD">
          <w:t>ID</w:t>
        </w:r>
      </w:ins>
      <w:ins w:id="44" w:author="PAULIAC Mireille" w:date="2025-11-10T12:26:00Z" w16du:dateUtc="2025-11-10T11:26:00Z">
        <w:r w:rsidR="00E306B5" w:rsidRPr="00214C2B">
          <w:t>.</w:t>
        </w:r>
      </w:ins>
      <w:ins w:id="45" w:author="PAULIAC Mireille" w:date="2025-11-21T01:53:00Z" w16du:dateUtc="2025-11-21T00:53:00Z">
        <w:r w:rsidR="00682331">
          <w:t xml:space="preserve"> The </w:t>
        </w:r>
      </w:ins>
      <w:ins w:id="46" w:author="PAULIAC Mireille" w:date="2025-11-21T02:17:00Z" w16du:dateUtc="2025-11-21T01:17:00Z">
        <w:r w:rsidR="00006CD9">
          <w:t xml:space="preserve">SUCI is calculated with </w:t>
        </w:r>
      </w:ins>
      <w:ins w:id="47" w:author="PAULIAC Mireille" w:date="2025-11-21T01:53:00Z" w16du:dateUtc="2025-11-21T00:53:00Z">
        <w:r w:rsidR="00682331">
          <w:t xml:space="preserve">non-null scheme. </w:t>
        </w:r>
      </w:ins>
    </w:p>
    <w:p w14:paraId="32E4C8E5" w14:textId="05188D28" w:rsidR="00F94D68" w:rsidRDefault="00F94D68" w:rsidP="00277499">
      <w:pPr>
        <w:pStyle w:val="EditorsNote"/>
        <w:rPr>
          <w:ins w:id="48" w:author="PAULIAC Mireille" w:date="2025-11-21T18:10:00Z" w16du:dateUtc="2025-11-21T17:10:00Z"/>
          <w:rFonts w:eastAsia="Malgun Gothic"/>
          <w:lang w:eastAsia="ko-KR"/>
        </w:rPr>
      </w:pPr>
      <w:bookmarkStart w:id="49" w:name="_Hlk214576725"/>
      <w:ins w:id="50" w:author="PAULIAC Mireille" w:date="2025-11-21T02:27:00Z" w16du:dateUtc="2025-11-21T01:27:00Z">
        <w:r w:rsidRPr="00277499">
          <w:rPr>
            <w:rFonts w:eastAsia="Malgun Gothic"/>
            <w:lang w:eastAsia="ko-KR"/>
          </w:rPr>
          <w:t xml:space="preserve">Editor’s note: </w:t>
        </w:r>
      </w:ins>
      <w:ins w:id="51" w:author="PAULIAC Mireille" w:date="2025-11-21T02:28:00Z" w16du:dateUtc="2025-11-21T01:28:00Z">
        <w:r w:rsidRPr="00277499">
          <w:rPr>
            <w:rFonts w:eastAsia="Malgun Gothic"/>
            <w:lang w:eastAsia="ko-KR"/>
          </w:rPr>
          <w:t>how to protect AIoT device permanent ID in SNPN is FFS</w:t>
        </w:r>
      </w:ins>
    </w:p>
    <w:p w14:paraId="3EA79907" w14:textId="49DF7ABD" w:rsidR="009253E3" w:rsidRDefault="009253E3" w:rsidP="009253E3">
      <w:pPr>
        <w:pStyle w:val="EditorsNote"/>
        <w:rPr>
          <w:ins w:id="52" w:author="PAULIAC Mireille" w:date="2025-11-21T18:11:00Z" w16du:dateUtc="2025-11-21T17:11:00Z"/>
          <w:rFonts w:eastAsia="Malgun Gothic"/>
          <w:lang w:eastAsia="ko-KR"/>
        </w:rPr>
      </w:pPr>
      <w:ins w:id="53" w:author="PAULIAC Mireille" w:date="2025-11-21T18:11:00Z" w16du:dateUtc="2025-11-21T17:11:00Z">
        <w:r w:rsidRPr="00277499">
          <w:rPr>
            <w:rFonts w:eastAsia="Malgun Gothic"/>
            <w:lang w:eastAsia="ko-KR"/>
          </w:rPr>
          <w:t xml:space="preserve">Editor’s note: </w:t>
        </w:r>
      </w:ins>
      <w:ins w:id="54" w:author="PAULIAC Mireille" w:date="2025-11-21T18:12:00Z" w16du:dateUtc="2025-11-21T17:12:00Z">
        <w:r>
          <w:rPr>
            <w:rFonts w:eastAsia="Malgun Gothic"/>
            <w:lang w:eastAsia="ko-KR"/>
          </w:rPr>
          <w:t>W</w:t>
        </w:r>
      </w:ins>
      <w:ins w:id="55" w:author="PAULIAC Mireille" w:date="2025-11-21T18:11:00Z" w16du:dateUtc="2025-11-21T17:11:00Z">
        <w:r>
          <w:rPr>
            <w:rFonts w:eastAsia="Malgun Gothic"/>
            <w:lang w:eastAsia="ko-KR"/>
          </w:rPr>
          <w:t>hether AIoT device</w:t>
        </w:r>
      </w:ins>
      <w:ins w:id="56" w:author="PAULIAC Mireille" w:date="2025-11-21T18:16:00Z" w16du:dateUtc="2025-11-21T17:16:00Z">
        <w:r w:rsidR="00465721">
          <w:rPr>
            <w:rFonts w:eastAsia="Malgun Gothic"/>
            <w:lang w:eastAsia="ko-KR"/>
          </w:rPr>
          <w:t>s</w:t>
        </w:r>
      </w:ins>
      <w:ins w:id="57" w:author="PAULIAC Mireille" w:date="2025-11-21T18:11:00Z" w16du:dateUtc="2025-11-21T17:11:00Z">
        <w:r>
          <w:rPr>
            <w:rFonts w:eastAsia="Malgun Gothic"/>
            <w:lang w:eastAsia="ko-KR"/>
          </w:rPr>
          <w:t xml:space="preserve"> have capability to perform SUCI calculation</w:t>
        </w:r>
      </w:ins>
      <w:ins w:id="58" w:author="PAULIAC Mireille" w:date="2025-11-21T18:12:00Z" w16du:dateUtc="2025-11-21T17:12:00Z">
        <w:r>
          <w:rPr>
            <w:rFonts w:eastAsia="Malgun Gothic"/>
            <w:lang w:eastAsia="ko-KR"/>
          </w:rPr>
          <w:t xml:space="preserve"> is FFS</w:t>
        </w:r>
      </w:ins>
    </w:p>
    <w:p w14:paraId="2C8F516B" w14:textId="77777777" w:rsidR="009253E3" w:rsidRPr="00277499" w:rsidRDefault="009253E3" w:rsidP="00277499">
      <w:pPr>
        <w:pStyle w:val="EditorsNote"/>
        <w:rPr>
          <w:ins w:id="59" w:author="PAULIAC Mireille" w:date="2025-11-21T02:27:00Z" w16du:dateUtc="2025-11-21T01:27:00Z"/>
          <w:rFonts w:eastAsia="Malgun Gothic"/>
          <w:lang w:eastAsia="ko-KR"/>
        </w:rPr>
      </w:pPr>
    </w:p>
    <w:bookmarkEnd w:id="49"/>
    <w:p w14:paraId="6EAC51E6" w14:textId="74EFEC7E" w:rsidR="00B139D6" w:rsidRPr="000255A4" w:rsidRDefault="00B139D6" w:rsidP="00B139D6">
      <w:pPr>
        <w:pStyle w:val="Heading3"/>
        <w:rPr>
          <w:ins w:id="60" w:author="PAULIAC Mireille" w:date="2025-11-07T17:48:00Z" w16du:dateUtc="2025-11-07T16:48:00Z"/>
        </w:rPr>
      </w:pPr>
      <w:ins w:id="61" w:author="PAULIAC Mireille" w:date="2025-11-07T17:48:00Z" w16du:dateUtc="2025-11-07T16:48:00Z">
        <w:r w:rsidRPr="000255A4">
          <w:lastRenderedPageBreak/>
          <w:t>5.</w:t>
        </w:r>
      </w:ins>
      <w:ins w:id="62" w:author="PAULIAC Mireille" w:date="2025-11-07T17:49:00Z" w16du:dateUtc="2025-11-07T16:49:00Z">
        <w:r w:rsidRPr="000255A4">
          <w:t>X</w:t>
        </w:r>
      </w:ins>
      <w:ins w:id="63" w:author="PAULIAC Mireille" w:date="2025-11-07T17:48:00Z" w16du:dateUtc="2025-11-07T16:48:00Z">
        <w:r w:rsidRPr="000255A4">
          <w:t>.3</w:t>
        </w:r>
        <w:r w:rsidRPr="000255A4">
          <w:tab/>
          <w:t>Evaluation</w:t>
        </w:r>
      </w:ins>
    </w:p>
    <w:p w14:paraId="48D0E7BC" w14:textId="33030E4F" w:rsidR="00C0620A" w:rsidRDefault="00C0620A" w:rsidP="00C0620A">
      <w:pPr>
        <w:rPr>
          <w:ins w:id="64" w:author="PAULIAC Mireille" w:date="2025-11-21T01:54:00Z" w16du:dateUtc="2025-11-21T00:54:00Z"/>
        </w:rPr>
      </w:pPr>
      <w:ins w:id="65" w:author="PAULIAC Mireille" w:date="2025-11-07T18:27:00Z" w16du:dateUtc="2025-11-07T17:27:00Z">
        <w:r w:rsidRPr="00214C2B">
          <w:t>This solution addresses Key Issue #</w:t>
        </w:r>
      </w:ins>
      <w:ins w:id="66" w:author="PAULIAC Mireille" w:date="2025-11-10T14:44:00Z" w16du:dateUtc="2025-11-10T13:44:00Z">
        <w:r w:rsidR="00285322">
          <w:t>4</w:t>
        </w:r>
      </w:ins>
      <w:ins w:id="67" w:author="PAULIAC Mireille" w:date="2025-11-07T18:27:00Z" w16du:dateUtc="2025-11-07T17:27:00Z">
        <w:r w:rsidRPr="00214C2B">
          <w:t xml:space="preserve"> </w:t>
        </w:r>
      </w:ins>
      <w:ins w:id="68" w:author="PAULIAC Mireille" w:date="2025-11-10T14:45:00Z" w16du:dateUtc="2025-11-10T13:45:00Z">
        <w:r w:rsidR="001941D0">
          <w:t xml:space="preserve">thanks to </w:t>
        </w:r>
      </w:ins>
      <w:ins w:id="69" w:author="PAULIAC Mireille" w:date="2025-11-10T14:46:00Z" w16du:dateUtc="2025-11-10T13:46:00Z">
        <w:r w:rsidR="001941D0">
          <w:t xml:space="preserve">ID </w:t>
        </w:r>
      </w:ins>
      <w:ins w:id="70" w:author="PAULIAC Mireille" w:date="2025-11-10T14:45:00Z" w16du:dateUtc="2025-11-10T13:45:00Z">
        <w:r w:rsidR="001941D0">
          <w:t>protection mechanism already specified in TS 33.501 [X].</w:t>
        </w:r>
      </w:ins>
      <w:ins w:id="71" w:author="PAULIAC Mireille" w:date="2025-11-07T18:27:00Z" w16du:dateUtc="2025-11-07T17:27:00Z">
        <w:r w:rsidRPr="00214C2B">
          <w:t xml:space="preserve"> </w:t>
        </w:r>
      </w:ins>
    </w:p>
    <w:p w14:paraId="1A7A3862" w14:textId="2CF94C2A" w:rsidR="00682331" w:rsidRDefault="009C601A" w:rsidP="00C0620A">
      <w:pPr>
        <w:rPr>
          <w:ins w:id="72" w:author="PAULIAC Mireille" w:date="2025-11-21T02:04:00Z" w16du:dateUtc="2025-11-21T01:04:00Z"/>
        </w:rPr>
      </w:pPr>
      <w:ins w:id="73" w:author="PAULIAC Mireille" w:date="2025-11-21T02:00:00Z" w16du:dateUtc="2025-11-21T01:00:00Z">
        <w:r>
          <w:t xml:space="preserve">The </w:t>
        </w:r>
      </w:ins>
      <w:ins w:id="74" w:author="PAULIAC Mireille" w:date="2025-11-21T18:04:00Z" w16du:dateUtc="2025-11-21T17:04:00Z">
        <w:r w:rsidR="00331E6D">
          <w:t xml:space="preserve">possibility to </w:t>
        </w:r>
      </w:ins>
      <w:ins w:id="75" w:author="PAULIAC Mireille" w:date="2025-11-21T02:17:00Z" w16du:dateUtc="2025-11-21T01:17:00Z">
        <w:r w:rsidR="00006CD9">
          <w:t>p</w:t>
        </w:r>
      </w:ins>
      <w:ins w:id="76" w:author="PAULIAC Mireille" w:date="2025-11-21T02:04:00Z" w16du:dateUtc="2025-11-21T01:04:00Z">
        <w:r w:rsidR="00C277CD">
          <w:t>erform SUCI calculation</w:t>
        </w:r>
      </w:ins>
      <w:ins w:id="77" w:author="PAULIAC Mireille" w:date="2025-11-21T18:03:00Z" w16du:dateUtc="2025-11-21T17:03:00Z">
        <w:r w:rsidR="00331E6D">
          <w:t xml:space="preserve"> depends on AIoT device capabilit</w:t>
        </w:r>
      </w:ins>
      <w:ins w:id="78" w:author="PAULIAC Mireille" w:date="2025-11-21T18:04:00Z" w16du:dateUtc="2025-11-21T17:04:00Z">
        <w:r w:rsidR="00331E6D">
          <w:t>y</w:t>
        </w:r>
      </w:ins>
      <w:ins w:id="79" w:author="PAULIAC Mireille" w:date="2025-11-21T02:04:00Z" w16du:dateUtc="2025-11-21T01:04:00Z">
        <w:r w:rsidR="00C277CD">
          <w:t xml:space="preserve">. </w:t>
        </w:r>
      </w:ins>
    </w:p>
    <w:p w14:paraId="7C75741A" w14:textId="77777777" w:rsidR="00277499" w:rsidRDefault="00277499" w:rsidP="00277499">
      <w:pPr>
        <w:pStyle w:val="EditorsNote"/>
        <w:rPr>
          <w:ins w:id="80" w:author="PAULIAC Mireille" w:date="2025-11-21T17:04:00Z" w16du:dateUtc="2025-11-21T16:04:00Z"/>
          <w:rFonts w:eastAsia="Malgun Gothic"/>
          <w:lang w:eastAsia="ko-KR"/>
        </w:rPr>
      </w:pPr>
      <w:bookmarkStart w:id="81" w:name="_Hlk213346011"/>
      <w:ins w:id="82" w:author="PAULIAC Mireille" w:date="2025-11-21T17:04:00Z" w16du:dateUtc="2025-11-21T16:04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>ditor’s Note: Further evaluation is FFS.</w:t>
        </w:r>
      </w:ins>
    </w:p>
    <w:bookmarkEnd w:id="81"/>
    <w:p w14:paraId="13EE2F6F" w14:textId="77777777" w:rsidR="00B139D6" w:rsidRPr="00214C2B" w:rsidRDefault="00B139D6" w:rsidP="00B139D6">
      <w:pPr>
        <w:rPr>
          <w:ins w:id="83" w:author="PAULIAC Mireille" w:date="2025-11-07T17:48:00Z" w16du:dateUtc="2025-11-07T16:48:00Z"/>
        </w:rPr>
      </w:pPr>
    </w:p>
    <w:bookmarkEnd w:id="10"/>
    <w:bookmarkEnd w:id="11"/>
    <w:p w14:paraId="31CB6275" w14:textId="77777777" w:rsidR="009F6207" w:rsidRDefault="009F6207" w:rsidP="009F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79D58D" w14:textId="77777777" w:rsidR="009F6207" w:rsidRPr="004D3578" w:rsidRDefault="009F6207" w:rsidP="009F6207">
      <w:pPr>
        <w:pStyle w:val="Heading1"/>
      </w:pPr>
      <w:bookmarkStart w:id="84" w:name="_Toc211880008"/>
      <w:r w:rsidRPr="004D3578">
        <w:t>2</w:t>
      </w:r>
      <w:r w:rsidRPr="004D3578">
        <w:tab/>
        <w:t>References</w:t>
      </w:r>
      <w:bookmarkEnd w:id="84"/>
    </w:p>
    <w:p w14:paraId="4F02546B" w14:textId="77777777" w:rsidR="009F6207" w:rsidRPr="004D3578" w:rsidRDefault="009F6207" w:rsidP="009F6207">
      <w:r w:rsidRPr="004D3578">
        <w:t>The following documents contain provisions which, through reference in this text, constitute provisions of the present document.</w:t>
      </w:r>
    </w:p>
    <w:p w14:paraId="276D70AD" w14:textId="77777777" w:rsidR="009F6207" w:rsidRPr="004D3578" w:rsidRDefault="009F6207" w:rsidP="009F620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C887497" w14:textId="77777777" w:rsidR="009F6207" w:rsidRPr="004D3578" w:rsidRDefault="009F6207" w:rsidP="009F620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9ED933C" w14:textId="77777777" w:rsidR="009F6207" w:rsidRPr="004D3578" w:rsidRDefault="009F6207" w:rsidP="009F620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A36181F" w14:textId="77777777" w:rsidR="009F6207" w:rsidRDefault="009F6207" w:rsidP="009F620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848475D" w14:textId="77777777" w:rsidR="009F6207" w:rsidRDefault="009F6207" w:rsidP="009F6207">
      <w:pPr>
        <w:pStyle w:val="EX"/>
      </w:pPr>
      <w:r w:rsidRPr="00DA1267">
        <w:t>[</w:t>
      </w:r>
      <w:r>
        <w:t>2</w:t>
      </w:r>
      <w:r w:rsidRPr="00DA1267">
        <w:t>]</w:t>
      </w:r>
      <w:r w:rsidRPr="00DA1267">
        <w:tab/>
        <w:t>3GPP T</w:t>
      </w:r>
      <w:r>
        <w:t>R</w:t>
      </w:r>
      <w:r w:rsidRPr="00DA1267">
        <w:t> </w:t>
      </w:r>
      <w:r>
        <w:t>23-700-13</w:t>
      </w:r>
      <w:r w:rsidRPr="00DA1267">
        <w:t>: "</w:t>
      </w:r>
      <w:r>
        <w:t>Study on Architecture Support of Ambient power-enabled Internet of Things</w:t>
      </w:r>
      <w:r w:rsidRPr="00DA1267">
        <w:t>".</w:t>
      </w:r>
    </w:p>
    <w:p w14:paraId="57E6760D" w14:textId="77777777" w:rsidR="009F6207" w:rsidRDefault="009F6207" w:rsidP="009F6207">
      <w:pPr>
        <w:pStyle w:val="EX"/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TR 38.848: "Technical Specification Group Radio Access Network; Study on Ambient IoT (Internet of Things) in RAN".</w:t>
      </w:r>
    </w:p>
    <w:p w14:paraId="3F4BC490" w14:textId="77777777" w:rsidR="009F6207" w:rsidRPr="000E001B" w:rsidRDefault="009F6207" w:rsidP="009F6207">
      <w:pPr>
        <w:pStyle w:val="EX"/>
      </w:pPr>
      <w:r w:rsidRPr="000E001B">
        <w:t>[</w:t>
      </w:r>
      <w:r>
        <w:t>4</w:t>
      </w:r>
      <w:r w:rsidRPr="000E001B">
        <w:t>]</w:t>
      </w:r>
      <w:r w:rsidRPr="000E001B">
        <w:tab/>
        <w:t>3GPP TR 23700-30: "Study on Architecture support of Ambient power-enabled Internet of Things (AIoT); Phase 2".</w:t>
      </w:r>
    </w:p>
    <w:p w14:paraId="58C09B1B" w14:textId="77777777" w:rsidR="009F6207" w:rsidRDefault="009F6207" w:rsidP="009F6207">
      <w:pPr>
        <w:keepLines/>
        <w:ind w:firstLine="284"/>
      </w:pPr>
      <w:r w:rsidRPr="000560B5">
        <w:t>[</w:t>
      </w:r>
      <w:r>
        <w:t>5</w:t>
      </w:r>
      <w:r w:rsidRPr="000560B5">
        <w:t>]</w:t>
      </w:r>
      <w:r>
        <w:tab/>
      </w:r>
      <w:r>
        <w:tab/>
      </w:r>
      <w:r>
        <w:tab/>
      </w:r>
      <w:r>
        <w:tab/>
      </w:r>
      <w:r>
        <w:tab/>
        <w:t xml:space="preserve">3GPP </w:t>
      </w:r>
      <w:r w:rsidRPr="00525157">
        <w:t>TR 38.769</w:t>
      </w:r>
      <w:r w:rsidRPr="000560B5">
        <w:t>: "</w:t>
      </w:r>
      <w:r w:rsidRPr="00525157">
        <w:t>Study on solutions for Ambient IoT (Internet of Things) in NR</w:t>
      </w:r>
      <w:r w:rsidRPr="000560B5">
        <w:t>".</w:t>
      </w:r>
    </w:p>
    <w:p w14:paraId="700B4FFE" w14:textId="77777777" w:rsidR="009F6207" w:rsidRDefault="009F6207" w:rsidP="009F6207">
      <w:pPr>
        <w:pStyle w:val="EX"/>
      </w:pPr>
      <w:r w:rsidRPr="00DA1267">
        <w:t>[</w:t>
      </w:r>
      <w:r>
        <w:t>6</w:t>
      </w:r>
      <w:r w:rsidRPr="00DA1267">
        <w:t>]</w:t>
      </w:r>
      <w:r w:rsidRPr="00DA1267">
        <w:tab/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>Service Requirements for ambient power-enabled IoT</w:t>
      </w:r>
      <w:r w:rsidRPr="00DA1267">
        <w:t>".</w:t>
      </w:r>
    </w:p>
    <w:p w14:paraId="7D08C6C5" w14:textId="77777777" w:rsidR="009F6207" w:rsidRDefault="009F6207" w:rsidP="009F6207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7]</w:t>
      </w:r>
      <w:r>
        <w:rPr>
          <w:lang w:eastAsia="zh-CN"/>
        </w:rPr>
        <w:tab/>
      </w:r>
      <w:r w:rsidRPr="00DA1267">
        <w:t>3GPP T</w:t>
      </w:r>
      <w:r>
        <w:t>S</w:t>
      </w:r>
      <w:r w:rsidRPr="00DA1267">
        <w:t> </w:t>
      </w:r>
      <w:r>
        <w:t>23</w:t>
      </w:r>
      <w:r w:rsidRPr="00DA1267">
        <w:t>.</w:t>
      </w:r>
      <w:r>
        <w:t>369</w:t>
      </w:r>
      <w:r w:rsidRPr="00DA1267">
        <w:t xml:space="preserve">: </w:t>
      </w:r>
      <w:r>
        <w:t>"Architecture support for Ambient power-enabled Internet of Things; Stage 2".</w:t>
      </w:r>
    </w:p>
    <w:p w14:paraId="54BE6B60" w14:textId="77777777" w:rsidR="009F6207" w:rsidRDefault="009F6207" w:rsidP="009F6207">
      <w:pPr>
        <w:pStyle w:val="EX"/>
        <w:rPr>
          <w:ins w:id="85" w:author="PAULIAC Mireille" w:date="2025-11-10T11:50:00Z" w16du:dateUtc="2025-11-10T10:50:00Z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8]</w:t>
      </w:r>
      <w:r>
        <w:rPr>
          <w:lang w:eastAsia="zh-CN"/>
        </w:rPr>
        <w:tab/>
      </w:r>
      <w:r w:rsidRPr="00DA1267">
        <w:t>3GPP T</w:t>
      </w:r>
      <w:r>
        <w:t>S</w:t>
      </w:r>
      <w:r w:rsidRPr="00DA1267">
        <w:t> </w:t>
      </w:r>
      <w:r>
        <w:t>33</w:t>
      </w:r>
      <w:r w:rsidRPr="00DA1267">
        <w:t>.</w:t>
      </w:r>
      <w:r>
        <w:t>369</w:t>
      </w:r>
      <w:r w:rsidRPr="00DA1267">
        <w:t xml:space="preserve">: </w:t>
      </w:r>
      <w:r>
        <w:t>"</w:t>
      </w:r>
      <w:r w:rsidRPr="00127E7B">
        <w:t>Security aspects of Ambient Internet of Things (AIoT) services for isolated private networks</w:t>
      </w:r>
      <w:r>
        <w:t>".</w:t>
      </w:r>
    </w:p>
    <w:p w14:paraId="603A5F0E" w14:textId="097D462D" w:rsidR="009F6207" w:rsidRDefault="009F6207" w:rsidP="00870389">
      <w:pPr>
        <w:pStyle w:val="EX"/>
        <w:rPr>
          <w:ins w:id="86" w:author="PAULIAC Mireille" w:date="2025-11-10T12:41:00Z" w16du:dateUtc="2025-11-10T11:41:00Z"/>
        </w:rPr>
      </w:pPr>
      <w:ins w:id="87" w:author="PAULIAC Mireille" w:date="2025-11-10T11:50:00Z" w16du:dateUtc="2025-11-10T10:50:00Z">
        <w:r w:rsidRPr="004D3578">
          <w:t>[</w:t>
        </w:r>
        <w:r>
          <w:t>X</w:t>
        </w:r>
        <w:r w:rsidRPr="004D3578">
          <w:t>]</w:t>
        </w:r>
        <w:r w:rsidRPr="004D3578">
          <w:tab/>
          <w:t>3GPP T</w:t>
        </w:r>
      </w:ins>
      <w:ins w:id="88" w:author="PAULIAC Mireille" w:date="2025-11-10T11:52:00Z" w16du:dateUtc="2025-11-10T10:52:00Z">
        <w:r w:rsidR="00870389">
          <w:t>S 33.501:</w:t>
        </w:r>
      </w:ins>
      <w:ins w:id="89" w:author="PAULIAC Mireille" w:date="2025-11-10T11:50:00Z" w16du:dateUtc="2025-11-10T10:50:00Z">
        <w:r w:rsidRPr="004D3578">
          <w:t xml:space="preserve"> "</w:t>
        </w:r>
      </w:ins>
      <w:ins w:id="90" w:author="PAULIAC Mireille" w:date="2025-11-10T11:52:00Z" w16du:dateUtc="2025-11-10T10:52:00Z">
        <w:r w:rsidR="00870389">
          <w:t>Security architecture and procedures for 5G system</w:t>
        </w:r>
      </w:ins>
      <w:ins w:id="91" w:author="PAULIAC Mireille" w:date="2025-11-10T11:50:00Z" w16du:dateUtc="2025-11-10T10:50:00Z">
        <w:r w:rsidRPr="004D3578">
          <w:t>".</w:t>
        </w:r>
      </w:ins>
    </w:p>
    <w:p w14:paraId="3B273E98" w14:textId="77777777" w:rsidR="009913DF" w:rsidRDefault="009913DF" w:rsidP="00870389">
      <w:pPr>
        <w:pStyle w:val="EX"/>
        <w:rPr>
          <w:ins w:id="92" w:author="PAULIAC Mireille" w:date="2025-11-10T11:50:00Z" w16du:dateUtc="2025-11-10T10:50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923E" w14:textId="77777777" w:rsidR="00FC7E16" w:rsidRDefault="00FC7E16">
      <w:r>
        <w:separator/>
      </w:r>
    </w:p>
  </w:endnote>
  <w:endnote w:type="continuationSeparator" w:id="0">
    <w:p w14:paraId="6BC30DB3" w14:textId="77777777" w:rsidR="00FC7E16" w:rsidRDefault="00FC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D45D" w14:textId="77777777" w:rsidR="00FC7E16" w:rsidRDefault="00FC7E16">
      <w:r>
        <w:separator/>
      </w:r>
    </w:p>
  </w:footnote>
  <w:footnote w:type="continuationSeparator" w:id="0">
    <w:p w14:paraId="20831958" w14:textId="77777777" w:rsidR="00FC7E16" w:rsidRDefault="00FC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246"/>
    <w:multiLevelType w:val="hybridMultilevel"/>
    <w:tmpl w:val="4BEAC410"/>
    <w:lvl w:ilvl="0" w:tplc="9B16379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8A6E5A"/>
    <w:multiLevelType w:val="hybridMultilevel"/>
    <w:tmpl w:val="62920E54"/>
    <w:lvl w:ilvl="0" w:tplc="A9E675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90F5D"/>
    <w:multiLevelType w:val="hybridMultilevel"/>
    <w:tmpl w:val="53622AF4"/>
    <w:lvl w:ilvl="0" w:tplc="8B3CDCC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56704085">
    <w:abstractNumId w:val="2"/>
  </w:num>
  <w:num w:numId="2" w16cid:durableId="1528323790">
    <w:abstractNumId w:val="0"/>
  </w:num>
  <w:num w:numId="3" w16cid:durableId="9378332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278"/>
    <w:rsid w:val="00006CD9"/>
    <w:rsid w:val="000255A4"/>
    <w:rsid w:val="00032590"/>
    <w:rsid w:val="00044A8B"/>
    <w:rsid w:val="00064D9F"/>
    <w:rsid w:val="000B59EB"/>
    <w:rsid w:val="000B62ED"/>
    <w:rsid w:val="000C2B52"/>
    <w:rsid w:val="000C34DD"/>
    <w:rsid w:val="00102F18"/>
    <w:rsid w:val="0010504F"/>
    <w:rsid w:val="00141EBC"/>
    <w:rsid w:val="00155D5F"/>
    <w:rsid w:val="001604A8"/>
    <w:rsid w:val="00166E95"/>
    <w:rsid w:val="001671B6"/>
    <w:rsid w:val="00176F7E"/>
    <w:rsid w:val="001941D0"/>
    <w:rsid w:val="001A173E"/>
    <w:rsid w:val="001B093A"/>
    <w:rsid w:val="001C5CF1"/>
    <w:rsid w:val="001E09CA"/>
    <w:rsid w:val="002000EF"/>
    <w:rsid w:val="0021139D"/>
    <w:rsid w:val="00214C2B"/>
    <w:rsid w:val="00214DF0"/>
    <w:rsid w:val="00215E73"/>
    <w:rsid w:val="00222689"/>
    <w:rsid w:val="002474B7"/>
    <w:rsid w:val="00262C66"/>
    <w:rsid w:val="00266561"/>
    <w:rsid w:val="00271C32"/>
    <w:rsid w:val="00277499"/>
    <w:rsid w:val="00285322"/>
    <w:rsid w:val="00287C53"/>
    <w:rsid w:val="002A60CC"/>
    <w:rsid w:val="002C7896"/>
    <w:rsid w:val="003201B1"/>
    <w:rsid w:val="0032150F"/>
    <w:rsid w:val="00331E6D"/>
    <w:rsid w:val="003667E1"/>
    <w:rsid w:val="00387BCE"/>
    <w:rsid w:val="003C01CA"/>
    <w:rsid w:val="003E6809"/>
    <w:rsid w:val="003F2AB2"/>
    <w:rsid w:val="004054C1"/>
    <w:rsid w:val="0041457A"/>
    <w:rsid w:val="00440118"/>
    <w:rsid w:val="0044235F"/>
    <w:rsid w:val="00465721"/>
    <w:rsid w:val="004721C0"/>
    <w:rsid w:val="0048110B"/>
    <w:rsid w:val="00490C8D"/>
    <w:rsid w:val="00494343"/>
    <w:rsid w:val="00494E48"/>
    <w:rsid w:val="004A28D7"/>
    <w:rsid w:val="004C463D"/>
    <w:rsid w:val="004E2F92"/>
    <w:rsid w:val="0051513A"/>
    <w:rsid w:val="0051688C"/>
    <w:rsid w:val="005213FA"/>
    <w:rsid w:val="00536BB3"/>
    <w:rsid w:val="00587CB1"/>
    <w:rsid w:val="00591177"/>
    <w:rsid w:val="005C5AF4"/>
    <w:rsid w:val="00610FC8"/>
    <w:rsid w:val="006460F0"/>
    <w:rsid w:val="00653E2A"/>
    <w:rsid w:val="00682331"/>
    <w:rsid w:val="0069541A"/>
    <w:rsid w:val="006F6E35"/>
    <w:rsid w:val="007520D0"/>
    <w:rsid w:val="00753901"/>
    <w:rsid w:val="007560B8"/>
    <w:rsid w:val="00765098"/>
    <w:rsid w:val="00780A06"/>
    <w:rsid w:val="007846B6"/>
    <w:rsid w:val="00785301"/>
    <w:rsid w:val="00793D77"/>
    <w:rsid w:val="007E22E4"/>
    <w:rsid w:val="007F10A1"/>
    <w:rsid w:val="0082707E"/>
    <w:rsid w:val="00845398"/>
    <w:rsid w:val="00870389"/>
    <w:rsid w:val="008B128C"/>
    <w:rsid w:val="008B4AAF"/>
    <w:rsid w:val="008E521C"/>
    <w:rsid w:val="0091571B"/>
    <w:rsid w:val="009158D2"/>
    <w:rsid w:val="009253E3"/>
    <w:rsid w:val="009255E7"/>
    <w:rsid w:val="00926966"/>
    <w:rsid w:val="00927F9A"/>
    <w:rsid w:val="009312BF"/>
    <w:rsid w:val="00934E1D"/>
    <w:rsid w:val="00965A12"/>
    <w:rsid w:val="00982BA7"/>
    <w:rsid w:val="009913DF"/>
    <w:rsid w:val="009A21B0"/>
    <w:rsid w:val="009C601A"/>
    <w:rsid w:val="009F6207"/>
    <w:rsid w:val="009F6CA3"/>
    <w:rsid w:val="00A04070"/>
    <w:rsid w:val="00A128CA"/>
    <w:rsid w:val="00A2008A"/>
    <w:rsid w:val="00A21E20"/>
    <w:rsid w:val="00A24631"/>
    <w:rsid w:val="00A34787"/>
    <w:rsid w:val="00A42CBD"/>
    <w:rsid w:val="00A97832"/>
    <w:rsid w:val="00AA3886"/>
    <w:rsid w:val="00AA3DBE"/>
    <w:rsid w:val="00AA7E59"/>
    <w:rsid w:val="00AC3F99"/>
    <w:rsid w:val="00AE35AD"/>
    <w:rsid w:val="00B139D6"/>
    <w:rsid w:val="00B1513B"/>
    <w:rsid w:val="00B22990"/>
    <w:rsid w:val="00B32A59"/>
    <w:rsid w:val="00B41104"/>
    <w:rsid w:val="00B53598"/>
    <w:rsid w:val="00B825AB"/>
    <w:rsid w:val="00B87161"/>
    <w:rsid w:val="00BA4BE2"/>
    <w:rsid w:val="00BD14AE"/>
    <w:rsid w:val="00BD1620"/>
    <w:rsid w:val="00BF3721"/>
    <w:rsid w:val="00C04080"/>
    <w:rsid w:val="00C0620A"/>
    <w:rsid w:val="00C277CD"/>
    <w:rsid w:val="00C56F8B"/>
    <w:rsid w:val="00C601CB"/>
    <w:rsid w:val="00C72B03"/>
    <w:rsid w:val="00C86F41"/>
    <w:rsid w:val="00C87441"/>
    <w:rsid w:val="00C93D83"/>
    <w:rsid w:val="00CC4471"/>
    <w:rsid w:val="00CE60C4"/>
    <w:rsid w:val="00D002EC"/>
    <w:rsid w:val="00D07287"/>
    <w:rsid w:val="00D318B2"/>
    <w:rsid w:val="00D542A2"/>
    <w:rsid w:val="00D55FB4"/>
    <w:rsid w:val="00D73920"/>
    <w:rsid w:val="00DA7D54"/>
    <w:rsid w:val="00DE2F14"/>
    <w:rsid w:val="00DF2B77"/>
    <w:rsid w:val="00DF2CC3"/>
    <w:rsid w:val="00E1464D"/>
    <w:rsid w:val="00E25D01"/>
    <w:rsid w:val="00E306B5"/>
    <w:rsid w:val="00E529A2"/>
    <w:rsid w:val="00E54C0A"/>
    <w:rsid w:val="00E817BA"/>
    <w:rsid w:val="00EA0EBB"/>
    <w:rsid w:val="00EE3131"/>
    <w:rsid w:val="00F21090"/>
    <w:rsid w:val="00F217DC"/>
    <w:rsid w:val="00F30FD1"/>
    <w:rsid w:val="00F431B2"/>
    <w:rsid w:val="00F57C87"/>
    <w:rsid w:val="00F63202"/>
    <w:rsid w:val="00F64D5B"/>
    <w:rsid w:val="00F6525A"/>
    <w:rsid w:val="00F94D68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494343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0B62ED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0408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C04080"/>
    <w:pPr>
      <w:ind w:left="720"/>
      <w:contextualSpacing/>
    </w:pPr>
  </w:style>
  <w:style w:type="character" w:customStyle="1" w:styleId="NOChar">
    <w:name w:val="NO Char"/>
    <w:link w:val="NO"/>
    <w:qFormat/>
    <w:rsid w:val="00490C8D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77499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A569-1F70-458B-835E-AB3181DC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466</Words>
  <Characters>2440</Characters>
  <Application>Microsoft Office Word</Application>
  <DocSecurity>0</DocSecurity>
  <Lines>87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3GPP Change Request</vt:lpstr>
      <vt:lpstr>3GPP TSG-SA3 Meeting #125															draft_S3-254703-r1</vt:lpstr>
      <vt:lpstr>Dallas, US, 17 – 21 November 2025</vt:lpstr>
      <vt:lpstr/>
      <vt:lpstr>    5.1	Mapping of solutions to key issues</vt:lpstr>
      <vt:lpstr>    5.Y	Solution #X: SUCI</vt:lpstr>
      <vt:lpstr>        5.X.1	Introduction</vt:lpstr>
      <vt:lpstr>        5.X.2	Solution details</vt:lpstr>
      <vt:lpstr>        5.X.3	Evaluation</vt:lpstr>
      <vt:lpstr>2	References</vt:lpstr>
    </vt:vector>
  </TitlesOfParts>
  <Company>3GPP Support Team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PAULIAC Mireille</cp:lastModifiedBy>
  <cp:revision>5</cp:revision>
  <cp:lastPrinted>1899-12-31T23:00:00Z</cp:lastPrinted>
  <dcterms:created xsi:type="dcterms:W3CDTF">2025-11-21T00:52:00Z</dcterms:created>
  <dcterms:modified xsi:type="dcterms:W3CDTF">2025-11-21T17:16:00Z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2025-10-24T09:44:19Z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8e866d46-c745-41d5-ac6b-c935b15e5843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