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07CEE1A9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Pr="009A47BB">
        <w:rPr>
          <w:rFonts w:cs="Arial"/>
          <w:b/>
          <w:sz w:val="22"/>
          <w:szCs w:val="22"/>
        </w:rPr>
        <w:t>25</w:t>
      </w:r>
      <w:r w:rsidR="007F43EB">
        <w:rPr>
          <w:rFonts w:cs="Arial"/>
          <w:b/>
          <w:sz w:val="22"/>
          <w:szCs w:val="22"/>
        </w:rPr>
        <w:t>4363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2812EE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C047C">
        <w:rPr>
          <w:rFonts w:ascii="Arial" w:hAnsi="Arial" w:cs="Arial"/>
          <w:b/>
          <w:bCs/>
          <w:lang w:val="en-US"/>
        </w:rPr>
        <w:t>Ericsson</w:t>
      </w:r>
    </w:p>
    <w:p w14:paraId="65CE4E4B" w14:textId="1E1F0AB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07683">
        <w:rPr>
          <w:rFonts w:ascii="Arial" w:hAnsi="Arial" w:cs="Arial"/>
          <w:b/>
          <w:bCs/>
          <w:lang w:val="en-US"/>
        </w:rPr>
        <w:t>New Solution for group paging in a privacy preserving manner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8EC9" w:rsidR="0051688C" w:rsidRPr="004B7A32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Agenda item:</w:t>
      </w:r>
      <w:r w:rsidRPr="004B7A32">
        <w:rPr>
          <w:rFonts w:ascii="Arial" w:hAnsi="Arial" w:cs="Arial"/>
          <w:b/>
          <w:bCs/>
          <w:lang w:val="en-US"/>
        </w:rPr>
        <w:tab/>
      </w:r>
      <w:r w:rsidR="00F71B76" w:rsidRPr="004B7A32">
        <w:rPr>
          <w:rFonts w:ascii="Arial" w:hAnsi="Arial" w:cs="Arial"/>
          <w:b/>
          <w:bCs/>
          <w:lang w:val="en-US"/>
        </w:rPr>
        <w:t>5.</w:t>
      </w:r>
      <w:r w:rsidR="001F3502" w:rsidRPr="004B7A32">
        <w:rPr>
          <w:rFonts w:ascii="Arial" w:hAnsi="Arial" w:cs="Arial"/>
          <w:b/>
          <w:bCs/>
          <w:lang w:val="en-US"/>
        </w:rPr>
        <w:t>2</w:t>
      </w:r>
      <w:r w:rsidR="00F71B76" w:rsidRPr="004B7A32">
        <w:rPr>
          <w:rFonts w:ascii="Arial" w:hAnsi="Arial" w:cs="Arial"/>
          <w:b/>
          <w:bCs/>
          <w:lang w:val="en-US"/>
        </w:rPr>
        <w:t>.1</w:t>
      </w:r>
      <w:r w:rsidR="00D403FC" w:rsidRPr="004B7A32">
        <w:rPr>
          <w:rFonts w:ascii="Arial" w:hAnsi="Arial" w:cs="Arial"/>
          <w:b/>
          <w:bCs/>
          <w:lang w:val="en-US"/>
        </w:rPr>
        <w:t>1</w:t>
      </w:r>
    </w:p>
    <w:p w14:paraId="369E83CA" w14:textId="49839E71" w:rsidR="00C93D83" w:rsidRPr="004B7A3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Spec:</w:t>
      </w:r>
      <w:r w:rsidRPr="004B7A32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4B7A32">
        <w:rPr>
          <w:rFonts w:ascii="Arial" w:hAnsi="Arial" w:cs="Arial"/>
          <w:b/>
          <w:bCs/>
          <w:lang w:val="en-US"/>
        </w:rPr>
        <w:t>TR</w:t>
      </w:r>
      <w:r w:rsidRPr="004B7A32">
        <w:rPr>
          <w:rFonts w:ascii="Arial" w:hAnsi="Arial" w:cs="Arial"/>
          <w:b/>
          <w:bCs/>
          <w:lang w:val="en-US"/>
        </w:rPr>
        <w:t xml:space="preserve"> </w:t>
      </w:r>
      <w:r w:rsidR="00516547" w:rsidRPr="004B7A32">
        <w:rPr>
          <w:rFonts w:ascii="Arial" w:hAnsi="Arial" w:cs="Arial"/>
          <w:b/>
          <w:bCs/>
          <w:lang w:val="en-US"/>
        </w:rPr>
        <w:t>33.</w:t>
      </w:r>
      <w:r w:rsidR="001F3502" w:rsidRPr="004B7A32">
        <w:rPr>
          <w:rFonts w:ascii="Arial" w:hAnsi="Arial" w:cs="Arial"/>
          <w:b/>
          <w:bCs/>
          <w:lang w:val="en-US"/>
        </w:rPr>
        <w:t>7</w:t>
      </w:r>
      <w:r w:rsidR="00CC0EAF" w:rsidRPr="004B7A32">
        <w:rPr>
          <w:rFonts w:ascii="Arial" w:hAnsi="Arial" w:cs="Arial"/>
          <w:b/>
          <w:bCs/>
          <w:lang w:val="en-US"/>
        </w:rPr>
        <w:t>14</w:t>
      </w:r>
    </w:p>
    <w:p w14:paraId="32E76F63" w14:textId="3BAA94DA" w:rsidR="002474B7" w:rsidRPr="004B7A32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Version:</w:t>
      </w:r>
      <w:r w:rsidRPr="004B7A32">
        <w:rPr>
          <w:rFonts w:ascii="Arial" w:hAnsi="Arial" w:cs="Arial"/>
          <w:b/>
          <w:bCs/>
          <w:lang w:val="en-US"/>
        </w:rPr>
        <w:tab/>
      </w:r>
      <w:r w:rsidR="00516547" w:rsidRPr="004B7A32">
        <w:rPr>
          <w:rFonts w:ascii="Arial" w:hAnsi="Arial" w:cs="Arial"/>
          <w:b/>
          <w:bCs/>
          <w:lang w:val="en-US"/>
        </w:rPr>
        <w:t>0.</w:t>
      </w:r>
      <w:r w:rsidR="00743120" w:rsidRPr="004B7A32">
        <w:rPr>
          <w:rFonts w:ascii="Arial" w:hAnsi="Arial" w:cs="Arial"/>
          <w:b/>
          <w:bCs/>
          <w:lang w:val="en-US"/>
        </w:rPr>
        <w:t>1</w:t>
      </w:r>
      <w:r w:rsidR="00516547" w:rsidRPr="004B7A32">
        <w:rPr>
          <w:rFonts w:ascii="Arial" w:hAnsi="Arial" w:cs="Arial"/>
          <w:b/>
          <w:bCs/>
          <w:lang w:val="en-US"/>
        </w:rPr>
        <w:t>.0</w:t>
      </w:r>
    </w:p>
    <w:p w14:paraId="09C0AB02" w14:textId="06DAD3E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B7A32">
        <w:rPr>
          <w:rFonts w:ascii="Arial" w:hAnsi="Arial" w:cs="Arial"/>
          <w:b/>
          <w:bCs/>
          <w:lang w:val="en-US"/>
        </w:rPr>
        <w:t>Work Item:</w:t>
      </w:r>
      <w:r w:rsidRPr="004B7A32">
        <w:rPr>
          <w:rFonts w:ascii="Arial" w:hAnsi="Arial" w:cs="Arial"/>
          <w:b/>
          <w:bCs/>
          <w:lang w:val="en-US"/>
        </w:rPr>
        <w:tab/>
      </w:r>
      <w:r w:rsidR="00A65FEB" w:rsidRPr="004B7A32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5A0A353" w14:textId="330298A4" w:rsidR="008F7F33" w:rsidRPr="00BB44CB" w:rsidRDefault="008F7F33">
      <w:pPr>
        <w:pStyle w:val="CRCoverPage"/>
        <w:rPr>
          <w:bCs/>
          <w:lang w:val="en-US"/>
        </w:rPr>
      </w:pPr>
      <w:r w:rsidRPr="00BB44CB">
        <w:rPr>
          <w:bCs/>
          <w:lang w:val="en-US"/>
        </w:rPr>
        <w:t xml:space="preserve">This document </w:t>
      </w:r>
      <w:r w:rsidR="006040A7">
        <w:rPr>
          <w:bCs/>
          <w:lang w:val="en-US"/>
        </w:rPr>
        <w:t xml:space="preserve">proposes a new solution for group </w:t>
      </w:r>
      <w:proofErr w:type="gramStart"/>
      <w:r w:rsidR="006040A7">
        <w:rPr>
          <w:bCs/>
          <w:lang w:val="en-US"/>
        </w:rPr>
        <w:t>paging</w:t>
      </w:r>
      <w:proofErr w:type="gramEnd"/>
      <w:r w:rsidR="006040A7">
        <w:rPr>
          <w:bCs/>
          <w:lang w:val="en-US"/>
        </w:rPr>
        <w:t xml:space="preserve"> in a privacy-preserving manner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3EB1D06" w14:textId="75562B2A" w:rsidR="00FD6C9E" w:rsidRPr="00DA1267" w:rsidRDefault="00C0351B" w:rsidP="00FD6C9E">
      <w:pPr>
        <w:pStyle w:val="Heading2"/>
      </w:pPr>
      <w:bookmarkStart w:id="0" w:name="_Toc180278849"/>
      <w:bookmarkStart w:id="1" w:name="_Toc180279024"/>
      <w:bookmarkStart w:id="2" w:name="_Toc180279291"/>
      <w:bookmarkStart w:id="3" w:name="_Toc180279770"/>
      <w:bookmarkStart w:id="4" w:name="_Toc182841214"/>
      <w:bookmarkStart w:id="5" w:name="_Toc182899295"/>
      <w:bookmarkStart w:id="6" w:name="_Toc208305371"/>
      <w:ins w:id="7" w:author="Author">
        <w:r w:rsidRPr="00DA1267">
          <w:t>6</w:t>
        </w:r>
      </w:ins>
      <w:r w:rsidR="00FD6C9E" w:rsidRPr="00DA1267">
        <w:t>.</w:t>
      </w:r>
      <w:ins w:id="8" w:author="Author">
        <w:r>
          <w:t>X</w:t>
        </w:r>
      </w:ins>
      <w:r w:rsidR="00FD6C9E" w:rsidRPr="00DA1267">
        <w:tab/>
      </w:r>
      <w:ins w:id="9" w:author="Author">
        <w:r w:rsidRPr="00DA1267">
          <w:t>Solution #</w:t>
        </w:r>
        <w:r>
          <w:t>X</w:t>
        </w:r>
        <w:r w:rsidRPr="00DA1267">
          <w:t xml:space="preserve">: </w:t>
        </w:r>
        <w:bookmarkEnd w:id="0"/>
        <w:bookmarkEnd w:id="1"/>
        <w:bookmarkEnd w:id="2"/>
        <w:bookmarkEnd w:id="3"/>
        <w:bookmarkEnd w:id="4"/>
        <w:bookmarkEnd w:id="5"/>
        <w:bookmarkEnd w:id="6"/>
        <w:r w:rsidR="00FD6C9E">
          <w:t>Privacy-preserving group paging using Bloom filter</w:t>
        </w:r>
      </w:ins>
    </w:p>
    <w:p w14:paraId="572A1D81" w14:textId="77777777" w:rsidR="00C0351B" w:rsidRDefault="00C0351B" w:rsidP="00C0351B">
      <w:pPr>
        <w:pStyle w:val="Heading3"/>
        <w:rPr>
          <w:ins w:id="10" w:author="Author"/>
        </w:rPr>
      </w:pPr>
      <w:bookmarkStart w:id="11" w:name="_Toc180278850"/>
      <w:bookmarkStart w:id="12" w:name="_Toc180279025"/>
      <w:bookmarkStart w:id="13" w:name="_Toc180279292"/>
      <w:bookmarkStart w:id="14" w:name="_Toc180279771"/>
      <w:bookmarkStart w:id="15" w:name="_Toc182841215"/>
      <w:bookmarkStart w:id="16" w:name="_Toc182899296"/>
      <w:bookmarkStart w:id="17" w:name="_Toc208305372"/>
      <w:ins w:id="18" w:author="Author">
        <w:r w:rsidRPr="00DA1267">
          <w:t>6.</w:t>
        </w:r>
        <w:r>
          <w:t>X</w:t>
        </w:r>
        <w:r w:rsidRPr="00DA1267">
          <w:t>.1</w:t>
        </w:r>
        <w:r w:rsidRPr="00DA1267">
          <w:tab/>
          <w:t>Introduction</w:t>
        </w:r>
      </w:ins>
    </w:p>
    <w:bookmarkEnd w:id="11"/>
    <w:bookmarkEnd w:id="12"/>
    <w:bookmarkEnd w:id="13"/>
    <w:bookmarkEnd w:id="14"/>
    <w:bookmarkEnd w:id="15"/>
    <w:bookmarkEnd w:id="16"/>
    <w:bookmarkEnd w:id="17"/>
    <w:p w14:paraId="66B31DEC" w14:textId="77777777" w:rsidR="00137D51" w:rsidRDefault="00137D51" w:rsidP="00137D51">
      <w:pPr>
        <w:rPr>
          <w:ins w:id="19" w:author="Author"/>
          <w:lang w:eastAsia="zh-CN"/>
        </w:rPr>
      </w:pPr>
      <w:ins w:id="20" w:author="Author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KI#4: </w:t>
        </w:r>
        <w:r w:rsidRPr="00386B6E">
          <w:t>AIOT device ID protection in DO-A procedure</w:t>
        </w:r>
        <w:r>
          <w:rPr>
            <w:lang w:eastAsia="zh-CN"/>
          </w:rPr>
          <w:t xml:space="preserve">. The solution uses a Bloom filter to page a group of devices. First the network generates privacy-preserving concealed identifiers for every device in the group to be paged. Then the network inserts the privacy preserving concealed identifiers into a Bloom </w:t>
        </w:r>
        <w:proofErr w:type="gramStart"/>
        <w:r>
          <w:rPr>
            <w:lang w:eastAsia="zh-CN"/>
          </w:rPr>
          <w:t>filter, and</w:t>
        </w:r>
        <w:proofErr w:type="gramEnd"/>
        <w:r>
          <w:rPr>
            <w:lang w:eastAsia="zh-CN"/>
          </w:rPr>
          <w:t xml:space="preserve"> sends the Bloom filter as a compressed paging identifier as part of the paging message. </w:t>
        </w:r>
      </w:ins>
    </w:p>
    <w:p w14:paraId="1E3AF17E" w14:textId="77777777" w:rsidR="00C0351B" w:rsidRPr="00DA1267" w:rsidRDefault="00C0351B" w:rsidP="00C0351B">
      <w:pPr>
        <w:pStyle w:val="Heading3"/>
        <w:rPr>
          <w:ins w:id="21" w:author="Author"/>
        </w:rPr>
      </w:pPr>
      <w:bookmarkStart w:id="22" w:name="_Toc191304887"/>
      <w:bookmarkStart w:id="23" w:name="_Toc208305373"/>
      <w:ins w:id="24" w:author="Author">
        <w:r w:rsidRPr="00DA1267">
          <w:t>6.</w:t>
        </w:r>
        <w:r>
          <w:t>X</w:t>
        </w:r>
        <w:r w:rsidRPr="00DA1267">
          <w:t>.2</w:t>
        </w:r>
        <w:r w:rsidRPr="00DA1267">
          <w:tab/>
          <w:t>Solution details</w:t>
        </w:r>
      </w:ins>
    </w:p>
    <w:bookmarkEnd w:id="22"/>
    <w:bookmarkEnd w:id="23"/>
    <w:p w14:paraId="16140693" w14:textId="4F2AC8AC" w:rsidR="003A0395" w:rsidRDefault="008B3DF1" w:rsidP="007F51B9">
      <w:pPr>
        <w:rPr>
          <w:ins w:id="25" w:author="Author"/>
        </w:rPr>
      </w:pPr>
      <w:ins w:id="26" w:author="Author">
        <w:r>
          <w:t>The proposed solution is explained step-by-step in the following:</w:t>
        </w:r>
      </w:ins>
    </w:p>
    <w:p w14:paraId="395F64F9" w14:textId="69BA1C42" w:rsidR="008923DE" w:rsidRDefault="008923DE" w:rsidP="007F51B9">
      <w:pPr>
        <w:rPr>
          <w:ins w:id="27" w:author="Author"/>
        </w:rPr>
      </w:pPr>
      <w:ins w:id="28" w:author="Author">
        <w:r>
          <w:t>Step1. The AIOTF sends group identification information (e.g., Filtering Informat</w:t>
        </w:r>
        <w:r w:rsidR="4904BC44">
          <w:t>i</w:t>
        </w:r>
        <w:r>
          <w:t>on) to the ADM</w:t>
        </w:r>
        <w:r w:rsidR="00657890">
          <w:t xml:space="preserve"> for the group that the AIOT is intends to reach to.</w:t>
        </w:r>
      </w:ins>
    </w:p>
    <w:p w14:paraId="2AC735CF" w14:textId="01D5F3B7" w:rsidR="007F51B9" w:rsidRDefault="003A0395" w:rsidP="007F51B9">
      <w:pPr>
        <w:rPr>
          <w:ins w:id="29" w:author="Author"/>
        </w:rPr>
      </w:pPr>
      <w:ins w:id="30" w:author="Author">
        <w:r>
          <w:t>Step</w:t>
        </w:r>
        <w:r w:rsidR="00657890">
          <w:t>2</w:t>
        </w:r>
        <w:r>
          <w:t xml:space="preserve">. </w:t>
        </w:r>
        <w:r w:rsidR="007F51B9">
          <w:t xml:space="preserve">the ADM computes a </w:t>
        </w:r>
        <w:r w:rsidR="00D544C0">
          <w:t>concealed temporary</w:t>
        </w:r>
        <w:r w:rsidR="007F51B9">
          <w:t xml:space="preserve"> identifier </w:t>
        </w:r>
        <w:bookmarkStart w:id="31" w:name="_Hlk213150644"/>
        <w:r w:rsidR="00D544C0">
          <w:t>CT-ID</w:t>
        </w:r>
        <w:bookmarkEnd w:id="31"/>
        <w:r w:rsidR="007F51B9">
          <w:t xml:space="preserve"> for each device in a group (let us call the group G) using an identifier </w:t>
        </w:r>
        <w:r w:rsidR="007F51B9" w:rsidRPr="00352B32">
          <w:t>ID</w:t>
        </w:r>
        <w:r w:rsidR="007F51B9">
          <w:t xml:space="preserve"> of the device, a key </w:t>
        </w:r>
        <w:r w:rsidR="007F51B9" w:rsidRPr="00352B32">
          <w:t>K</w:t>
        </w:r>
        <w:r w:rsidR="007F51B9">
          <w:rPr>
            <w:vertAlign w:val="subscript"/>
          </w:rPr>
          <w:t>ID</w:t>
        </w:r>
        <w:r w:rsidR="007F51B9">
          <w:t xml:space="preserve"> associated with the device, and a freshness parameter </w:t>
        </w:r>
        <w:r w:rsidR="00620AF9">
          <w:t>RAND</w:t>
        </w:r>
        <w:r w:rsidR="007F51B9">
          <w:t xml:space="preserve"> associated with the group using a hash function H:</w:t>
        </w:r>
      </w:ins>
    </w:p>
    <w:p w14:paraId="37681519" w14:textId="120E88D1" w:rsidR="007F51B9" w:rsidRPr="00DC0CFF" w:rsidRDefault="003E78A3" w:rsidP="007F51B9">
      <w:pPr>
        <w:jc w:val="center"/>
        <w:rPr>
          <w:ins w:id="32" w:author="Author"/>
        </w:rPr>
      </w:pPr>
      <w:ins w:id="33" w:author="Author">
        <w:r>
          <w:t>CT-ID</w:t>
        </w:r>
        <w:r w:rsidR="007F51B9" w:rsidRPr="00DC0CFF">
          <w:t xml:space="preserve"> = </w:t>
        </w:r>
        <w:proofErr w:type="gramStart"/>
        <w:r w:rsidR="007F51B9">
          <w:t>H</w:t>
        </w:r>
        <w:r w:rsidR="007F51B9" w:rsidRPr="00DC0CFF">
          <w:t>(</w:t>
        </w:r>
        <w:proofErr w:type="gramEnd"/>
        <w:r w:rsidR="00B56150">
          <w:t>long-term device ID</w:t>
        </w:r>
        <w:r w:rsidR="007F51B9" w:rsidRPr="00DC0CFF">
          <w:t xml:space="preserve">, </w:t>
        </w:r>
        <w:proofErr w:type="spellStart"/>
        <w:r w:rsidR="00B56150">
          <w:t>K_AIOT_root</w:t>
        </w:r>
        <w:proofErr w:type="spellEnd"/>
        <w:r w:rsidR="007F51B9" w:rsidRPr="00DC0CFF">
          <w:t xml:space="preserve">, </w:t>
        </w:r>
        <w:r w:rsidR="00620AF9">
          <w:t>RAND</w:t>
        </w:r>
        <w:r w:rsidR="007F51B9" w:rsidRPr="00DC0CFF">
          <w:t>) fo</w:t>
        </w:r>
        <w:r w:rsidR="007F51B9">
          <w:t xml:space="preserve">r each </w:t>
        </w:r>
        <w:r w:rsidR="008A69BA">
          <w:t>device</w:t>
        </w:r>
        <w:r w:rsidR="007F51B9">
          <w:t xml:space="preserve"> in G</w:t>
        </w:r>
      </w:ins>
    </w:p>
    <w:p w14:paraId="02095853" w14:textId="4F04FF33" w:rsidR="00083394" w:rsidRDefault="007F51B9" w:rsidP="007F51B9">
      <w:pPr>
        <w:rPr>
          <w:ins w:id="34" w:author="Author"/>
        </w:rPr>
      </w:pPr>
      <w:ins w:id="35" w:author="Author">
        <w:r>
          <w:t xml:space="preserve">It is noticeable that the freshness parameter </w:t>
        </w:r>
        <w:r w:rsidR="00620AF9">
          <w:t>RAND</w:t>
        </w:r>
        <w:r>
          <w:t xml:space="preserve"> is not per device but remains the same for every device in the group G.</w:t>
        </w:r>
        <w:r w:rsidR="00CE573E">
          <w:t xml:space="preserve"> The RAND can also be used as the authentication challenge to all the devices.</w:t>
        </w:r>
        <w:r>
          <w:t xml:space="preserve"> </w:t>
        </w:r>
        <w:r w:rsidR="00991104">
          <w:t xml:space="preserve">Each time the ADM </w:t>
        </w:r>
        <w:proofErr w:type="spellStart"/>
        <w:r w:rsidR="00F44866">
          <w:t>gnerates</w:t>
        </w:r>
        <w:proofErr w:type="spellEnd"/>
        <w:r w:rsidR="00F44866">
          <w:t xml:space="preserve"> </w:t>
        </w:r>
        <w:r w:rsidR="003E78A3">
          <w:t>CT-ID</w:t>
        </w:r>
        <w:r w:rsidR="00F44866">
          <w:t>s for a group of devices,</w:t>
        </w:r>
        <w:r w:rsidR="00991104">
          <w:t xml:space="preserve"> the </w:t>
        </w:r>
        <w:r w:rsidR="00F44866">
          <w:t>ADM</w:t>
        </w:r>
        <w:r w:rsidR="00991104">
          <w:t xml:space="preserve"> </w:t>
        </w:r>
        <w:r w:rsidR="00F44866">
          <w:t>chooses</w:t>
        </w:r>
        <w:r w:rsidR="00991104">
          <w:t xml:space="preserve"> a fresh </w:t>
        </w:r>
        <w:r w:rsidR="00620AF9">
          <w:t>RAND</w:t>
        </w:r>
        <w:r w:rsidR="00991104">
          <w:t>.</w:t>
        </w:r>
      </w:ins>
    </w:p>
    <w:p w14:paraId="21B81578" w14:textId="351D9954" w:rsidR="00083394" w:rsidRDefault="00083394" w:rsidP="007F51B9">
      <w:pPr>
        <w:rPr>
          <w:ins w:id="36" w:author="Author"/>
        </w:rPr>
      </w:pPr>
      <w:ins w:id="37" w:author="Author">
        <w:r>
          <w:t>Step</w:t>
        </w:r>
        <w:r w:rsidR="00657890">
          <w:t>3</w:t>
        </w:r>
        <w:r>
          <w:t xml:space="preserve">. </w:t>
        </w:r>
        <w:r w:rsidR="007F51B9" w:rsidRPr="000267CA">
          <w:t xml:space="preserve">After computing </w:t>
        </w:r>
        <w:r w:rsidR="007F51B9">
          <w:t xml:space="preserve">all </w:t>
        </w:r>
        <w:r w:rsidR="007F51B9" w:rsidRPr="000267CA">
          <w:t xml:space="preserve">the </w:t>
        </w:r>
        <w:r w:rsidR="003E78A3">
          <w:t>CT-ID</w:t>
        </w:r>
        <w:r w:rsidR="007F51B9">
          <w:t xml:space="preserve">s, the </w:t>
        </w:r>
        <w:r w:rsidR="003A0395">
          <w:t>ADM</w:t>
        </w:r>
        <w:r w:rsidR="007F51B9">
          <w:t xml:space="preserve"> </w:t>
        </w:r>
        <w:r w:rsidR="003A0395">
          <w:t xml:space="preserve">forwards the </w:t>
        </w:r>
        <w:r w:rsidR="004F7A21">
          <w:t>CT-ID</w:t>
        </w:r>
        <w:r w:rsidR="003A0395">
          <w:t xml:space="preserve">s </w:t>
        </w:r>
        <w:r w:rsidR="009D0FA2">
          <w:t xml:space="preserve">and the </w:t>
        </w:r>
        <w:r w:rsidR="009D0FA2" w:rsidRPr="00DC0CFF">
          <w:t>R</w:t>
        </w:r>
        <w:r w:rsidR="00CE573E">
          <w:t>AND</w:t>
        </w:r>
        <w:r w:rsidR="009D0FA2">
          <w:t xml:space="preserve"> </w:t>
        </w:r>
        <w:r w:rsidR="003A0395">
          <w:t xml:space="preserve">to the AIOTF. </w:t>
        </w:r>
      </w:ins>
    </w:p>
    <w:p w14:paraId="26C88DAA" w14:textId="485A9E52" w:rsidR="007F51B9" w:rsidRDefault="00083394" w:rsidP="0080370B">
      <w:pPr>
        <w:rPr>
          <w:ins w:id="38" w:author="Author"/>
        </w:rPr>
      </w:pPr>
      <w:ins w:id="39" w:author="Author">
        <w:r>
          <w:t>Step</w:t>
        </w:r>
        <w:r w:rsidR="00657890">
          <w:t>4</w:t>
        </w:r>
        <w:r>
          <w:t xml:space="preserve">. </w:t>
        </w:r>
        <w:r w:rsidR="003A0395">
          <w:t xml:space="preserve">The AIOTF inserts the </w:t>
        </w:r>
        <w:r w:rsidR="004F7A21">
          <w:t>CT-ID</w:t>
        </w:r>
        <w:r w:rsidR="003A0395">
          <w:t xml:space="preserve">s </w:t>
        </w:r>
        <w:r w:rsidR="007F51B9">
          <w:t>in a Bloom filter</w:t>
        </w:r>
        <w:r w:rsidR="000376ED">
          <w:t xml:space="preserve"> B</w:t>
        </w:r>
        <w:r w:rsidR="007F51B9">
          <w:t xml:space="preserve">. A </w:t>
        </w:r>
        <w:r w:rsidR="00D03B6A">
          <w:t>B</w:t>
        </w:r>
        <w:r w:rsidR="007F51B9">
          <w:t xml:space="preserve">loom filter </w:t>
        </w:r>
        <w:r w:rsidR="00D03B6A">
          <w:t xml:space="preserve">is a bit array of </w:t>
        </w:r>
        <w:r w:rsidR="00D03B6A" w:rsidRPr="00D03B6A">
          <w:rPr>
            <w:i/>
            <w:iCs/>
          </w:rPr>
          <w:t>m</w:t>
        </w:r>
        <w:r w:rsidR="00D03B6A">
          <w:t xml:space="preserve"> bits and </w:t>
        </w:r>
        <w:r w:rsidR="007F51B9">
          <w:t xml:space="preserve">involves </w:t>
        </w:r>
        <w:r w:rsidR="007F51B9" w:rsidRPr="00021747">
          <w:rPr>
            <w:i/>
            <w:iCs/>
          </w:rPr>
          <w:t>k</w:t>
        </w:r>
        <w:r w:rsidR="007F51B9">
          <w:t xml:space="preserve"> hash functions</w:t>
        </w:r>
        <w:r w:rsidR="00535707">
          <w:t xml:space="preserve"> (h</w:t>
        </w:r>
        <w:r w:rsidR="00535707" w:rsidRPr="00535707">
          <w:rPr>
            <w:vertAlign w:val="subscript"/>
          </w:rPr>
          <w:t>1</w:t>
        </w:r>
        <w:r w:rsidR="00535707">
          <w:t xml:space="preserve">, …, </w:t>
        </w:r>
        <w:proofErr w:type="spellStart"/>
        <w:r w:rsidR="00535707">
          <w:t>h</w:t>
        </w:r>
        <w:r w:rsidR="00535707" w:rsidRPr="00535707">
          <w:rPr>
            <w:vertAlign w:val="subscript"/>
          </w:rPr>
          <w:t>k</w:t>
        </w:r>
        <w:proofErr w:type="spellEnd"/>
        <w:r w:rsidR="00535707">
          <w:t>)</w:t>
        </w:r>
        <w:r w:rsidR="00E67EEA">
          <w:t xml:space="preserve"> where each hash function</w:t>
        </w:r>
        <w:r w:rsidR="00535707">
          <w:t xml:space="preserve"> h</w:t>
        </w:r>
        <w:r w:rsidR="00535707" w:rsidRPr="00535707">
          <w:rPr>
            <w:vertAlign w:val="subscript"/>
          </w:rPr>
          <w:t>i</w:t>
        </w:r>
        <w:r w:rsidR="00E67EEA">
          <w:t xml:space="preserve"> has the range </w:t>
        </w:r>
        <w:r w:rsidR="00FD7EAE">
          <w:t>[0, m-1]</w:t>
        </w:r>
        <w:r w:rsidR="007F51B9">
          <w:t>.</w:t>
        </w:r>
        <w:r w:rsidR="006348B8">
          <w:t xml:space="preserve"> </w:t>
        </w:r>
        <w:r w:rsidR="00535707">
          <w:t>I</w:t>
        </w:r>
        <w:r w:rsidR="00567510">
          <w:t xml:space="preserve">nsertion of CT-ID is done by setting </w:t>
        </w:r>
        <w:r w:rsidR="00B33564">
          <w:t xml:space="preserve">the bit </w:t>
        </w:r>
        <w:r w:rsidR="00567510">
          <w:t>B[</w:t>
        </w:r>
        <w:proofErr w:type="gramStart"/>
        <w:r w:rsidR="00567510">
          <w:t>h</w:t>
        </w:r>
        <w:r w:rsidR="00567510" w:rsidRPr="00134064">
          <w:rPr>
            <w:vertAlign w:val="subscript"/>
          </w:rPr>
          <w:t>i</w:t>
        </w:r>
        <w:r w:rsidR="00567510">
          <w:t>(</w:t>
        </w:r>
        <w:proofErr w:type="gramEnd"/>
        <w:r w:rsidR="00567510">
          <w:t>CT-ID)]</w:t>
        </w:r>
        <w:r w:rsidR="00535707">
          <w:t xml:space="preserve"> to 1 if it is not already set to 1</w:t>
        </w:r>
        <w:r w:rsidR="008C557E">
          <w:t>,</w:t>
        </w:r>
        <w:r w:rsidR="00527070">
          <w:t xml:space="preserve"> for all </w:t>
        </w:r>
        <w:proofErr w:type="spellStart"/>
        <w:r w:rsidR="00527070">
          <w:t>i</w:t>
        </w:r>
        <w:proofErr w:type="spellEnd"/>
        <w:r w:rsidR="00527070">
          <w:t xml:space="preserve"> in {1, </w:t>
        </w:r>
        <w:proofErr w:type="gramStart"/>
        <w:r w:rsidR="00527070">
          <w:t>… ,</w:t>
        </w:r>
        <w:proofErr w:type="gramEnd"/>
        <w:r w:rsidR="00527070">
          <w:t xml:space="preserve"> k}</w:t>
        </w:r>
        <w:r w:rsidR="00134064">
          <w:t>.</w:t>
        </w:r>
      </w:ins>
    </w:p>
    <w:p w14:paraId="2AFBC16D" w14:textId="1F26078D" w:rsidR="000376ED" w:rsidRDefault="000376ED" w:rsidP="000376ED">
      <w:pPr>
        <w:rPr>
          <w:ins w:id="40" w:author="Author"/>
        </w:rPr>
      </w:pPr>
      <w:ins w:id="41" w:author="Author">
        <w:r>
          <w:lastRenderedPageBreak/>
          <w:t>Step</w:t>
        </w:r>
        <w:r w:rsidR="00657890">
          <w:t>5</w:t>
        </w:r>
        <w:r>
          <w:t>. The AIOTF sends the Bloom filter B to the AIOT Reader/</w:t>
        </w:r>
        <w:proofErr w:type="spellStart"/>
        <w:r>
          <w:t>gNB</w:t>
        </w:r>
        <w:proofErr w:type="spellEnd"/>
        <w:r w:rsidR="00620AF9">
          <w:t xml:space="preserve"> </w:t>
        </w:r>
        <w:r w:rsidR="006854F1">
          <w:t xml:space="preserve">in a paging request message </w:t>
        </w:r>
        <w:r w:rsidR="00620AF9">
          <w:t>by including the freshness parameter</w:t>
        </w:r>
        <w:r w:rsidR="00CE573E">
          <w:t>/authentication challenge</w:t>
        </w:r>
        <w:r w:rsidR="00620AF9">
          <w:t xml:space="preserve"> R</w:t>
        </w:r>
        <w:r w:rsidR="00CE573E">
          <w:t>AND</w:t>
        </w:r>
        <w:r w:rsidR="00E42ABB">
          <w:t xml:space="preserve">, the size </w:t>
        </w:r>
        <w:r w:rsidR="00E42ABB" w:rsidRPr="00D03B6A">
          <w:rPr>
            <w:i/>
            <w:iCs/>
          </w:rPr>
          <w:t>m</w:t>
        </w:r>
        <w:r w:rsidR="00E42ABB">
          <w:t xml:space="preserve"> of the Bloom filter</w:t>
        </w:r>
        <w:r>
          <w:t xml:space="preserve"> </w:t>
        </w:r>
        <w:r w:rsidR="00E42ABB">
          <w:t xml:space="preserve">B and integer </w:t>
        </w:r>
        <w:r w:rsidRPr="00021747">
          <w:rPr>
            <w:i/>
            <w:iCs/>
          </w:rPr>
          <w:t>k</w:t>
        </w:r>
        <w:r>
          <w:t xml:space="preserve"> </w:t>
        </w:r>
        <w:r w:rsidR="00E42ABB">
          <w:t xml:space="preserve">representing the number of </w:t>
        </w:r>
        <w:r>
          <w:t>hash functions</w:t>
        </w:r>
        <w:r w:rsidR="00E42ABB">
          <w:t xml:space="preserve"> involved in the Bloom filter B</w:t>
        </w:r>
        <w:r>
          <w:t xml:space="preserve">. </w:t>
        </w:r>
      </w:ins>
    </w:p>
    <w:p w14:paraId="0D09E90E" w14:textId="4760CDF8" w:rsidR="00B56150" w:rsidRDefault="00B56150" w:rsidP="000376ED">
      <w:pPr>
        <w:rPr>
          <w:ins w:id="42" w:author="Author"/>
        </w:rPr>
      </w:pPr>
      <w:ins w:id="43" w:author="Author">
        <w:r>
          <w:t>Step</w:t>
        </w:r>
        <w:r w:rsidR="00657890">
          <w:t>6</w:t>
        </w:r>
        <w:r>
          <w:t xml:space="preserve">. The </w:t>
        </w:r>
        <w:r w:rsidR="00D45060">
          <w:t>AIOT Reader/</w:t>
        </w:r>
        <w:proofErr w:type="spellStart"/>
        <w:r w:rsidR="00D45060">
          <w:t>gNB</w:t>
        </w:r>
        <w:proofErr w:type="spellEnd"/>
        <w:r w:rsidR="00D45060">
          <w:t xml:space="preserve"> reader includes B, RAND, m, and k in a paging message and transmits the paging message over the air.</w:t>
        </w:r>
      </w:ins>
    </w:p>
    <w:p w14:paraId="6433D926" w14:textId="579EF109" w:rsidR="001E5C69" w:rsidRDefault="00640A3C" w:rsidP="000376ED">
      <w:pPr>
        <w:rPr>
          <w:ins w:id="44" w:author="Author"/>
        </w:rPr>
      </w:pPr>
      <w:ins w:id="45" w:author="Author">
        <w:r>
          <w:t>Step</w:t>
        </w:r>
        <w:r w:rsidR="00657890">
          <w:t>7</w:t>
        </w:r>
        <w:r>
          <w:t>. Every AIOT device receiving the paging message compute</w:t>
        </w:r>
        <w:r w:rsidR="00D02F24">
          <w:t>s</w:t>
        </w:r>
        <w:r>
          <w:t xml:space="preserve"> </w:t>
        </w:r>
        <w:r w:rsidR="00D54139">
          <w:t xml:space="preserve">their own </w:t>
        </w:r>
        <w:r w:rsidR="004F7A21">
          <w:t>CT-ID</w:t>
        </w:r>
        <w:r w:rsidR="001E5C69">
          <w:t xml:space="preserve"> in the same manner ADM computed in Step </w:t>
        </w:r>
        <w:r w:rsidR="001800C6">
          <w:t>2</w:t>
        </w:r>
        <w:r w:rsidR="001E5C69">
          <w:t>.</w:t>
        </w:r>
        <w:r w:rsidR="00AA7100">
          <w:t xml:space="preserve"> Then the device check</w:t>
        </w:r>
        <w:r w:rsidR="00D02F24">
          <w:t>s</w:t>
        </w:r>
        <w:r w:rsidR="00FB5B3A">
          <w:t xml:space="preserve"> if the computed </w:t>
        </w:r>
        <w:r w:rsidR="00F41C10">
          <w:t>CT-ID</w:t>
        </w:r>
        <w:r w:rsidR="00FB5B3A">
          <w:rPr>
            <w:vertAlign w:val="subscript"/>
          </w:rPr>
          <w:t xml:space="preserve"> </w:t>
        </w:r>
        <w:r w:rsidR="00FB5B3A">
          <w:t xml:space="preserve">is included in the Bloom filter B by using the parameter </w:t>
        </w:r>
        <w:r w:rsidR="00CE516A">
          <w:t xml:space="preserve">m an k. </w:t>
        </w:r>
        <w:r w:rsidR="00D02F24">
          <w:t xml:space="preserve">The </w:t>
        </w:r>
        <w:r w:rsidR="00AF719D">
          <w:t>CT-ID is considered available in the Bloom filter</w:t>
        </w:r>
        <w:r w:rsidR="00D02F24">
          <w:t xml:space="preserve"> by checking </w:t>
        </w:r>
        <w:r w:rsidR="009D659B">
          <w:t>whether</w:t>
        </w:r>
        <w:r w:rsidR="00AF719D">
          <w:t xml:space="preserve"> B[h</w:t>
        </w:r>
        <w:r w:rsidR="00AF719D" w:rsidRPr="00134064">
          <w:rPr>
            <w:vertAlign w:val="subscript"/>
          </w:rPr>
          <w:t>i</w:t>
        </w:r>
        <w:r w:rsidR="00AF719D">
          <w:t xml:space="preserve">(CT-ID)] </w:t>
        </w:r>
        <w:r w:rsidR="00AB6DFB">
          <w:t xml:space="preserve">is set </w:t>
        </w:r>
        <w:r w:rsidR="00AF719D">
          <w:t xml:space="preserve">to 1, for all </w:t>
        </w:r>
        <w:proofErr w:type="spellStart"/>
        <w:r w:rsidR="00AF719D">
          <w:t>i</w:t>
        </w:r>
        <w:proofErr w:type="spellEnd"/>
        <w:r w:rsidR="00AF719D">
          <w:t xml:space="preserve"> in {1, … , k}</w:t>
        </w:r>
        <w:r w:rsidR="00B33564">
          <w:t xml:space="preserve"> — if all those bits ar</w:t>
        </w:r>
        <w:r w:rsidR="00DB5F20">
          <w:t xml:space="preserve">e set to 1, then the CT-ID is included in the Bloom filter, otherwise </w:t>
        </w:r>
        <w:r w:rsidR="00AF3D3B">
          <w:t xml:space="preserve">C-TID is not </w:t>
        </w:r>
        <w:proofErr w:type="spellStart"/>
        <w:r w:rsidR="00AF3D3B">
          <w:t>not</w:t>
        </w:r>
        <w:proofErr w:type="spellEnd"/>
        <w:r w:rsidR="00AF3D3B">
          <w:t xml:space="preserve"> included. </w:t>
        </w:r>
        <w:r w:rsidR="009D659B">
          <w:t xml:space="preserve"> </w:t>
        </w:r>
        <w:r w:rsidR="00CE516A">
          <w:t xml:space="preserve">If the </w:t>
        </w:r>
        <w:r w:rsidR="004F7A21">
          <w:t>CT-ID</w:t>
        </w:r>
        <w:r w:rsidR="00436B5B">
          <w:t xml:space="preserve"> </w:t>
        </w:r>
        <w:r w:rsidR="00CE516A">
          <w:t xml:space="preserve">is found </w:t>
        </w:r>
        <w:r w:rsidR="00436B5B">
          <w:t>to be available in B, then the device considers that the paging message is meant for the device.</w:t>
        </w:r>
        <w:r w:rsidR="00024464">
          <w:t xml:space="preserve"> </w:t>
        </w:r>
      </w:ins>
    </w:p>
    <w:p w14:paraId="27666201" w14:textId="57FB8146" w:rsidR="00077590" w:rsidRDefault="00B44800" w:rsidP="004F7A21">
      <w:pPr>
        <w:jc w:val="center"/>
        <w:rPr>
          <w:ins w:id="46" w:author="Author"/>
        </w:rPr>
      </w:pPr>
      <w:ins w:id="47" w:author="Author">
        <w:r w:rsidRPr="00EE4D61">
          <w:rPr>
            <w:noProof/>
          </w:rPr>
          <w:object w:dxaOrig="11236" w:dyaOrig="7066" w14:anchorId="0866979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3.35pt;height:247.65pt" o:ole="">
              <v:imagedata r:id="rId12" o:title=""/>
            </v:shape>
            <o:OLEObject Type="Embed" ProgID="Visio.Drawing.15" ShapeID="_x0000_i1025" DrawAspect="Content" ObjectID="_1825169133" r:id="rId13"/>
          </w:object>
        </w:r>
      </w:ins>
    </w:p>
    <w:p w14:paraId="1580499F" w14:textId="504B5BC1" w:rsidR="008B3DF1" w:rsidRDefault="00A74830" w:rsidP="00925FC1">
      <w:pPr>
        <w:jc w:val="center"/>
        <w:rPr>
          <w:ins w:id="48" w:author="Author"/>
        </w:rPr>
      </w:pPr>
      <w:ins w:id="49" w:author="Author">
        <w:r>
          <w:t>Figure 1: Privacy-preserving group paging using Bloom filter.</w:t>
        </w:r>
      </w:ins>
    </w:p>
    <w:p w14:paraId="4BDD8518" w14:textId="77777777" w:rsidR="004C6033" w:rsidRDefault="00AA14C7" w:rsidP="004C6033">
      <w:pPr>
        <w:rPr>
          <w:ins w:id="50" w:author="Author"/>
        </w:rPr>
      </w:pPr>
      <w:ins w:id="51" w:author="Author">
        <w:r>
          <w:t xml:space="preserve">A Bloom filter </w:t>
        </w:r>
        <w:r w:rsidR="00C11B1E">
          <w:t xml:space="preserve">is probabilistic, it </w:t>
        </w:r>
        <w:r>
          <w:t>can</w:t>
        </w:r>
        <w:r w:rsidR="00C830FB">
          <w:t>not</w:t>
        </w:r>
        <w:r>
          <w:t xml:space="preserve"> have</w:t>
        </w:r>
        <w:r w:rsidR="00C830FB">
          <w:t xml:space="preserve"> any</w:t>
        </w:r>
        <w:r>
          <w:t xml:space="preserve"> false </w:t>
        </w:r>
        <w:proofErr w:type="spellStart"/>
        <w:r w:rsidR="00C830FB">
          <w:t>neagatives</w:t>
        </w:r>
        <w:proofErr w:type="spellEnd"/>
        <w:r>
          <w:t xml:space="preserve"> but </w:t>
        </w:r>
        <w:r w:rsidR="00CB095B">
          <w:t xml:space="preserve">can have false </w:t>
        </w:r>
        <w:r w:rsidR="00C830FB">
          <w:t>positives</w:t>
        </w:r>
        <w:r w:rsidR="00CB095B">
          <w:t xml:space="preserve">, i.e., if a CT-ID is found </w:t>
        </w:r>
        <w:r w:rsidR="00980458">
          <w:t xml:space="preserve">to be not included in </w:t>
        </w:r>
        <w:r w:rsidR="006B01EF">
          <w:t>the</w:t>
        </w:r>
        <w:r w:rsidR="00980458">
          <w:t xml:space="preserve"> Bloom filter, then it is truly</w:t>
        </w:r>
        <w:r w:rsidR="007E6120">
          <w:t xml:space="preserve"> not </w:t>
        </w:r>
        <w:r w:rsidR="00980458">
          <w:t xml:space="preserve">included. However, if a CT-ID is found to be included in </w:t>
        </w:r>
        <w:r w:rsidR="006B01EF">
          <w:t>the</w:t>
        </w:r>
        <w:r w:rsidR="00980458">
          <w:t xml:space="preserve"> B</w:t>
        </w:r>
        <w:r w:rsidR="006B01EF">
          <w:t>loom filter</w:t>
        </w:r>
        <w:r w:rsidR="00B077E4">
          <w:t>,</w:t>
        </w:r>
        <w:r w:rsidR="006B01EF">
          <w:t xml:space="preserve"> th</w:t>
        </w:r>
        <w:r w:rsidR="00B077E4">
          <w:t>e</w:t>
        </w:r>
        <w:r w:rsidR="006B01EF">
          <w:t>n</w:t>
        </w:r>
        <w:r w:rsidR="00643751">
          <w:t>,</w:t>
        </w:r>
        <w:r w:rsidR="006B01EF">
          <w:t xml:space="preserve"> with some measurable probability</w:t>
        </w:r>
        <w:r w:rsidR="00B077E4">
          <w:t>,</w:t>
        </w:r>
        <w:r w:rsidR="006B01EF">
          <w:t xml:space="preserve"> it may be the case that the C-TID have </w:t>
        </w:r>
        <w:proofErr w:type="gramStart"/>
        <w:r w:rsidR="00025260">
          <w:t>actually never</w:t>
        </w:r>
        <w:proofErr w:type="gramEnd"/>
        <w:r w:rsidR="006B01EF">
          <w:t xml:space="preserve"> been </w:t>
        </w:r>
        <w:r w:rsidR="00025260">
          <w:t xml:space="preserve">inserted into the Bloom filter. </w:t>
        </w:r>
      </w:ins>
    </w:p>
    <w:p w14:paraId="50BA0AEB" w14:textId="02910CA8" w:rsidR="00AA14C7" w:rsidRDefault="00FD3EA6" w:rsidP="004C6033">
      <w:ins w:id="52" w:author="Author">
        <w:r>
          <w:t xml:space="preserve">Let us consider that the number of C-TIDs inserted into the Bloom filter is </w:t>
        </w:r>
        <w:r w:rsidRPr="00FD3EA6">
          <w:rPr>
            <w:i/>
            <w:iCs/>
          </w:rPr>
          <w:t>n</w:t>
        </w:r>
        <w:r>
          <w:t>. Then, t</w:t>
        </w:r>
        <w:r w:rsidR="00025260">
          <w:t xml:space="preserve">he probability </w:t>
        </w:r>
        <w:r w:rsidR="001E183A" w:rsidRPr="001E183A">
          <w:rPr>
            <w:i/>
            <w:iCs/>
          </w:rPr>
          <w:t>p</w:t>
        </w:r>
        <w:r w:rsidR="001E183A">
          <w:t xml:space="preserve"> </w:t>
        </w:r>
        <w:r w:rsidR="00025260">
          <w:t xml:space="preserve">of </w:t>
        </w:r>
        <w:r w:rsidR="00F12E85">
          <w:t xml:space="preserve">false </w:t>
        </w:r>
        <w:r w:rsidR="00C85400">
          <w:t>positives</w:t>
        </w:r>
        <w:r w:rsidR="00F12E85">
          <w:t xml:space="preserve"> is computable as a function of </w:t>
        </w:r>
        <w:r w:rsidR="00F12E85" w:rsidRPr="00B57C8A">
          <w:rPr>
            <w:i/>
            <w:iCs/>
          </w:rPr>
          <w:t>m</w:t>
        </w:r>
        <w:r w:rsidR="00F12E85">
          <w:t xml:space="preserve">, </w:t>
        </w:r>
        <w:r w:rsidR="00F12E85" w:rsidRPr="00B57C8A">
          <w:rPr>
            <w:i/>
            <w:iCs/>
          </w:rPr>
          <w:t>k</w:t>
        </w:r>
        <w:r w:rsidR="003C7858">
          <w:t xml:space="preserve">, and </w:t>
        </w:r>
        <w:r w:rsidR="00B57C8A" w:rsidRPr="00B57C8A">
          <w:rPr>
            <w:i/>
            <w:iCs/>
          </w:rPr>
          <w:t>n</w:t>
        </w:r>
        <w:r w:rsidR="00F30C67">
          <w:t xml:space="preserve">, where </w:t>
        </w:r>
        <w:r w:rsidRPr="0030676D">
          <w:rPr>
            <w:i/>
            <w:iCs/>
          </w:rPr>
          <w:t>p</w:t>
        </w:r>
        <w:r>
          <w:t xml:space="preserve"> </w:t>
        </w:r>
        <w:r w:rsidR="00711CDE">
          <w:rPr>
            <w:rFonts w:ascii="Calibri" w:hAnsi="Calibri" w:cs="Calibri"/>
          </w:rPr>
          <w:t>≈</w:t>
        </w:r>
        <w:r w:rsidR="00711CDE">
          <w:t xml:space="preserve"> </w:t>
        </w:r>
        <w:r w:rsidRPr="005879A9">
          <w:rPr>
            <w:lang w:val="en-SE"/>
          </w:rPr>
          <w:t xml:space="preserve">(1 </w:t>
        </w:r>
        <w:r>
          <w:rPr>
            <w:rFonts w:ascii="Cambria Math" w:hAnsi="Cambria Math" w:cs="Cambria Math"/>
            <w:lang w:val="en-SE"/>
          </w:rPr>
          <w:t>–</w:t>
        </w:r>
        <w:r w:rsidRPr="005879A9">
          <w:rPr>
            <w:lang w:val="en-SE"/>
          </w:rPr>
          <w:t xml:space="preserve"> </w:t>
        </w:r>
        <w:r w:rsidRPr="007F1567">
          <w:rPr>
            <w:i/>
            <w:iCs/>
            <w:lang w:val="en-SE"/>
          </w:rPr>
          <w:t>e</w:t>
        </w:r>
        <w:r w:rsidRPr="007F1567">
          <w:rPr>
            <w:i/>
            <w:iCs/>
            <w:vertAlign w:val="superscript"/>
            <w:lang w:val="en-SE"/>
          </w:rPr>
          <w:t>-</w:t>
        </w:r>
        <w:proofErr w:type="spellStart"/>
        <w:r w:rsidRPr="007F1567">
          <w:rPr>
            <w:i/>
            <w:iCs/>
            <w:vertAlign w:val="superscript"/>
            <w:lang w:val="en-SE"/>
          </w:rPr>
          <w:t>kn</w:t>
        </w:r>
        <w:proofErr w:type="spellEnd"/>
        <w:r w:rsidRPr="007F1567">
          <w:rPr>
            <w:i/>
            <w:iCs/>
            <w:vertAlign w:val="superscript"/>
            <w:lang w:val="en-SE"/>
          </w:rPr>
          <w:t>/</w:t>
        </w:r>
        <w:proofErr w:type="gramStart"/>
        <w:r w:rsidRPr="007F1567">
          <w:rPr>
            <w:i/>
            <w:iCs/>
            <w:vertAlign w:val="superscript"/>
            <w:lang w:val="en-SE"/>
          </w:rPr>
          <w:t>m</w:t>
        </w:r>
        <w:r w:rsidRPr="005879A9">
          <w:rPr>
            <w:lang w:val="en-SE"/>
          </w:rPr>
          <w:t>)</w:t>
        </w:r>
        <w:r w:rsidRPr="00942C5E">
          <w:rPr>
            <w:i/>
            <w:iCs/>
            <w:vertAlign w:val="superscript"/>
            <w:lang w:val="en-SE"/>
          </w:rPr>
          <w:t>k</w:t>
        </w:r>
        <w:r w:rsidR="003C7858">
          <w:t>.</w:t>
        </w:r>
        <w:proofErr w:type="gramEnd"/>
        <w:r w:rsidR="00B077E4">
          <w:t xml:space="preserve"> </w:t>
        </w:r>
        <w:r w:rsidR="00B57C8A">
          <w:t>Therefore,</w:t>
        </w:r>
        <w:r w:rsidR="001A31F3">
          <w:t xml:space="preserve"> </w:t>
        </w:r>
        <w:r w:rsidR="003B797C">
          <w:t xml:space="preserve">the </w:t>
        </w:r>
        <w:r w:rsidR="001A31F3">
          <w:t xml:space="preserve">efficiency of a Bloom filter </w:t>
        </w:r>
        <w:r w:rsidR="003B797C">
          <w:t xml:space="preserve">in the context of group paging in </w:t>
        </w:r>
        <w:proofErr w:type="spellStart"/>
        <w:r w:rsidR="003B797C">
          <w:t>AIoT</w:t>
        </w:r>
        <w:proofErr w:type="spellEnd"/>
        <w:r w:rsidR="003B797C">
          <w:t xml:space="preserve"> </w:t>
        </w:r>
        <w:r w:rsidR="001A31F3">
          <w:t xml:space="preserve">depends on </w:t>
        </w:r>
        <w:r w:rsidR="00E913ED">
          <w:t xml:space="preserve">what values of </w:t>
        </w:r>
        <w:r w:rsidR="00E913ED" w:rsidRPr="00E913ED">
          <w:rPr>
            <w:i/>
            <w:iCs/>
          </w:rPr>
          <w:t>m</w:t>
        </w:r>
        <w:r w:rsidR="00E913ED">
          <w:t xml:space="preserve">, </w:t>
        </w:r>
        <w:r w:rsidR="00E913ED" w:rsidRPr="00E913ED">
          <w:rPr>
            <w:i/>
            <w:iCs/>
          </w:rPr>
          <w:t>k</w:t>
        </w:r>
        <w:r w:rsidR="00E913ED">
          <w:t xml:space="preserve">, and </w:t>
        </w:r>
        <w:r w:rsidR="00E913ED" w:rsidRPr="00E913ED">
          <w:rPr>
            <w:i/>
            <w:iCs/>
          </w:rPr>
          <w:t>n</w:t>
        </w:r>
        <w:r w:rsidR="00E913ED">
          <w:t xml:space="preserve"> can be chosen in a </w:t>
        </w:r>
        <w:r w:rsidR="000C65C3">
          <w:t>practically feasible</w:t>
        </w:r>
        <w:r w:rsidR="00E913ED">
          <w:t xml:space="preserve"> manner</w:t>
        </w:r>
        <w:r w:rsidR="007E4A02">
          <w:t>.</w:t>
        </w:r>
      </w:ins>
    </w:p>
    <w:p w14:paraId="06A0281D" w14:textId="77777777" w:rsidR="00625120" w:rsidRDefault="00625120" w:rsidP="00625120">
      <w:pPr>
        <w:pStyle w:val="EditorsNote"/>
        <w:rPr>
          <w:lang w:eastAsia="zh-CN"/>
        </w:rPr>
      </w:pPr>
      <w:r>
        <w:rPr>
          <w:lang w:eastAsia="zh-CN"/>
        </w:rPr>
        <w:t>Editor’s Note: Whether a Bloom filter can be constructed that can be accommodated within a constrained group paging message while maintaining acceptable false positive rate is FFS.</w:t>
      </w:r>
    </w:p>
    <w:p w14:paraId="6122944D" w14:textId="35A114E7" w:rsidR="00625120" w:rsidRDefault="00625120" w:rsidP="00625120">
      <w:pPr>
        <w:pStyle w:val="EditorsNote"/>
        <w:rPr>
          <w:ins w:id="53" w:author="Author"/>
          <w:lang w:eastAsia="zh-CN"/>
        </w:rPr>
      </w:pPr>
      <w:r>
        <w:rPr>
          <w:lang w:eastAsia="zh-CN"/>
        </w:rPr>
        <w:t>Editor’s Note: Whether the devices have sufficient resources (e.g., power and energy) to compute k number of hash functions to process a Bloom filter suitable to use in AIOT group paging is FFS.</w:t>
      </w:r>
    </w:p>
    <w:p w14:paraId="1A813E5B" w14:textId="77777777" w:rsidR="00C0351B" w:rsidRPr="00DA1267" w:rsidRDefault="00C0351B" w:rsidP="00C0351B">
      <w:pPr>
        <w:pStyle w:val="Heading3"/>
        <w:rPr>
          <w:ins w:id="54" w:author="Author"/>
        </w:rPr>
      </w:pPr>
      <w:bookmarkStart w:id="55" w:name="_Toc191304888"/>
      <w:bookmarkStart w:id="56" w:name="_Toc208305374"/>
      <w:ins w:id="57" w:author="Author">
        <w:r w:rsidRPr="00DA1267">
          <w:t>6.</w:t>
        </w:r>
        <w:r>
          <w:t>X</w:t>
        </w:r>
        <w:r w:rsidRPr="00DA1267">
          <w:t>.3</w:t>
        </w:r>
        <w:r w:rsidRPr="00DA1267">
          <w:tab/>
          <w:t>Evaluation</w:t>
        </w:r>
      </w:ins>
    </w:p>
    <w:bookmarkEnd w:id="55"/>
    <w:bookmarkEnd w:id="56"/>
    <w:p w14:paraId="2D6D6F4D" w14:textId="4564A895" w:rsidR="00A07C1F" w:rsidRDefault="00192EE9" w:rsidP="00192EE9">
      <w:pPr>
        <w:pStyle w:val="EditorsNote"/>
        <w:rPr>
          <w:lang w:eastAsia="zh-CN"/>
        </w:rPr>
      </w:pPr>
      <w:ins w:id="58" w:author="Author">
        <w:r>
          <w:rPr>
            <w:lang w:eastAsia="zh-CN"/>
          </w:rPr>
          <w:t>Editor’s Note: Evaluation is FFS</w:t>
        </w:r>
      </w:ins>
    </w:p>
    <w:p w14:paraId="4717454D" w14:textId="77777777" w:rsidR="00065CF3" w:rsidRPr="003C54B0" w:rsidRDefault="00065CF3" w:rsidP="00192EE9">
      <w:pPr>
        <w:pStyle w:val="EditorsNot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57BB" w14:textId="77777777" w:rsidR="007926A7" w:rsidRDefault="007926A7">
      <w:r>
        <w:separator/>
      </w:r>
    </w:p>
  </w:endnote>
  <w:endnote w:type="continuationSeparator" w:id="0">
    <w:p w14:paraId="6ABBDAFB" w14:textId="77777777" w:rsidR="007926A7" w:rsidRDefault="0079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4ABD" w14:textId="77777777" w:rsidR="007926A7" w:rsidRDefault="007926A7">
      <w:r>
        <w:separator/>
      </w:r>
    </w:p>
  </w:footnote>
  <w:footnote w:type="continuationSeparator" w:id="0">
    <w:p w14:paraId="205CCB75" w14:textId="77777777" w:rsidR="007926A7" w:rsidRDefault="0079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3793707">
    <w:abstractNumId w:val="3"/>
  </w:num>
  <w:num w:numId="2" w16cid:durableId="2067335754">
    <w:abstractNumId w:val="6"/>
  </w:num>
  <w:num w:numId="3" w16cid:durableId="10618941">
    <w:abstractNumId w:val="0"/>
  </w:num>
  <w:num w:numId="4" w16cid:durableId="1881355905">
    <w:abstractNumId w:val="2"/>
  </w:num>
  <w:num w:numId="5" w16cid:durableId="235818989">
    <w:abstractNumId w:val="1"/>
  </w:num>
  <w:num w:numId="6" w16cid:durableId="1304502780">
    <w:abstractNumId w:val="5"/>
  </w:num>
  <w:num w:numId="7" w16cid:durableId="777602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F"/>
    <w:rsid w:val="00024464"/>
    <w:rsid w:val="00024D0D"/>
    <w:rsid w:val="00025260"/>
    <w:rsid w:val="00025EBA"/>
    <w:rsid w:val="00027ACF"/>
    <w:rsid w:val="00032590"/>
    <w:rsid w:val="000376ED"/>
    <w:rsid w:val="00037C6D"/>
    <w:rsid w:val="00040D46"/>
    <w:rsid w:val="000419A3"/>
    <w:rsid w:val="00056CB5"/>
    <w:rsid w:val="00061D20"/>
    <w:rsid w:val="000637DD"/>
    <w:rsid w:val="00065CF3"/>
    <w:rsid w:val="0007219F"/>
    <w:rsid w:val="0007479A"/>
    <w:rsid w:val="00077590"/>
    <w:rsid w:val="00080C8E"/>
    <w:rsid w:val="00083394"/>
    <w:rsid w:val="00085343"/>
    <w:rsid w:val="00086191"/>
    <w:rsid w:val="000938C6"/>
    <w:rsid w:val="00095A69"/>
    <w:rsid w:val="000A5238"/>
    <w:rsid w:val="000A546E"/>
    <w:rsid w:val="000A6DAF"/>
    <w:rsid w:val="000B1410"/>
    <w:rsid w:val="000B25D7"/>
    <w:rsid w:val="000B56D1"/>
    <w:rsid w:val="000B59EB"/>
    <w:rsid w:val="000C0E00"/>
    <w:rsid w:val="000C250E"/>
    <w:rsid w:val="000C4A1A"/>
    <w:rsid w:val="000C4E8F"/>
    <w:rsid w:val="000C5502"/>
    <w:rsid w:val="000C65C3"/>
    <w:rsid w:val="000D264E"/>
    <w:rsid w:val="000D3892"/>
    <w:rsid w:val="000D4E34"/>
    <w:rsid w:val="000F02F9"/>
    <w:rsid w:val="000F0CBA"/>
    <w:rsid w:val="000F2DA2"/>
    <w:rsid w:val="000F5F8B"/>
    <w:rsid w:val="000F71D0"/>
    <w:rsid w:val="000F7C21"/>
    <w:rsid w:val="001005D2"/>
    <w:rsid w:val="00103647"/>
    <w:rsid w:val="0010504F"/>
    <w:rsid w:val="00111020"/>
    <w:rsid w:val="00111EA4"/>
    <w:rsid w:val="0011512C"/>
    <w:rsid w:val="00120CBE"/>
    <w:rsid w:val="00121A3C"/>
    <w:rsid w:val="001272C6"/>
    <w:rsid w:val="00130081"/>
    <w:rsid w:val="00130ACA"/>
    <w:rsid w:val="00134064"/>
    <w:rsid w:val="00134DA7"/>
    <w:rsid w:val="00137684"/>
    <w:rsid w:val="00137D51"/>
    <w:rsid w:val="00141EBC"/>
    <w:rsid w:val="001423A4"/>
    <w:rsid w:val="001427CB"/>
    <w:rsid w:val="00147706"/>
    <w:rsid w:val="0015175F"/>
    <w:rsid w:val="00151773"/>
    <w:rsid w:val="00154496"/>
    <w:rsid w:val="00156F28"/>
    <w:rsid w:val="001604A8"/>
    <w:rsid w:val="0016264E"/>
    <w:rsid w:val="00166BE4"/>
    <w:rsid w:val="00167A35"/>
    <w:rsid w:val="00170E91"/>
    <w:rsid w:val="0017377C"/>
    <w:rsid w:val="00175FCE"/>
    <w:rsid w:val="00176F7E"/>
    <w:rsid w:val="001800C6"/>
    <w:rsid w:val="001836A6"/>
    <w:rsid w:val="001848C0"/>
    <w:rsid w:val="0018551A"/>
    <w:rsid w:val="00192EE9"/>
    <w:rsid w:val="00192F60"/>
    <w:rsid w:val="00194CCE"/>
    <w:rsid w:val="00195ECB"/>
    <w:rsid w:val="001A19EB"/>
    <w:rsid w:val="001A31F3"/>
    <w:rsid w:val="001A56FB"/>
    <w:rsid w:val="001B093A"/>
    <w:rsid w:val="001B5329"/>
    <w:rsid w:val="001B6613"/>
    <w:rsid w:val="001C5CF1"/>
    <w:rsid w:val="001C7831"/>
    <w:rsid w:val="001C7AB1"/>
    <w:rsid w:val="001C7F34"/>
    <w:rsid w:val="001D131E"/>
    <w:rsid w:val="001D4421"/>
    <w:rsid w:val="001E0095"/>
    <w:rsid w:val="001E183A"/>
    <w:rsid w:val="001E5C69"/>
    <w:rsid w:val="001E5CB6"/>
    <w:rsid w:val="001E619D"/>
    <w:rsid w:val="001F3502"/>
    <w:rsid w:val="001F3DAB"/>
    <w:rsid w:val="001F5978"/>
    <w:rsid w:val="001F6E3A"/>
    <w:rsid w:val="002000EF"/>
    <w:rsid w:val="002016F4"/>
    <w:rsid w:val="00212ADD"/>
    <w:rsid w:val="00212F3D"/>
    <w:rsid w:val="00214DF0"/>
    <w:rsid w:val="00215E73"/>
    <w:rsid w:val="00216492"/>
    <w:rsid w:val="00217845"/>
    <w:rsid w:val="00217F3E"/>
    <w:rsid w:val="00221029"/>
    <w:rsid w:val="00224742"/>
    <w:rsid w:val="00240B6D"/>
    <w:rsid w:val="002410DD"/>
    <w:rsid w:val="002422F2"/>
    <w:rsid w:val="00245E83"/>
    <w:rsid w:val="002474B7"/>
    <w:rsid w:val="002477FA"/>
    <w:rsid w:val="00252CCA"/>
    <w:rsid w:val="00252F06"/>
    <w:rsid w:val="002571D6"/>
    <w:rsid w:val="00257775"/>
    <w:rsid w:val="00257F41"/>
    <w:rsid w:val="00266561"/>
    <w:rsid w:val="002759AD"/>
    <w:rsid w:val="00280133"/>
    <w:rsid w:val="002805AD"/>
    <w:rsid w:val="0028149D"/>
    <w:rsid w:val="0028243E"/>
    <w:rsid w:val="002824B1"/>
    <w:rsid w:val="002831D6"/>
    <w:rsid w:val="00284754"/>
    <w:rsid w:val="0028477B"/>
    <w:rsid w:val="00287C46"/>
    <w:rsid w:val="00287C53"/>
    <w:rsid w:val="00291E3D"/>
    <w:rsid w:val="0029297E"/>
    <w:rsid w:val="0029662B"/>
    <w:rsid w:val="002979F0"/>
    <w:rsid w:val="002A3750"/>
    <w:rsid w:val="002A4072"/>
    <w:rsid w:val="002A7183"/>
    <w:rsid w:val="002B54CA"/>
    <w:rsid w:val="002B575C"/>
    <w:rsid w:val="002B69D4"/>
    <w:rsid w:val="002C14FD"/>
    <w:rsid w:val="002C1666"/>
    <w:rsid w:val="002C2B91"/>
    <w:rsid w:val="002C3654"/>
    <w:rsid w:val="002C6086"/>
    <w:rsid w:val="002C7896"/>
    <w:rsid w:val="002D2A5E"/>
    <w:rsid w:val="002D2BCE"/>
    <w:rsid w:val="002D5DD6"/>
    <w:rsid w:val="002D63B0"/>
    <w:rsid w:val="002E48C8"/>
    <w:rsid w:val="002E4E71"/>
    <w:rsid w:val="002F0E7A"/>
    <w:rsid w:val="002F2F82"/>
    <w:rsid w:val="002F337B"/>
    <w:rsid w:val="002F3B10"/>
    <w:rsid w:val="003020F6"/>
    <w:rsid w:val="00305322"/>
    <w:rsid w:val="0030676D"/>
    <w:rsid w:val="00310ACE"/>
    <w:rsid w:val="003112BC"/>
    <w:rsid w:val="0031613F"/>
    <w:rsid w:val="003163B7"/>
    <w:rsid w:val="0032150F"/>
    <w:rsid w:val="00323D0F"/>
    <w:rsid w:val="00325D75"/>
    <w:rsid w:val="00327DCC"/>
    <w:rsid w:val="00335470"/>
    <w:rsid w:val="003363DC"/>
    <w:rsid w:val="003445FB"/>
    <w:rsid w:val="00344C21"/>
    <w:rsid w:val="0035088C"/>
    <w:rsid w:val="0035639B"/>
    <w:rsid w:val="00356B8D"/>
    <w:rsid w:val="00357B0D"/>
    <w:rsid w:val="0036228C"/>
    <w:rsid w:val="0036537E"/>
    <w:rsid w:val="00367C9D"/>
    <w:rsid w:val="0037059B"/>
    <w:rsid w:val="00372D44"/>
    <w:rsid w:val="00373A2B"/>
    <w:rsid w:val="00380A19"/>
    <w:rsid w:val="003817DF"/>
    <w:rsid w:val="00384A38"/>
    <w:rsid w:val="003911A7"/>
    <w:rsid w:val="00395BB9"/>
    <w:rsid w:val="00395F74"/>
    <w:rsid w:val="003A0395"/>
    <w:rsid w:val="003A14CD"/>
    <w:rsid w:val="003A4697"/>
    <w:rsid w:val="003B797C"/>
    <w:rsid w:val="003C54B0"/>
    <w:rsid w:val="003C6226"/>
    <w:rsid w:val="003C683F"/>
    <w:rsid w:val="003C7858"/>
    <w:rsid w:val="003C7E3A"/>
    <w:rsid w:val="003D16B8"/>
    <w:rsid w:val="003D4123"/>
    <w:rsid w:val="003D5161"/>
    <w:rsid w:val="003E78A3"/>
    <w:rsid w:val="003F1928"/>
    <w:rsid w:val="004006A6"/>
    <w:rsid w:val="00400DD0"/>
    <w:rsid w:val="004054C1"/>
    <w:rsid w:val="00412543"/>
    <w:rsid w:val="0041457A"/>
    <w:rsid w:val="004218AD"/>
    <w:rsid w:val="00427249"/>
    <w:rsid w:val="00435FB7"/>
    <w:rsid w:val="00436B5B"/>
    <w:rsid w:val="00441518"/>
    <w:rsid w:val="0044235F"/>
    <w:rsid w:val="00443EB0"/>
    <w:rsid w:val="004545E7"/>
    <w:rsid w:val="004556CB"/>
    <w:rsid w:val="00464D64"/>
    <w:rsid w:val="004721C0"/>
    <w:rsid w:val="004743E5"/>
    <w:rsid w:val="00481DF7"/>
    <w:rsid w:val="00482958"/>
    <w:rsid w:val="00483B8C"/>
    <w:rsid w:val="004851D5"/>
    <w:rsid w:val="00486AC5"/>
    <w:rsid w:val="004938B0"/>
    <w:rsid w:val="00494DD3"/>
    <w:rsid w:val="0049583D"/>
    <w:rsid w:val="00495FF2"/>
    <w:rsid w:val="004965EC"/>
    <w:rsid w:val="004A28D7"/>
    <w:rsid w:val="004A3DCF"/>
    <w:rsid w:val="004B7A32"/>
    <w:rsid w:val="004B7E3B"/>
    <w:rsid w:val="004C6033"/>
    <w:rsid w:val="004D221F"/>
    <w:rsid w:val="004D3DD4"/>
    <w:rsid w:val="004D4C12"/>
    <w:rsid w:val="004D4D7C"/>
    <w:rsid w:val="004E0B86"/>
    <w:rsid w:val="004E2A3F"/>
    <w:rsid w:val="004E2F92"/>
    <w:rsid w:val="004E5818"/>
    <w:rsid w:val="004E5ED3"/>
    <w:rsid w:val="004F53C6"/>
    <w:rsid w:val="004F7A21"/>
    <w:rsid w:val="0050366D"/>
    <w:rsid w:val="00506E5F"/>
    <w:rsid w:val="005120E4"/>
    <w:rsid w:val="0051513A"/>
    <w:rsid w:val="005161E8"/>
    <w:rsid w:val="00516547"/>
    <w:rsid w:val="0051688C"/>
    <w:rsid w:val="005231CB"/>
    <w:rsid w:val="00525944"/>
    <w:rsid w:val="00527070"/>
    <w:rsid w:val="00531824"/>
    <w:rsid w:val="00531D59"/>
    <w:rsid w:val="005327EC"/>
    <w:rsid w:val="00533768"/>
    <w:rsid w:val="00535707"/>
    <w:rsid w:val="005439F1"/>
    <w:rsid w:val="005470B7"/>
    <w:rsid w:val="00552D3E"/>
    <w:rsid w:val="00553982"/>
    <w:rsid w:val="0055679A"/>
    <w:rsid w:val="00560322"/>
    <w:rsid w:val="00562088"/>
    <w:rsid w:val="005673D0"/>
    <w:rsid w:val="00567510"/>
    <w:rsid w:val="0057724C"/>
    <w:rsid w:val="00582A37"/>
    <w:rsid w:val="00583441"/>
    <w:rsid w:val="00583FD1"/>
    <w:rsid w:val="005872AE"/>
    <w:rsid w:val="005879A9"/>
    <w:rsid w:val="00587CB1"/>
    <w:rsid w:val="00590758"/>
    <w:rsid w:val="00590B0C"/>
    <w:rsid w:val="00597CEC"/>
    <w:rsid w:val="005A16FA"/>
    <w:rsid w:val="005A2892"/>
    <w:rsid w:val="005A569C"/>
    <w:rsid w:val="005B0362"/>
    <w:rsid w:val="005B0CA6"/>
    <w:rsid w:val="005B2E61"/>
    <w:rsid w:val="005B463C"/>
    <w:rsid w:val="005C0A10"/>
    <w:rsid w:val="005C3C7E"/>
    <w:rsid w:val="005C6615"/>
    <w:rsid w:val="005C6CF3"/>
    <w:rsid w:val="005C73DF"/>
    <w:rsid w:val="005C7652"/>
    <w:rsid w:val="005D25DA"/>
    <w:rsid w:val="005D69C4"/>
    <w:rsid w:val="005F16A9"/>
    <w:rsid w:val="005F2000"/>
    <w:rsid w:val="005F4576"/>
    <w:rsid w:val="005F5AFC"/>
    <w:rsid w:val="005F704C"/>
    <w:rsid w:val="00601980"/>
    <w:rsid w:val="006040A7"/>
    <w:rsid w:val="00604558"/>
    <w:rsid w:val="00610FC8"/>
    <w:rsid w:val="00611495"/>
    <w:rsid w:val="00615606"/>
    <w:rsid w:val="00620AF9"/>
    <w:rsid w:val="006223F7"/>
    <w:rsid w:val="00624A2E"/>
    <w:rsid w:val="00625120"/>
    <w:rsid w:val="00633606"/>
    <w:rsid w:val="006348B8"/>
    <w:rsid w:val="00640A3C"/>
    <w:rsid w:val="00643751"/>
    <w:rsid w:val="0064628F"/>
    <w:rsid w:val="0064781D"/>
    <w:rsid w:val="00653568"/>
    <w:rsid w:val="00653E2A"/>
    <w:rsid w:val="00653EDC"/>
    <w:rsid w:val="0065477A"/>
    <w:rsid w:val="00657890"/>
    <w:rsid w:val="00660E41"/>
    <w:rsid w:val="006611B6"/>
    <w:rsid w:val="006612EB"/>
    <w:rsid w:val="00664705"/>
    <w:rsid w:val="0066576C"/>
    <w:rsid w:val="00682901"/>
    <w:rsid w:val="006854F1"/>
    <w:rsid w:val="00692F60"/>
    <w:rsid w:val="0069541A"/>
    <w:rsid w:val="006A04D9"/>
    <w:rsid w:val="006A2F57"/>
    <w:rsid w:val="006A30E7"/>
    <w:rsid w:val="006A45AE"/>
    <w:rsid w:val="006A5CD1"/>
    <w:rsid w:val="006A685A"/>
    <w:rsid w:val="006A7B84"/>
    <w:rsid w:val="006B01EF"/>
    <w:rsid w:val="006B68D1"/>
    <w:rsid w:val="006C2CDD"/>
    <w:rsid w:val="006D0A04"/>
    <w:rsid w:val="006D1262"/>
    <w:rsid w:val="006D3986"/>
    <w:rsid w:val="006E23CF"/>
    <w:rsid w:val="006E5D0B"/>
    <w:rsid w:val="006F086D"/>
    <w:rsid w:val="006F6E35"/>
    <w:rsid w:val="006F7691"/>
    <w:rsid w:val="00703B26"/>
    <w:rsid w:val="00703D24"/>
    <w:rsid w:val="00710C10"/>
    <w:rsid w:val="0071125D"/>
    <w:rsid w:val="0071134A"/>
    <w:rsid w:val="00711CDE"/>
    <w:rsid w:val="007152A6"/>
    <w:rsid w:val="00721D75"/>
    <w:rsid w:val="00722E95"/>
    <w:rsid w:val="007236CD"/>
    <w:rsid w:val="00723962"/>
    <w:rsid w:val="007313E0"/>
    <w:rsid w:val="00732CBD"/>
    <w:rsid w:val="007339C1"/>
    <w:rsid w:val="00734AE5"/>
    <w:rsid w:val="0073732D"/>
    <w:rsid w:val="00740597"/>
    <w:rsid w:val="00741296"/>
    <w:rsid w:val="00743120"/>
    <w:rsid w:val="007448A1"/>
    <w:rsid w:val="00751AF5"/>
    <w:rsid w:val="00751DEC"/>
    <w:rsid w:val="007520D0"/>
    <w:rsid w:val="00752BBD"/>
    <w:rsid w:val="007560B8"/>
    <w:rsid w:val="0076278B"/>
    <w:rsid w:val="00765035"/>
    <w:rsid w:val="00766328"/>
    <w:rsid w:val="00770495"/>
    <w:rsid w:val="007738AF"/>
    <w:rsid w:val="00776526"/>
    <w:rsid w:val="00777FF8"/>
    <w:rsid w:val="00780A06"/>
    <w:rsid w:val="00785301"/>
    <w:rsid w:val="00787AD5"/>
    <w:rsid w:val="00791989"/>
    <w:rsid w:val="007926A7"/>
    <w:rsid w:val="007933FB"/>
    <w:rsid w:val="00793D77"/>
    <w:rsid w:val="00796FC7"/>
    <w:rsid w:val="007A2EF3"/>
    <w:rsid w:val="007A5807"/>
    <w:rsid w:val="007B012F"/>
    <w:rsid w:val="007B5531"/>
    <w:rsid w:val="007B68C9"/>
    <w:rsid w:val="007B69CE"/>
    <w:rsid w:val="007B6A97"/>
    <w:rsid w:val="007B7278"/>
    <w:rsid w:val="007B7CAA"/>
    <w:rsid w:val="007C1057"/>
    <w:rsid w:val="007C287B"/>
    <w:rsid w:val="007C400C"/>
    <w:rsid w:val="007C73F7"/>
    <w:rsid w:val="007D080A"/>
    <w:rsid w:val="007D211A"/>
    <w:rsid w:val="007D3B82"/>
    <w:rsid w:val="007D6B01"/>
    <w:rsid w:val="007E4A02"/>
    <w:rsid w:val="007E4DE6"/>
    <w:rsid w:val="007E5821"/>
    <w:rsid w:val="007E6120"/>
    <w:rsid w:val="007F0F3F"/>
    <w:rsid w:val="007F1567"/>
    <w:rsid w:val="007F3B77"/>
    <w:rsid w:val="007F4305"/>
    <w:rsid w:val="007F43EB"/>
    <w:rsid w:val="007F4AC1"/>
    <w:rsid w:val="007F51B9"/>
    <w:rsid w:val="00800AD7"/>
    <w:rsid w:val="00800DF6"/>
    <w:rsid w:val="008017D5"/>
    <w:rsid w:val="00802C7E"/>
    <w:rsid w:val="0080370B"/>
    <w:rsid w:val="00805CBC"/>
    <w:rsid w:val="00810DB8"/>
    <w:rsid w:val="008141A1"/>
    <w:rsid w:val="00825F93"/>
    <w:rsid w:val="0082707E"/>
    <w:rsid w:val="00827860"/>
    <w:rsid w:val="00832105"/>
    <w:rsid w:val="00834AD2"/>
    <w:rsid w:val="00844C87"/>
    <w:rsid w:val="00845E68"/>
    <w:rsid w:val="00847DF3"/>
    <w:rsid w:val="00851EA8"/>
    <w:rsid w:val="008521ED"/>
    <w:rsid w:val="0085456B"/>
    <w:rsid w:val="00854839"/>
    <w:rsid w:val="008567D8"/>
    <w:rsid w:val="0085736C"/>
    <w:rsid w:val="008610C1"/>
    <w:rsid w:val="0086511E"/>
    <w:rsid w:val="0086578C"/>
    <w:rsid w:val="00865DD1"/>
    <w:rsid w:val="0087251C"/>
    <w:rsid w:val="00875A61"/>
    <w:rsid w:val="008774D1"/>
    <w:rsid w:val="008863F8"/>
    <w:rsid w:val="00887E4F"/>
    <w:rsid w:val="008923DE"/>
    <w:rsid w:val="00897DA0"/>
    <w:rsid w:val="008A3165"/>
    <w:rsid w:val="008A4CEB"/>
    <w:rsid w:val="008A503E"/>
    <w:rsid w:val="008A69BA"/>
    <w:rsid w:val="008A6C58"/>
    <w:rsid w:val="008B3DF1"/>
    <w:rsid w:val="008B4AAF"/>
    <w:rsid w:val="008C1559"/>
    <w:rsid w:val="008C2AF4"/>
    <w:rsid w:val="008C39F1"/>
    <w:rsid w:val="008C4CA4"/>
    <w:rsid w:val="008C557E"/>
    <w:rsid w:val="008D28A2"/>
    <w:rsid w:val="008D4072"/>
    <w:rsid w:val="008E38A7"/>
    <w:rsid w:val="008E506F"/>
    <w:rsid w:val="008E5A93"/>
    <w:rsid w:val="008E5D96"/>
    <w:rsid w:val="008E78DA"/>
    <w:rsid w:val="008F176A"/>
    <w:rsid w:val="008F7F33"/>
    <w:rsid w:val="009158D2"/>
    <w:rsid w:val="00921AE1"/>
    <w:rsid w:val="009255E7"/>
    <w:rsid w:val="00925FC1"/>
    <w:rsid w:val="009321AC"/>
    <w:rsid w:val="009425DC"/>
    <w:rsid w:val="00942C5E"/>
    <w:rsid w:val="00953331"/>
    <w:rsid w:val="00953FAE"/>
    <w:rsid w:val="0096021A"/>
    <w:rsid w:val="00962A6F"/>
    <w:rsid w:val="00973DEE"/>
    <w:rsid w:val="00975604"/>
    <w:rsid w:val="00975DCB"/>
    <w:rsid w:val="00977E11"/>
    <w:rsid w:val="00980458"/>
    <w:rsid w:val="00981BD3"/>
    <w:rsid w:val="0098293E"/>
    <w:rsid w:val="00982BA7"/>
    <w:rsid w:val="00983457"/>
    <w:rsid w:val="00991104"/>
    <w:rsid w:val="00993F3E"/>
    <w:rsid w:val="009951F2"/>
    <w:rsid w:val="00997B21"/>
    <w:rsid w:val="00997ED0"/>
    <w:rsid w:val="009A0BFA"/>
    <w:rsid w:val="009A21B0"/>
    <w:rsid w:val="009A39FE"/>
    <w:rsid w:val="009A47BB"/>
    <w:rsid w:val="009A6E4B"/>
    <w:rsid w:val="009B6B10"/>
    <w:rsid w:val="009B7DC8"/>
    <w:rsid w:val="009C2830"/>
    <w:rsid w:val="009D0FA2"/>
    <w:rsid w:val="009D395B"/>
    <w:rsid w:val="009D659B"/>
    <w:rsid w:val="009E00BC"/>
    <w:rsid w:val="009E098B"/>
    <w:rsid w:val="009E4F19"/>
    <w:rsid w:val="00A0049A"/>
    <w:rsid w:val="00A05ED6"/>
    <w:rsid w:val="00A06771"/>
    <w:rsid w:val="00A07C1F"/>
    <w:rsid w:val="00A16211"/>
    <w:rsid w:val="00A26B24"/>
    <w:rsid w:val="00A34787"/>
    <w:rsid w:val="00A50454"/>
    <w:rsid w:val="00A61A77"/>
    <w:rsid w:val="00A635F0"/>
    <w:rsid w:val="00A656D2"/>
    <w:rsid w:val="00A65FEB"/>
    <w:rsid w:val="00A67F51"/>
    <w:rsid w:val="00A7171D"/>
    <w:rsid w:val="00A73F65"/>
    <w:rsid w:val="00A74830"/>
    <w:rsid w:val="00A756BF"/>
    <w:rsid w:val="00A7784B"/>
    <w:rsid w:val="00A83415"/>
    <w:rsid w:val="00A83C94"/>
    <w:rsid w:val="00A84591"/>
    <w:rsid w:val="00A8789D"/>
    <w:rsid w:val="00A878DD"/>
    <w:rsid w:val="00A94D05"/>
    <w:rsid w:val="00A9742C"/>
    <w:rsid w:val="00A97832"/>
    <w:rsid w:val="00AA00D3"/>
    <w:rsid w:val="00AA14C7"/>
    <w:rsid w:val="00AA1F70"/>
    <w:rsid w:val="00AA3AE2"/>
    <w:rsid w:val="00AA3DBE"/>
    <w:rsid w:val="00AA7100"/>
    <w:rsid w:val="00AA7E59"/>
    <w:rsid w:val="00AB0C0F"/>
    <w:rsid w:val="00AB1823"/>
    <w:rsid w:val="00AB1E15"/>
    <w:rsid w:val="00AB2387"/>
    <w:rsid w:val="00AB46F4"/>
    <w:rsid w:val="00AB6266"/>
    <w:rsid w:val="00AB6C12"/>
    <w:rsid w:val="00AB6DFB"/>
    <w:rsid w:val="00AC108C"/>
    <w:rsid w:val="00AC737F"/>
    <w:rsid w:val="00AC7E41"/>
    <w:rsid w:val="00AD643E"/>
    <w:rsid w:val="00AE1AD5"/>
    <w:rsid w:val="00AE35AD"/>
    <w:rsid w:val="00AE59FA"/>
    <w:rsid w:val="00AE749C"/>
    <w:rsid w:val="00AF2ED6"/>
    <w:rsid w:val="00AF3D3B"/>
    <w:rsid w:val="00AF5743"/>
    <w:rsid w:val="00AF719D"/>
    <w:rsid w:val="00B01DDA"/>
    <w:rsid w:val="00B077E4"/>
    <w:rsid w:val="00B12D91"/>
    <w:rsid w:val="00B13F86"/>
    <w:rsid w:val="00B1513B"/>
    <w:rsid w:val="00B1515F"/>
    <w:rsid w:val="00B15C92"/>
    <w:rsid w:val="00B21C41"/>
    <w:rsid w:val="00B240B4"/>
    <w:rsid w:val="00B24A93"/>
    <w:rsid w:val="00B24B1E"/>
    <w:rsid w:val="00B26991"/>
    <w:rsid w:val="00B30551"/>
    <w:rsid w:val="00B30BA9"/>
    <w:rsid w:val="00B33564"/>
    <w:rsid w:val="00B34C7B"/>
    <w:rsid w:val="00B40AFF"/>
    <w:rsid w:val="00B41104"/>
    <w:rsid w:val="00B44800"/>
    <w:rsid w:val="00B44FEC"/>
    <w:rsid w:val="00B47C1F"/>
    <w:rsid w:val="00B50CD1"/>
    <w:rsid w:val="00B51197"/>
    <w:rsid w:val="00B56150"/>
    <w:rsid w:val="00B57C8A"/>
    <w:rsid w:val="00B61C73"/>
    <w:rsid w:val="00B642ED"/>
    <w:rsid w:val="00B64EE6"/>
    <w:rsid w:val="00B7011C"/>
    <w:rsid w:val="00B73213"/>
    <w:rsid w:val="00B75A5D"/>
    <w:rsid w:val="00B75BCE"/>
    <w:rsid w:val="00B77860"/>
    <w:rsid w:val="00B77EEF"/>
    <w:rsid w:val="00B825AB"/>
    <w:rsid w:val="00B873D1"/>
    <w:rsid w:val="00B900E9"/>
    <w:rsid w:val="00B90D50"/>
    <w:rsid w:val="00B92ED3"/>
    <w:rsid w:val="00B93C30"/>
    <w:rsid w:val="00B941E2"/>
    <w:rsid w:val="00BA21B4"/>
    <w:rsid w:val="00BA4BE2"/>
    <w:rsid w:val="00BA6E90"/>
    <w:rsid w:val="00BB44CB"/>
    <w:rsid w:val="00BB6B96"/>
    <w:rsid w:val="00BC047C"/>
    <w:rsid w:val="00BC279F"/>
    <w:rsid w:val="00BC456E"/>
    <w:rsid w:val="00BC50B0"/>
    <w:rsid w:val="00BC51B1"/>
    <w:rsid w:val="00BC5B93"/>
    <w:rsid w:val="00BD0D49"/>
    <w:rsid w:val="00BD1620"/>
    <w:rsid w:val="00BD34A9"/>
    <w:rsid w:val="00BD514E"/>
    <w:rsid w:val="00BD59C6"/>
    <w:rsid w:val="00BD79D3"/>
    <w:rsid w:val="00BE1D9E"/>
    <w:rsid w:val="00BF32A8"/>
    <w:rsid w:val="00BF3721"/>
    <w:rsid w:val="00BF7790"/>
    <w:rsid w:val="00C0351B"/>
    <w:rsid w:val="00C05704"/>
    <w:rsid w:val="00C05E02"/>
    <w:rsid w:val="00C0638E"/>
    <w:rsid w:val="00C11B1E"/>
    <w:rsid w:val="00C12DB7"/>
    <w:rsid w:val="00C1338F"/>
    <w:rsid w:val="00C14830"/>
    <w:rsid w:val="00C20988"/>
    <w:rsid w:val="00C2139D"/>
    <w:rsid w:val="00C223B2"/>
    <w:rsid w:val="00C22467"/>
    <w:rsid w:val="00C25614"/>
    <w:rsid w:val="00C25B3A"/>
    <w:rsid w:val="00C325DA"/>
    <w:rsid w:val="00C35008"/>
    <w:rsid w:val="00C41AFD"/>
    <w:rsid w:val="00C4498D"/>
    <w:rsid w:val="00C46D8F"/>
    <w:rsid w:val="00C53E68"/>
    <w:rsid w:val="00C56BFC"/>
    <w:rsid w:val="00C56F8B"/>
    <w:rsid w:val="00C601CB"/>
    <w:rsid w:val="00C63BA4"/>
    <w:rsid w:val="00C648A4"/>
    <w:rsid w:val="00C71C71"/>
    <w:rsid w:val="00C765FA"/>
    <w:rsid w:val="00C81D86"/>
    <w:rsid w:val="00C830FB"/>
    <w:rsid w:val="00C83332"/>
    <w:rsid w:val="00C83B3F"/>
    <w:rsid w:val="00C83B9E"/>
    <w:rsid w:val="00C85400"/>
    <w:rsid w:val="00C8564B"/>
    <w:rsid w:val="00C85EE4"/>
    <w:rsid w:val="00C86F41"/>
    <w:rsid w:val="00C87441"/>
    <w:rsid w:val="00C93273"/>
    <w:rsid w:val="00C93D83"/>
    <w:rsid w:val="00C962BB"/>
    <w:rsid w:val="00CA1280"/>
    <w:rsid w:val="00CA1977"/>
    <w:rsid w:val="00CA6F56"/>
    <w:rsid w:val="00CB095B"/>
    <w:rsid w:val="00CB16FD"/>
    <w:rsid w:val="00CB20AC"/>
    <w:rsid w:val="00CB2869"/>
    <w:rsid w:val="00CB7C5C"/>
    <w:rsid w:val="00CC0EAF"/>
    <w:rsid w:val="00CC3BF8"/>
    <w:rsid w:val="00CC4471"/>
    <w:rsid w:val="00CC50A2"/>
    <w:rsid w:val="00CC675E"/>
    <w:rsid w:val="00CC768C"/>
    <w:rsid w:val="00CD1A19"/>
    <w:rsid w:val="00CD262D"/>
    <w:rsid w:val="00CD4A96"/>
    <w:rsid w:val="00CD4BA6"/>
    <w:rsid w:val="00CE0CA5"/>
    <w:rsid w:val="00CE4177"/>
    <w:rsid w:val="00CE516A"/>
    <w:rsid w:val="00CE5262"/>
    <w:rsid w:val="00CE573E"/>
    <w:rsid w:val="00CF5A8F"/>
    <w:rsid w:val="00D02F24"/>
    <w:rsid w:val="00D03B6A"/>
    <w:rsid w:val="00D0414B"/>
    <w:rsid w:val="00D07287"/>
    <w:rsid w:val="00D0796B"/>
    <w:rsid w:val="00D125EE"/>
    <w:rsid w:val="00D1783C"/>
    <w:rsid w:val="00D2290E"/>
    <w:rsid w:val="00D22A8A"/>
    <w:rsid w:val="00D263E4"/>
    <w:rsid w:val="00D274F7"/>
    <w:rsid w:val="00D318B2"/>
    <w:rsid w:val="00D323D1"/>
    <w:rsid w:val="00D32B32"/>
    <w:rsid w:val="00D332E1"/>
    <w:rsid w:val="00D3499B"/>
    <w:rsid w:val="00D35C82"/>
    <w:rsid w:val="00D403FC"/>
    <w:rsid w:val="00D45060"/>
    <w:rsid w:val="00D450C9"/>
    <w:rsid w:val="00D46B46"/>
    <w:rsid w:val="00D5105E"/>
    <w:rsid w:val="00D54139"/>
    <w:rsid w:val="00D544C0"/>
    <w:rsid w:val="00D54BA0"/>
    <w:rsid w:val="00D559CD"/>
    <w:rsid w:val="00D55FB4"/>
    <w:rsid w:val="00D56B34"/>
    <w:rsid w:val="00D65A48"/>
    <w:rsid w:val="00D8148F"/>
    <w:rsid w:val="00D8218B"/>
    <w:rsid w:val="00D836FD"/>
    <w:rsid w:val="00D87A1F"/>
    <w:rsid w:val="00D93006"/>
    <w:rsid w:val="00D9388B"/>
    <w:rsid w:val="00D952DA"/>
    <w:rsid w:val="00DA250F"/>
    <w:rsid w:val="00DA3056"/>
    <w:rsid w:val="00DA4AEF"/>
    <w:rsid w:val="00DA66C6"/>
    <w:rsid w:val="00DA6C9B"/>
    <w:rsid w:val="00DB044D"/>
    <w:rsid w:val="00DB0FB7"/>
    <w:rsid w:val="00DB1915"/>
    <w:rsid w:val="00DB5F20"/>
    <w:rsid w:val="00DC0A22"/>
    <w:rsid w:val="00DC336E"/>
    <w:rsid w:val="00DC5E8A"/>
    <w:rsid w:val="00DD023E"/>
    <w:rsid w:val="00DD1A27"/>
    <w:rsid w:val="00DD2246"/>
    <w:rsid w:val="00DD5957"/>
    <w:rsid w:val="00DD5BAF"/>
    <w:rsid w:val="00DD67F1"/>
    <w:rsid w:val="00DD69FC"/>
    <w:rsid w:val="00DE0F76"/>
    <w:rsid w:val="00DE2172"/>
    <w:rsid w:val="00DE3A72"/>
    <w:rsid w:val="00DE446B"/>
    <w:rsid w:val="00DF052C"/>
    <w:rsid w:val="00DF2ED7"/>
    <w:rsid w:val="00DF38D9"/>
    <w:rsid w:val="00DF6A2B"/>
    <w:rsid w:val="00E07683"/>
    <w:rsid w:val="00E07EB8"/>
    <w:rsid w:val="00E106C1"/>
    <w:rsid w:val="00E11FE6"/>
    <w:rsid w:val="00E123A5"/>
    <w:rsid w:val="00E1464D"/>
    <w:rsid w:val="00E153D0"/>
    <w:rsid w:val="00E16FA7"/>
    <w:rsid w:val="00E206A7"/>
    <w:rsid w:val="00E252FF"/>
    <w:rsid w:val="00E25D01"/>
    <w:rsid w:val="00E30E72"/>
    <w:rsid w:val="00E32066"/>
    <w:rsid w:val="00E3396C"/>
    <w:rsid w:val="00E343E3"/>
    <w:rsid w:val="00E35B15"/>
    <w:rsid w:val="00E37E51"/>
    <w:rsid w:val="00E41C09"/>
    <w:rsid w:val="00E422D4"/>
    <w:rsid w:val="00E42A64"/>
    <w:rsid w:val="00E42ABB"/>
    <w:rsid w:val="00E4548B"/>
    <w:rsid w:val="00E45714"/>
    <w:rsid w:val="00E45B43"/>
    <w:rsid w:val="00E504AB"/>
    <w:rsid w:val="00E54C0A"/>
    <w:rsid w:val="00E65BD1"/>
    <w:rsid w:val="00E66E2B"/>
    <w:rsid w:val="00E66EA2"/>
    <w:rsid w:val="00E67EEA"/>
    <w:rsid w:val="00E709DF"/>
    <w:rsid w:val="00E80355"/>
    <w:rsid w:val="00E8076F"/>
    <w:rsid w:val="00E8325E"/>
    <w:rsid w:val="00E85247"/>
    <w:rsid w:val="00E86943"/>
    <w:rsid w:val="00E9004C"/>
    <w:rsid w:val="00E909A8"/>
    <w:rsid w:val="00E913ED"/>
    <w:rsid w:val="00E92898"/>
    <w:rsid w:val="00E95055"/>
    <w:rsid w:val="00EA2151"/>
    <w:rsid w:val="00EA3522"/>
    <w:rsid w:val="00EB2C14"/>
    <w:rsid w:val="00EB2E7F"/>
    <w:rsid w:val="00EC77DA"/>
    <w:rsid w:val="00ED0B74"/>
    <w:rsid w:val="00ED217B"/>
    <w:rsid w:val="00ED636C"/>
    <w:rsid w:val="00EE2D64"/>
    <w:rsid w:val="00EE4207"/>
    <w:rsid w:val="00EE6CC6"/>
    <w:rsid w:val="00EE7C9D"/>
    <w:rsid w:val="00EF4835"/>
    <w:rsid w:val="00EF5120"/>
    <w:rsid w:val="00EF6155"/>
    <w:rsid w:val="00F014B6"/>
    <w:rsid w:val="00F03CF4"/>
    <w:rsid w:val="00F106AE"/>
    <w:rsid w:val="00F1232F"/>
    <w:rsid w:val="00F12E85"/>
    <w:rsid w:val="00F150BA"/>
    <w:rsid w:val="00F15537"/>
    <w:rsid w:val="00F15A9F"/>
    <w:rsid w:val="00F21090"/>
    <w:rsid w:val="00F25069"/>
    <w:rsid w:val="00F271C2"/>
    <w:rsid w:val="00F30C67"/>
    <w:rsid w:val="00F30FD1"/>
    <w:rsid w:val="00F34E0B"/>
    <w:rsid w:val="00F367F2"/>
    <w:rsid w:val="00F3724A"/>
    <w:rsid w:val="00F41C10"/>
    <w:rsid w:val="00F431B2"/>
    <w:rsid w:val="00F44866"/>
    <w:rsid w:val="00F46278"/>
    <w:rsid w:val="00F54879"/>
    <w:rsid w:val="00F57C87"/>
    <w:rsid w:val="00F64D5B"/>
    <w:rsid w:val="00F6525A"/>
    <w:rsid w:val="00F67BCE"/>
    <w:rsid w:val="00F71B76"/>
    <w:rsid w:val="00F7269B"/>
    <w:rsid w:val="00F74509"/>
    <w:rsid w:val="00F758A6"/>
    <w:rsid w:val="00F90617"/>
    <w:rsid w:val="00F9310B"/>
    <w:rsid w:val="00F960DE"/>
    <w:rsid w:val="00F972AA"/>
    <w:rsid w:val="00FB388B"/>
    <w:rsid w:val="00FB38C1"/>
    <w:rsid w:val="00FB55FA"/>
    <w:rsid w:val="00FB5B3A"/>
    <w:rsid w:val="00FB61C9"/>
    <w:rsid w:val="00FC3565"/>
    <w:rsid w:val="00FC4E27"/>
    <w:rsid w:val="00FC5D9C"/>
    <w:rsid w:val="00FD12E0"/>
    <w:rsid w:val="00FD38AE"/>
    <w:rsid w:val="00FD3EA6"/>
    <w:rsid w:val="00FD57EF"/>
    <w:rsid w:val="00FD6C9E"/>
    <w:rsid w:val="00FD7EAE"/>
    <w:rsid w:val="00FE08CA"/>
    <w:rsid w:val="00FE0C76"/>
    <w:rsid w:val="00FE3841"/>
    <w:rsid w:val="00FE6817"/>
    <w:rsid w:val="00FF4A3F"/>
    <w:rsid w:val="00FF5846"/>
    <w:rsid w:val="00FF6813"/>
    <w:rsid w:val="4904BC44"/>
    <w:rsid w:val="5C97FA1E"/>
    <w:rsid w:val="6459D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2D247969"/>
  <w15:chartTrackingRefBased/>
  <w15:docId w15:val="{9D3699FD-2F48-4987-8BF8-0F404B6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A07C1F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07C1F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3C54B0"/>
    <w:rPr>
      <w:color w:val="FF0000"/>
      <w:lang w:eastAsia="en-US"/>
    </w:rPr>
  </w:style>
  <w:style w:type="character" w:customStyle="1" w:styleId="B1Char">
    <w:name w:val="B1 Char"/>
    <w:link w:val="B1"/>
    <w:qFormat/>
    <w:rsid w:val="003C54B0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3C54B0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305322"/>
    <w:rPr>
      <w:rFonts w:ascii="Arial" w:hAnsi="Arial"/>
      <w:sz w:val="22"/>
      <w:lang w:eastAsia="en-US"/>
    </w:rPr>
  </w:style>
  <w:style w:type="character" w:customStyle="1" w:styleId="TF0">
    <w:name w:val="TF (文字)"/>
    <w:link w:val="TF"/>
    <w:qFormat/>
    <w:rsid w:val="00FD6C9E"/>
    <w:rPr>
      <w:rFonts w:ascii="Arial" w:hAnsi="Arial"/>
      <w:b/>
      <w:lang w:eastAsia="en-US"/>
    </w:rPr>
  </w:style>
  <w:style w:type="character" w:customStyle="1" w:styleId="NOZchn">
    <w:name w:val="NO Zchn"/>
    <w:link w:val="NO"/>
    <w:qFormat/>
    <w:rsid w:val="00FD6C9E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1B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ADQ376F6HWTR-1074192144-10115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https://ericsson.sharepoint.com/sites/SRT/3GPP/_layouts/15/DocIdRedir.aspx?ID=ADQ376F6HWTR-1074192144-10115</Url>
      <Description>ADQ376F6HWTR-1074192144-10115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0B961-5CC9-40AB-95D2-5005D925ACF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2.xml><?xml version="1.0" encoding="utf-8"?>
<ds:datastoreItem xmlns:ds="http://schemas.openxmlformats.org/officeDocument/2006/customXml" ds:itemID="{01CF21A8-AE4F-4E2E-9399-D0875EAD4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024FD-2844-46F4-9571-3B53E38227B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91D87A1-1B3F-4828-9BB8-EFAF27D2C2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1CEC84-43AF-4BFE-A0C4-70F9EADE6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785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Mohsin_1</cp:lastModifiedBy>
  <cp:revision>20</cp:revision>
  <dcterms:created xsi:type="dcterms:W3CDTF">2025-11-10T11:19:00Z</dcterms:created>
  <dcterms:modified xsi:type="dcterms:W3CDTF">2025-11-20T17:39:00Z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Base Target">
    <vt:lpwstr>_blank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34cc93c1-cb15-47b3-b0cd-7bc4da044072</vt:lpwstr>
  </property>
</Properties>
</file>