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5372CB04"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Mohsin_1" w:date="2025-11-20T18:15:00Z" w16du:dateUtc="2025-11-20T17:15:00Z">
        <w:r w:rsidR="00F71F18">
          <w:rPr>
            <w:rFonts w:cs="Arial"/>
            <w:b/>
            <w:sz w:val="22"/>
            <w:szCs w:val="22"/>
          </w:rPr>
          <w:t xml:space="preserve">S3-254700-r1 was </w:t>
        </w:r>
      </w:ins>
      <w:r w:rsidRPr="00176F7E">
        <w:rPr>
          <w:rFonts w:cs="Arial"/>
          <w:b/>
          <w:sz w:val="22"/>
          <w:szCs w:val="22"/>
        </w:rPr>
        <w:t>S3-</w:t>
      </w:r>
      <w:r w:rsidRPr="00A74BDE">
        <w:rPr>
          <w:rFonts w:cs="Arial"/>
          <w:b/>
          <w:sz w:val="22"/>
          <w:szCs w:val="22"/>
        </w:rPr>
        <w:t>25</w:t>
      </w:r>
      <w:r w:rsidR="00A74BDE">
        <w:rPr>
          <w:rFonts w:cs="Arial"/>
          <w:b/>
          <w:sz w:val="22"/>
          <w:szCs w:val="22"/>
        </w:rPr>
        <w:t>4364</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12812EE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C047C">
        <w:rPr>
          <w:rFonts w:ascii="Arial" w:hAnsi="Arial" w:cs="Arial"/>
          <w:b/>
          <w:bCs/>
          <w:lang w:val="en-US"/>
        </w:rPr>
        <w:t>Ericsson</w:t>
      </w:r>
    </w:p>
    <w:p w14:paraId="65CE4E4B" w14:textId="466047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07683">
        <w:rPr>
          <w:rFonts w:ascii="Arial" w:hAnsi="Arial" w:cs="Arial"/>
          <w:b/>
          <w:bCs/>
          <w:lang w:val="en-US"/>
        </w:rPr>
        <w:t xml:space="preserve">New Solution for </w:t>
      </w:r>
      <w:r w:rsidR="009143AF">
        <w:rPr>
          <w:rFonts w:ascii="Arial" w:hAnsi="Arial" w:cs="Arial"/>
          <w:b/>
          <w:bCs/>
          <w:lang w:val="en-US"/>
        </w:rPr>
        <w:t>privacy-preserving response</w:t>
      </w:r>
      <w:r w:rsidR="00D549DD">
        <w:rPr>
          <w:rFonts w:ascii="Arial" w:hAnsi="Arial" w:cs="Arial"/>
          <w:b/>
          <w:bCs/>
          <w:lang w:val="en-US"/>
        </w:rPr>
        <w:t>s from individu</w:t>
      </w:r>
      <w:r w:rsidR="00612318">
        <w:rPr>
          <w:rFonts w:ascii="Arial" w:hAnsi="Arial" w:cs="Arial"/>
          <w:b/>
          <w:bCs/>
          <w:lang w:val="en-US"/>
        </w:rPr>
        <w:t>al devices</w:t>
      </w:r>
      <w:r w:rsidR="00D549DD">
        <w:rPr>
          <w:rFonts w:ascii="Arial" w:hAnsi="Arial" w:cs="Arial"/>
          <w:b/>
          <w:bCs/>
          <w:lang w:val="en-US"/>
        </w:rPr>
        <w:t xml:space="preserve"> to group paging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8EC9" w:rsidR="0051688C" w:rsidRPr="00EF4E9B" w:rsidRDefault="0051688C" w:rsidP="0051688C">
      <w:pPr>
        <w:spacing w:after="120"/>
        <w:ind w:left="1985" w:hanging="1985"/>
        <w:rPr>
          <w:rFonts w:ascii="Arial" w:hAnsi="Arial" w:cs="Arial"/>
          <w:b/>
          <w:bCs/>
          <w:lang w:val="en-US"/>
        </w:rPr>
      </w:pPr>
      <w:r w:rsidRPr="000A41C3">
        <w:rPr>
          <w:rFonts w:ascii="Arial" w:hAnsi="Arial" w:cs="Arial"/>
          <w:b/>
          <w:bCs/>
          <w:lang w:val="en-US"/>
        </w:rPr>
        <w:t>Agenda item:</w:t>
      </w:r>
      <w:r w:rsidRPr="000A41C3">
        <w:rPr>
          <w:rFonts w:ascii="Arial" w:hAnsi="Arial" w:cs="Arial"/>
          <w:b/>
          <w:bCs/>
          <w:lang w:val="en-US"/>
        </w:rPr>
        <w:tab/>
      </w:r>
      <w:r w:rsidR="00F71B76" w:rsidRPr="00EF4E9B">
        <w:rPr>
          <w:rFonts w:ascii="Arial" w:hAnsi="Arial" w:cs="Arial"/>
          <w:b/>
          <w:lang w:val="en-US"/>
        </w:rPr>
        <w:t>5.</w:t>
      </w:r>
      <w:r w:rsidR="001F3502" w:rsidRPr="00EF4E9B">
        <w:rPr>
          <w:rFonts w:ascii="Arial" w:hAnsi="Arial" w:cs="Arial"/>
          <w:b/>
          <w:lang w:val="en-US"/>
        </w:rPr>
        <w:t>2</w:t>
      </w:r>
      <w:r w:rsidR="00F71B76" w:rsidRPr="00EF4E9B">
        <w:rPr>
          <w:rFonts w:ascii="Arial" w:hAnsi="Arial" w:cs="Arial"/>
          <w:b/>
          <w:lang w:val="en-US"/>
        </w:rPr>
        <w:t>.1</w:t>
      </w:r>
      <w:r w:rsidR="00D403FC" w:rsidRPr="00EF4E9B">
        <w:rPr>
          <w:rFonts w:ascii="Arial" w:hAnsi="Arial" w:cs="Arial"/>
          <w:b/>
          <w:bCs/>
          <w:lang w:val="en-US"/>
        </w:rPr>
        <w:t>1</w:t>
      </w:r>
    </w:p>
    <w:p w14:paraId="369E83CA" w14:textId="49839E71" w:rsidR="00C93D83" w:rsidRPr="00EF4E9B" w:rsidRDefault="00B41104">
      <w:pPr>
        <w:spacing w:after="120"/>
        <w:ind w:left="1985" w:hanging="1985"/>
        <w:rPr>
          <w:rFonts w:ascii="Arial" w:hAnsi="Arial" w:cs="Arial"/>
          <w:b/>
          <w:bCs/>
          <w:lang w:val="en-US"/>
        </w:rPr>
      </w:pPr>
      <w:r w:rsidRPr="00EF4E9B">
        <w:rPr>
          <w:rFonts w:ascii="Arial" w:hAnsi="Arial" w:cs="Arial"/>
          <w:b/>
          <w:bCs/>
          <w:lang w:val="en-US"/>
        </w:rPr>
        <w:t>Spec:</w:t>
      </w:r>
      <w:r w:rsidRPr="00EF4E9B">
        <w:rPr>
          <w:rFonts w:ascii="Arial" w:hAnsi="Arial" w:cs="Arial"/>
          <w:b/>
          <w:bCs/>
          <w:lang w:val="en-US"/>
        </w:rPr>
        <w:tab/>
        <w:t xml:space="preserve">3GPP </w:t>
      </w:r>
      <w:r w:rsidR="00AA7E59" w:rsidRPr="00EF4E9B">
        <w:rPr>
          <w:rFonts w:ascii="Arial" w:hAnsi="Arial" w:cs="Arial"/>
          <w:b/>
          <w:lang w:val="en-US"/>
        </w:rPr>
        <w:t>TR</w:t>
      </w:r>
      <w:r w:rsidRPr="00EF4E9B">
        <w:rPr>
          <w:rFonts w:ascii="Arial" w:hAnsi="Arial" w:cs="Arial"/>
          <w:b/>
          <w:lang w:val="en-US"/>
        </w:rPr>
        <w:t xml:space="preserve"> </w:t>
      </w:r>
      <w:r w:rsidR="00516547" w:rsidRPr="00EF4E9B">
        <w:rPr>
          <w:rFonts w:ascii="Arial" w:hAnsi="Arial" w:cs="Arial"/>
          <w:b/>
          <w:lang w:val="en-US"/>
        </w:rPr>
        <w:t>33.</w:t>
      </w:r>
      <w:r w:rsidR="001F3502" w:rsidRPr="00EF4E9B">
        <w:rPr>
          <w:rFonts w:ascii="Arial" w:hAnsi="Arial" w:cs="Arial"/>
          <w:b/>
          <w:lang w:val="en-US"/>
        </w:rPr>
        <w:t>7</w:t>
      </w:r>
      <w:r w:rsidR="00CC0EAF" w:rsidRPr="00EF4E9B">
        <w:rPr>
          <w:rFonts w:ascii="Arial" w:hAnsi="Arial" w:cs="Arial"/>
          <w:b/>
          <w:lang w:val="en-US"/>
        </w:rPr>
        <w:t>14</w:t>
      </w:r>
    </w:p>
    <w:p w14:paraId="32E76F63" w14:textId="3BAA94DA" w:rsidR="002474B7" w:rsidRPr="00EF4E9B" w:rsidRDefault="002474B7">
      <w:pPr>
        <w:spacing w:after="120"/>
        <w:ind w:left="1985" w:hanging="1985"/>
        <w:rPr>
          <w:rFonts w:ascii="Arial" w:hAnsi="Arial" w:cs="Arial"/>
          <w:b/>
          <w:bCs/>
          <w:lang w:val="en-US"/>
        </w:rPr>
      </w:pPr>
      <w:r w:rsidRPr="00EF4E9B">
        <w:rPr>
          <w:rFonts w:ascii="Arial" w:hAnsi="Arial" w:cs="Arial"/>
          <w:b/>
          <w:bCs/>
          <w:lang w:val="en-US"/>
        </w:rPr>
        <w:t>Version:</w:t>
      </w:r>
      <w:r w:rsidRPr="00EF4E9B">
        <w:rPr>
          <w:rFonts w:ascii="Arial" w:hAnsi="Arial" w:cs="Arial"/>
          <w:b/>
          <w:bCs/>
          <w:lang w:val="en-US"/>
        </w:rPr>
        <w:tab/>
      </w:r>
      <w:r w:rsidR="00516547" w:rsidRPr="00EF4E9B">
        <w:rPr>
          <w:rFonts w:ascii="Arial" w:hAnsi="Arial" w:cs="Arial"/>
          <w:b/>
          <w:lang w:val="en-US"/>
        </w:rPr>
        <w:t>0.</w:t>
      </w:r>
      <w:r w:rsidR="00743120" w:rsidRPr="00EF4E9B">
        <w:rPr>
          <w:rFonts w:ascii="Arial" w:hAnsi="Arial" w:cs="Arial"/>
          <w:b/>
          <w:lang w:val="en-US"/>
        </w:rPr>
        <w:t>1</w:t>
      </w:r>
      <w:r w:rsidR="00516547" w:rsidRPr="00EF4E9B">
        <w:rPr>
          <w:rFonts w:ascii="Arial" w:hAnsi="Arial" w:cs="Arial"/>
          <w:b/>
          <w:lang w:val="en-US"/>
        </w:rPr>
        <w:t>.0</w:t>
      </w:r>
    </w:p>
    <w:p w14:paraId="09C0AB02" w14:textId="06DAD3EA" w:rsidR="0051688C" w:rsidRDefault="0051688C">
      <w:pPr>
        <w:spacing w:after="120"/>
        <w:ind w:left="1985" w:hanging="1985"/>
        <w:rPr>
          <w:rFonts w:ascii="Arial" w:hAnsi="Arial" w:cs="Arial"/>
          <w:b/>
          <w:bCs/>
          <w:lang w:val="en-US"/>
        </w:rPr>
      </w:pPr>
      <w:r w:rsidRPr="00EF4E9B">
        <w:rPr>
          <w:rFonts w:ascii="Arial" w:hAnsi="Arial" w:cs="Arial"/>
          <w:b/>
          <w:bCs/>
          <w:lang w:val="en-US"/>
        </w:rPr>
        <w:t>Work Item:</w:t>
      </w:r>
      <w:r w:rsidRPr="00EF4E9B">
        <w:rPr>
          <w:rFonts w:ascii="Arial" w:hAnsi="Arial" w:cs="Arial"/>
          <w:b/>
          <w:bCs/>
          <w:lang w:val="en-US"/>
        </w:rPr>
        <w:tab/>
      </w:r>
      <w:r w:rsidR="00A65FEB" w:rsidRPr="00EF4E9B">
        <w:rPr>
          <w:rFonts w:ascii="Arial" w:hAnsi="Arial" w:cs="Arial"/>
          <w:b/>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5A0A353" w14:textId="59FB4B95" w:rsidR="008F7F33" w:rsidRPr="00BB44CB" w:rsidRDefault="008F7F33">
      <w:pPr>
        <w:pStyle w:val="CRCoverPage"/>
        <w:rPr>
          <w:bCs/>
          <w:lang w:val="en-US"/>
        </w:rPr>
      </w:pPr>
      <w:r w:rsidRPr="00BB44CB">
        <w:rPr>
          <w:bCs/>
          <w:lang w:val="en-US"/>
        </w:rPr>
        <w:t xml:space="preserve">This document </w:t>
      </w:r>
      <w:r w:rsidR="006040A7">
        <w:rPr>
          <w:bCs/>
          <w:lang w:val="en-US"/>
        </w:rPr>
        <w:t xml:space="preserve">proposes a new solution for </w:t>
      </w:r>
      <w:r w:rsidR="00022924" w:rsidRPr="00022924">
        <w:rPr>
          <w:bCs/>
          <w:lang w:val="en-US"/>
        </w:rPr>
        <w:t xml:space="preserve">identifying </w:t>
      </w:r>
      <w:r w:rsidR="00D95CF0">
        <w:rPr>
          <w:bCs/>
          <w:lang w:val="en-US"/>
        </w:rPr>
        <w:t xml:space="preserve">individual </w:t>
      </w:r>
      <w:r w:rsidR="00022924" w:rsidRPr="00022924">
        <w:rPr>
          <w:bCs/>
          <w:lang w:val="en-US"/>
        </w:rPr>
        <w:t>devices</w:t>
      </w:r>
      <w:r w:rsidR="00022924">
        <w:rPr>
          <w:bCs/>
          <w:lang w:val="en-US"/>
        </w:rPr>
        <w:t xml:space="preserve"> </w:t>
      </w:r>
      <w:r w:rsidR="00612318">
        <w:rPr>
          <w:bCs/>
          <w:lang w:val="en-US"/>
        </w:rPr>
        <w:t xml:space="preserve">in response to a group paging message. </w:t>
      </w:r>
      <w:r w:rsidR="003B4BC9">
        <w:rPr>
          <w:bCs/>
          <w:lang w:val="en-US"/>
        </w:rPr>
        <w:t xml:space="preserve">The </w:t>
      </w:r>
      <w:r w:rsidR="006D4E00">
        <w:rPr>
          <w:bCs/>
          <w:lang w:val="en-US"/>
        </w:rPr>
        <w:t xml:space="preserve">AICI (temporary ID) </w:t>
      </w:r>
      <w:r w:rsidR="00530A95">
        <w:rPr>
          <w:bCs/>
          <w:lang w:val="en-US"/>
        </w:rPr>
        <w:t xml:space="preserve">used in this solution </w:t>
      </w:r>
      <w:r w:rsidR="006D4E00">
        <w:rPr>
          <w:bCs/>
          <w:lang w:val="en-US"/>
        </w:rPr>
        <w:t>can also be used in the initial registration case. However,</w:t>
      </w:r>
      <w:r w:rsidR="00BC7D05">
        <w:rPr>
          <w:bCs/>
          <w:lang w:val="en-US"/>
        </w:rPr>
        <w:t xml:space="preserve"> this solution focuses on the </w:t>
      </w:r>
      <w:r w:rsidR="00AC60D8">
        <w:rPr>
          <w:bCs/>
          <w:lang w:val="en-US"/>
        </w:rPr>
        <w:t xml:space="preserve">response to group paging </w:t>
      </w:r>
      <w:proofErr w:type="gramStart"/>
      <w:r w:rsidR="00AC60D8">
        <w:rPr>
          <w:bCs/>
          <w:lang w:val="en-US"/>
        </w:rPr>
        <w:t>case</w:t>
      </w:r>
      <w:proofErr w:type="gramEnd"/>
      <w:r w:rsidR="001B3047">
        <w:rPr>
          <w:bCs/>
          <w:lang w:val="en-US"/>
        </w:rPr>
        <w:t xml:space="preserve"> only for the sake of </w:t>
      </w:r>
      <w:r w:rsidR="00530A95">
        <w:rPr>
          <w:bCs/>
          <w:lang w:val="en-US"/>
        </w:rPr>
        <w:t>easier presentation</w:t>
      </w:r>
      <w:r w:rsidR="00AC60D8">
        <w:rPr>
          <w:bCs/>
          <w:lang w:val="en-US"/>
        </w:rPr>
        <w:t>. We</w:t>
      </w:r>
      <w:r w:rsidR="00327846">
        <w:rPr>
          <w:bCs/>
          <w:lang w:val="en-US"/>
        </w:rPr>
        <w:t xml:space="preserve"> intend to </w:t>
      </w:r>
      <w:r w:rsidR="00AC60D8">
        <w:rPr>
          <w:bCs/>
          <w:lang w:val="en-US"/>
        </w:rPr>
        <w:t xml:space="preserve">submit </w:t>
      </w:r>
      <w:r w:rsidR="00AB06E2">
        <w:rPr>
          <w:bCs/>
          <w:lang w:val="en-US"/>
        </w:rPr>
        <w:t xml:space="preserve">a </w:t>
      </w:r>
      <w:r w:rsidR="00686182">
        <w:rPr>
          <w:bCs/>
          <w:lang w:val="en-US"/>
        </w:rPr>
        <w:t>separate solution</w:t>
      </w:r>
      <w:r w:rsidR="00527DFA">
        <w:rPr>
          <w:bCs/>
          <w:lang w:val="en-US"/>
        </w:rPr>
        <w:t xml:space="preserve"> in the </w:t>
      </w:r>
      <w:r w:rsidR="00412A18">
        <w:rPr>
          <w:bCs/>
          <w:lang w:val="en-US"/>
        </w:rPr>
        <w:t xml:space="preserve">February </w:t>
      </w:r>
      <w:r w:rsidR="00527DFA">
        <w:rPr>
          <w:bCs/>
          <w:lang w:val="en-US"/>
        </w:rPr>
        <w:t>meeting</w:t>
      </w:r>
      <w:r w:rsidR="00686182">
        <w:rPr>
          <w:bCs/>
          <w:lang w:val="en-US"/>
        </w:rPr>
        <w:t xml:space="preserve"> </w:t>
      </w:r>
      <w:r w:rsidR="00287DC4">
        <w:rPr>
          <w:bCs/>
          <w:lang w:val="en-US"/>
        </w:rPr>
        <w:t xml:space="preserve">for the initial registration case using the same </w:t>
      </w:r>
      <w:r w:rsidR="00320BC3">
        <w:rPr>
          <w:bCs/>
          <w:lang w:val="en-US"/>
        </w:rPr>
        <w:t xml:space="preserve">underlying </w:t>
      </w:r>
      <w:r w:rsidR="002B4016">
        <w:rPr>
          <w:bCs/>
          <w:lang w:val="en-US"/>
        </w:rPr>
        <w:t xml:space="preserve">technical </w:t>
      </w:r>
      <w:r w:rsidR="00117997">
        <w:rPr>
          <w:bCs/>
          <w:lang w:val="en-US"/>
        </w:rPr>
        <w:t>idea</w:t>
      </w:r>
      <w:r w:rsidR="00F1510F">
        <w:rPr>
          <w:bCs/>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C1A5E62" w14:textId="59C8E8F3" w:rsidR="00FB5235" w:rsidRPr="00DA1267" w:rsidRDefault="00FB5235" w:rsidP="00FB5235">
      <w:pPr>
        <w:pStyle w:val="Heading2"/>
        <w:rPr>
          <w:ins w:id="1" w:author="Author"/>
        </w:rPr>
      </w:pPr>
      <w:bookmarkStart w:id="2" w:name="_Toc180278849"/>
      <w:bookmarkStart w:id="3" w:name="_Toc180279024"/>
      <w:bookmarkStart w:id="4" w:name="_Toc180279291"/>
      <w:bookmarkStart w:id="5" w:name="_Toc180279770"/>
      <w:bookmarkStart w:id="6" w:name="_Toc182841214"/>
      <w:bookmarkStart w:id="7" w:name="_Toc182899295"/>
      <w:bookmarkStart w:id="8" w:name="_Toc208305371"/>
      <w:ins w:id="9" w:author="Author">
        <w:r w:rsidRPr="00DA1267">
          <w:t>6.</w:t>
        </w:r>
        <w:r>
          <w:t>X</w:t>
        </w:r>
        <w:r w:rsidRPr="00DA1267">
          <w:tab/>
          <w:t>Solution #</w:t>
        </w:r>
        <w:r>
          <w:t>X</w:t>
        </w:r>
        <w:r w:rsidRPr="00DA1267">
          <w:t xml:space="preserve">: </w:t>
        </w:r>
        <w:r>
          <w:t xml:space="preserve">Privacy-preserving device </w:t>
        </w:r>
        <w:r>
          <w:rPr>
            <w:lang w:eastAsia="zh-CN"/>
          </w:rPr>
          <w:t>identification responding to group paging using AICI</w:t>
        </w:r>
      </w:ins>
    </w:p>
    <w:p w14:paraId="7AA3CE3C" w14:textId="11CC2EFC" w:rsidR="00FB5235" w:rsidRDefault="00FB5235" w:rsidP="00FB5235">
      <w:pPr>
        <w:pStyle w:val="Heading3"/>
        <w:rPr>
          <w:ins w:id="10" w:author="Author"/>
        </w:rPr>
      </w:pPr>
      <w:ins w:id="11" w:author="Author">
        <w:r w:rsidRPr="00DA1267">
          <w:t>6.</w:t>
        </w:r>
        <w:r w:rsidRPr="00CE7ED3">
          <w:rPr>
            <w:highlight w:val="yellow"/>
          </w:rPr>
          <w:t>X</w:t>
        </w:r>
        <w:r w:rsidRPr="00DA1267">
          <w:t>.1</w:t>
        </w:r>
        <w:r w:rsidRPr="00DA1267">
          <w:tab/>
          <w:t>Introduction</w:t>
        </w:r>
      </w:ins>
    </w:p>
    <w:p w14:paraId="7B32C0E1" w14:textId="61150239" w:rsidR="00FB5235" w:rsidRDefault="00FB5235" w:rsidP="00FB5235">
      <w:pPr>
        <w:rPr>
          <w:ins w:id="12" w:author="Author"/>
          <w:lang w:eastAsia="zh-CN"/>
        </w:rPr>
      </w:pPr>
      <w:ins w:id="13" w:author="Author">
        <w:r>
          <w:rPr>
            <w:rFonts w:hint="eastAsia"/>
            <w:lang w:eastAsia="zh-CN"/>
          </w:rPr>
          <w:t>T</w:t>
        </w:r>
        <w:r>
          <w:rPr>
            <w:lang w:eastAsia="zh-CN"/>
          </w:rPr>
          <w:t xml:space="preserve">his solution addresses KI#4: </w:t>
        </w:r>
        <w:r w:rsidRPr="00386B6E">
          <w:t>AIOT device ID protection in DO-A procedure</w:t>
        </w:r>
        <w:r>
          <w:rPr>
            <w:lang w:eastAsia="zh-CN"/>
          </w:rPr>
          <w:t xml:space="preserve">. The solution describes how a device identifies itself to the network in response to a group paging message, when the device does not have an established session or registered state with the network. The solution uses </w:t>
        </w:r>
        <w:proofErr w:type="spellStart"/>
        <w:r>
          <w:rPr>
            <w:lang w:eastAsia="zh-CN"/>
          </w:rPr>
          <w:t>AIoT</w:t>
        </w:r>
        <w:proofErr w:type="spellEnd"/>
        <w:r>
          <w:rPr>
            <w:lang w:eastAsia="zh-CN"/>
          </w:rPr>
          <w:t xml:space="preserve"> Concealed Device Identifier (AICI) generated by concealing the </w:t>
        </w:r>
        <w:proofErr w:type="spellStart"/>
        <w:r>
          <w:rPr>
            <w:lang w:eastAsia="zh-CN"/>
          </w:rPr>
          <w:t>AIoT</w:t>
        </w:r>
        <w:proofErr w:type="spellEnd"/>
        <w:r>
          <w:rPr>
            <w:lang w:eastAsia="zh-CN"/>
          </w:rPr>
          <w:t xml:space="preserve"> device’s long-term identifier. Compared to the procedure in TS 33.369, this solution is expected to reduce the computation overhead at the network, since the network does not need to compare the RES with the XRES for all devices of the </w:t>
        </w:r>
        <w:proofErr w:type="spellStart"/>
        <w:r>
          <w:rPr>
            <w:lang w:eastAsia="zh-CN"/>
          </w:rPr>
          <w:t>group.The</w:t>
        </w:r>
        <w:proofErr w:type="spellEnd"/>
        <w:r>
          <w:rPr>
            <w:lang w:eastAsia="zh-CN"/>
          </w:rPr>
          <w:t xml:space="preserve"> AICIs are pre-computed by the network using a public key of the network — the encryption algorithm to produce an AICI is randomized, i.e., each AICI is different even when the long-term identifier of the device is the same. </w:t>
        </w:r>
      </w:ins>
    </w:p>
    <w:p w14:paraId="7FC5DFB9" w14:textId="1FDC6AC0" w:rsidR="00FB5235" w:rsidRDefault="00FB5235" w:rsidP="00FB5235">
      <w:pPr>
        <w:rPr>
          <w:ins w:id="14" w:author="Author"/>
          <w:lang w:eastAsia="zh-CN"/>
        </w:rPr>
      </w:pPr>
      <w:ins w:id="15" w:author="Author">
        <w:r>
          <w:rPr>
            <w:lang w:eastAsia="zh-CN"/>
          </w:rPr>
          <w:t xml:space="preserve">The solution proposes that in response to a group paging message, the </w:t>
        </w:r>
        <w:proofErr w:type="spellStart"/>
        <w:r>
          <w:rPr>
            <w:lang w:eastAsia="zh-CN"/>
          </w:rPr>
          <w:t>AIoT</w:t>
        </w:r>
        <w:proofErr w:type="spellEnd"/>
        <w:r>
          <w:rPr>
            <w:lang w:eastAsia="zh-CN"/>
          </w:rPr>
          <w:t xml:space="preserve"> device sends a message to the network that includes an AICI. The solution proposes that the 5G network computes an AICI and provide the AICI to the </w:t>
        </w:r>
        <w:proofErr w:type="spellStart"/>
        <w:r>
          <w:rPr>
            <w:lang w:eastAsia="zh-CN"/>
          </w:rPr>
          <w:t>AIoT</w:t>
        </w:r>
        <w:proofErr w:type="spellEnd"/>
        <w:r>
          <w:rPr>
            <w:lang w:eastAsia="zh-CN"/>
          </w:rPr>
          <w:t xml:space="preserve"> device in a command message. Once a network authenticates an </w:t>
        </w:r>
        <w:proofErr w:type="spellStart"/>
        <w:r>
          <w:rPr>
            <w:lang w:eastAsia="zh-CN"/>
          </w:rPr>
          <w:t>AIoT</w:t>
        </w:r>
        <w:proofErr w:type="spellEnd"/>
        <w:r>
          <w:rPr>
            <w:lang w:eastAsia="zh-CN"/>
          </w:rPr>
          <w:t xml:space="preserve"> device, the network can send a command message to the </w:t>
        </w:r>
        <w:proofErr w:type="spellStart"/>
        <w:r>
          <w:rPr>
            <w:lang w:eastAsia="zh-CN"/>
          </w:rPr>
          <w:t>AIoT</w:t>
        </w:r>
        <w:proofErr w:type="spellEnd"/>
        <w:r>
          <w:rPr>
            <w:lang w:eastAsia="zh-CN"/>
          </w:rPr>
          <w:t xml:space="preserve"> device. In the command message, the network includes a new AICI, which is computed based on the long-term identifier of the </w:t>
        </w:r>
        <w:proofErr w:type="spellStart"/>
        <w:r>
          <w:rPr>
            <w:lang w:eastAsia="zh-CN"/>
          </w:rPr>
          <w:t>AIoT</w:t>
        </w:r>
        <w:proofErr w:type="spellEnd"/>
        <w:r>
          <w:rPr>
            <w:lang w:eastAsia="zh-CN"/>
          </w:rPr>
          <w:t xml:space="preserve"> device using the public key of the network. The downlink command message is both confidentiality and integrity protected using keys derived from the shared key </w:t>
        </w:r>
        <w:proofErr w:type="spellStart"/>
        <w:r>
          <w:rPr>
            <w:lang w:val="en-US" w:eastAsia="zh-CN"/>
          </w:rPr>
          <w:t>K</w:t>
        </w:r>
        <w:r w:rsidRPr="003F3794">
          <w:rPr>
            <w:vertAlign w:val="subscript"/>
            <w:lang w:val="en-US" w:eastAsia="zh-CN"/>
          </w:rPr>
          <w:t>AIOT_root</w:t>
        </w:r>
        <w:proofErr w:type="spellEnd"/>
        <w:r>
          <w:rPr>
            <w:lang w:eastAsia="zh-CN"/>
          </w:rPr>
          <w:t xml:space="preserve"> between the network and the </w:t>
        </w:r>
        <w:proofErr w:type="spellStart"/>
        <w:r>
          <w:rPr>
            <w:lang w:eastAsia="zh-CN"/>
          </w:rPr>
          <w:t>AIoT</w:t>
        </w:r>
        <w:proofErr w:type="spellEnd"/>
        <w:r>
          <w:rPr>
            <w:lang w:eastAsia="zh-CN"/>
          </w:rPr>
          <w:t xml:space="preserve"> device.</w:t>
        </w:r>
      </w:ins>
    </w:p>
    <w:p w14:paraId="68FA2409" w14:textId="77777777" w:rsidR="00FB5235" w:rsidRDefault="00FB5235" w:rsidP="00FB5235">
      <w:pPr>
        <w:rPr>
          <w:ins w:id="16" w:author="Author"/>
          <w:rFonts w:ascii="Arial" w:hAnsi="Arial"/>
          <w:sz w:val="28"/>
        </w:rPr>
      </w:pPr>
      <w:ins w:id="17" w:author="Author">
        <w:r w:rsidRPr="00AD0E0E">
          <w:rPr>
            <w:rFonts w:ascii="Arial" w:hAnsi="Arial"/>
            <w:sz w:val="28"/>
          </w:rPr>
          <w:t>6.</w:t>
        </w:r>
        <w:r w:rsidRPr="00CE7ED3">
          <w:rPr>
            <w:rFonts w:ascii="Arial" w:hAnsi="Arial"/>
            <w:sz w:val="28"/>
            <w:highlight w:val="yellow"/>
          </w:rPr>
          <w:t>X</w:t>
        </w:r>
        <w:r w:rsidRPr="00AD0E0E">
          <w:rPr>
            <w:rFonts w:ascii="Arial" w:hAnsi="Arial"/>
            <w:sz w:val="28"/>
          </w:rPr>
          <w:t>.2</w:t>
        </w:r>
        <w:r w:rsidRPr="00AD0E0E">
          <w:rPr>
            <w:rFonts w:ascii="Arial" w:hAnsi="Arial"/>
            <w:sz w:val="28"/>
          </w:rPr>
          <w:tab/>
          <w:t>Solution details</w:t>
        </w:r>
      </w:ins>
    </w:p>
    <w:p w14:paraId="4E1A9417" w14:textId="7BB6623C" w:rsidR="00FB5235" w:rsidRDefault="00FB5235" w:rsidP="00FB5235">
      <w:pPr>
        <w:rPr>
          <w:ins w:id="18" w:author="Author"/>
          <w:lang w:eastAsia="zh-CN"/>
        </w:rPr>
      </w:pPr>
      <w:ins w:id="19" w:author="Author">
        <w:r>
          <w:rPr>
            <w:lang w:eastAsia="zh-CN"/>
          </w:rPr>
          <w:t xml:space="preserve">Figure </w:t>
        </w:r>
        <w:r w:rsidRPr="00CE7ED3">
          <w:rPr>
            <w:highlight w:val="yellow"/>
            <w:lang w:eastAsia="zh-CN"/>
          </w:rPr>
          <w:t>Y</w:t>
        </w:r>
        <w:r>
          <w:rPr>
            <w:lang w:eastAsia="zh-CN"/>
          </w:rPr>
          <w:t xml:space="preserve"> presents a high-level message flow of the solution. The figure is described step-by-step in the following:</w:t>
        </w:r>
      </w:ins>
    </w:p>
    <w:p w14:paraId="6CB00F5E" w14:textId="74A05AAD" w:rsidR="00FB5235" w:rsidRDefault="00FB5235" w:rsidP="00FB5235">
      <w:pPr>
        <w:rPr>
          <w:ins w:id="20" w:author="Author"/>
          <w:lang w:eastAsia="zh-CN"/>
        </w:rPr>
      </w:pPr>
      <w:ins w:id="21" w:author="Author">
        <w:r>
          <w:rPr>
            <w:lang w:eastAsia="zh-CN"/>
          </w:rPr>
          <w:t>In Step 0, the ADM provides the AIOTF necessary information to page a group of devices — e.g., an identifier identifying a group (let us call it a group identifier) and an authentication challenge.</w:t>
        </w:r>
      </w:ins>
    </w:p>
    <w:p w14:paraId="15BC2ACA" w14:textId="08A58611" w:rsidR="00FB5235" w:rsidRDefault="00FB5235" w:rsidP="00FB5235">
      <w:pPr>
        <w:pStyle w:val="NO"/>
        <w:rPr>
          <w:ins w:id="22" w:author="Author"/>
          <w:lang w:eastAsia="zh-CN"/>
        </w:rPr>
      </w:pPr>
      <w:ins w:id="23" w:author="Author">
        <w:r w:rsidRPr="00B15ED6">
          <w:lastRenderedPageBreak/>
          <w:t>NOTE</w:t>
        </w:r>
        <w:r>
          <w:t xml:space="preserve"> 1</w:t>
        </w:r>
        <w:r>
          <w:rPr>
            <w:lang w:eastAsia="zh-CN"/>
          </w:rPr>
          <w:t>: How the network creates a group identifier and how a device checks if the device belongs to the group identified by the group identifier is out of scope of this solution. Instead, this solution assumes a group identifier is used in group paging. In TS 33.369, the same purpose is served by using filtering information.</w:t>
        </w:r>
      </w:ins>
    </w:p>
    <w:p w14:paraId="394A8142" w14:textId="423025AF" w:rsidR="00FB5235" w:rsidRDefault="00FB5235" w:rsidP="00FB5235">
      <w:pPr>
        <w:rPr>
          <w:ins w:id="24" w:author="Author"/>
          <w:lang w:eastAsia="zh-CN"/>
        </w:rPr>
      </w:pPr>
      <w:ins w:id="25" w:author="Author">
        <w:r>
          <w:rPr>
            <w:lang w:eastAsia="zh-CN"/>
          </w:rPr>
          <w:t xml:space="preserve">In Step 1, the AIOTF sends a paging request to the </w:t>
        </w:r>
        <w:proofErr w:type="spellStart"/>
        <w:r>
          <w:rPr>
            <w:lang w:eastAsia="zh-CN"/>
          </w:rPr>
          <w:t>AIoT</w:t>
        </w:r>
        <w:proofErr w:type="spellEnd"/>
        <w:r>
          <w:rPr>
            <w:lang w:eastAsia="zh-CN"/>
          </w:rPr>
          <w:t xml:space="preserve"> reader/</w:t>
        </w:r>
        <w:proofErr w:type="spellStart"/>
        <w:r>
          <w:rPr>
            <w:lang w:eastAsia="zh-CN"/>
          </w:rPr>
          <w:t>gN</w:t>
        </w:r>
        <w:r w:rsidRPr="00AC7096">
          <w:rPr>
            <w:bCs/>
            <w:lang w:eastAsia="zh-CN"/>
          </w:rPr>
          <w:t>B</w:t>
        </w:r>
        <w:proofErr w:type="spellEnd"/>
        <w:r>
          <w:rPr>
            <w:lang w:eastAsia="zh-CN"/>
          </w:rPr>
          <w:t xml:space="preserve"> by including the information necessary for group paging — for example, a group identifier and the authentication challenge</w:t>
        </w:r>
        <w:r w:rsidR="00553962">
          <w:rPr>
            <w:lang w:eastAsia="zh-CN"/>
          </w:rPr>
          <w:t xml:space="preserve"> </w:t>
        </w:r>
        <w:proofErr w:type="spellStart"/>
        <w:r w:rsidR="00553962" w:rsidRPr="00553962">
          <w:rPr>
            <w:lang w:val="en-US" w:eastAsia="zh-CN"/>
          </w:rPr>
          <w:t>RAND</w:t>
        </w:r>
        <w:r w:rsidR="00553962" w:rsidRPr="00553962">
          <w:rPr>
            <w:vertAlign w:val="subscript"/>
            <w:lang w:val="en-US" w:eastAsia="zh-CN"/>
          </w:rPr>
          <w:t>AIOT_n</w:t>
        </w:r>
        <w:proofErr w:type="spellEnd"/>
        <w:r>
          <w:rPr>
            <w:lang w:eastAsia="zh-CN"/>
          </w:rPr>
          <w:t xml:space="preserve">. </w:t>
        </w:r>
      </w:ins>
    </w:p>
    <w:p w14:paraId="7A4DA168" w14:textId="3B3B21EC" w:rsidR="00FB5235" w:rsidRDefault="00FB5235" w:rsidP="00FB5235">
      <w:pPr>
        <w:rPr>
          <w:ins w:id="26" w:author="Author"/>
          <w:lang w:eastAsia="zh-CN"/>
        </w:rPr>
      </w:pPr>
      <w:ins w:id="27" w:author="Author">
        <w:r>
          <w:rPr>
            <w:lang w:eastAsia="zh-CN"/>
          </w:rPr>
          <w:t xml:space="preserve">In Step 2, the </w:t>
        </w:r>
        <w:proofErr w:type="spellStart"/>
        <w:r>
          <w:rPr>
            <w:lang w:eastAsia="zh-CN"/>
          </w:rPr>
          <w:t>AIoT</w:t>
        </w:r>
        <w:proofErr w:type="spellEnd"/>
        <w:r>
          <w:rPr>
            <w:lang w:eastAsia="zh-CN"/>
          </w:rPr>
          <w:t xml:space="preserve"> reader/</w:t>
        </w:r>
        <w:proofErr w:type="spellStart"/>
        <w:r>
          <w:rPr>
            <w:lang w:eastAsia="zh-CN"/>
          </w:rPr>
          <w:t>gNB</w:t>
        </w:r>
        <w:proofErr w:type="spellEnd"/>
        <w:r>
          <w:rPr>
            <w:lang w:eastAsia="zh-CN"/>
          </w:rPr>
          <w:t xml:space="preserve"> broadcasts a paging message that includes the group identifier and the authentication challenge</w:t>
        </w:r>
        <w:r w:rsidR="00553962">
          <w:rPr>
            <w:lang w:eastAsia="zh-CN"/>
          </w:rPr>
          <w:t xml:space="preserve"> </w:t>
        </w:r>
        <w:proofErr w:type="spellStart"/>
        <w:r w:rsidR="00553962" w:rsidRPr="00553962">
          <w:rPr>
            <w:lang w:val="en-US" w:eastAsia="zh-CN"/>
          </w:rPr>
          <w:t>RAND</w:t>
        </w:r>
        <w:r w:rsidR="00553962" w:rsidRPr="00553962">
          <w:rPr>
            <w:vertAlign w:val="subscript"/>
            <w:lang w:val="en-US" w:eastAsia="zh-CN"/>
          </w:rPr>
          <w:t>AIOT_n</w:t>
        </w:r>
        <w:proofErr w:type="spellEnd"/>
        <w:r>
          <w:rPr>
            <w:lang w:eastAsia="zh-CN"/>
          </w:rPr>
          <w:t>.</w:t>
        </w:r>
      </w:ins>
    </w:p>
    <w:p w14:paraId="0F360A38" w14:textId="7017C3ED" w:rsidR="00FB5235" w:rsidRDefault="00FB5235" w:rsidP="00FB5235">
      <w:pPr>
        <w:rPr>
          <w:ins w:id="28" w:author="Author"/>
          <w:lang w:val="en-US" w:eastAsia="zh-CN"/>
        </w:rPr>
      </w:pPr>
      <w:ins w:id="29" w:author="Author">
        <w:r>
          <w:rPr>
            <w:lang w:eastAsia="zh-CN"/>
          </w:rPr>
          <w:t xml:space="preserve">In Step 3, The device checks if it is part of the group identified by the group identifier. If the device belongs to the group, </w:t>
        </w:r>
        <w:r w:rsidR="00E961D9">
          <w:rPr>
            <w:lang w:eastAsia="zh-CN"/>
          </w:rPr>
          <w:t xml:space="preserve">it generates </w:t>
        </w:r>
        <w:r w:rsidR="008F3852">
          <w:rPr>
            <w:lang w:eastAsia="zh-CN"/>
          </w:rPr>
          <w:t xml:space="preserve">another authentication challenge </w:t>
        </w:r>
        <w:proofErr w:type="spellStart"/>
        <w:r w:rsidR="008F3852" w:rsidRPr="008F3852">
          <w:rPr>
            <w:lang w:val="en-US" w:eastAsia="zh-CN"/>
          </w:rPr>
          <w:t>RAND</w:t>
        </w:r>
        <w:r w:rsidR="008F3852" w:rsidRPr="008F3852">
          <w:rPr>
            <w:vertAlign w:val="subscript"/>
            <w:lang w:val="en-US" w:eastAsia="zh-CN"/>
          </w:rPr>
          <w:t>AIOT_</w:t>
        </w:r>
        <w:r w:rsidR="008F3852">
          <w:rPr>
            <w:vertAlign w:val="subscript"/>
            <w:lang w:val="en-US" w:eastAsia="zh-CN"/>
          </w:rPr>
          <w:t>d</w:t>
        </w:r>
        <w:proofErr w:type="spellEnd"/>
        <w:r w:rsidR="008F3852">
          <w:rPr>
            <w:vertAlign w:val="subscript"/>
            <w:lang w:val="en-US" w:eastAsia="zh-CN"/>
          </w:rPr>
          <w:t>,</w:t>
        </w:r>
        <w:r w:rsidR="008F3852" w:rsidRPr="008F3852">
          <w:rPr>
            <w:lang w:val="en-US" w:eastAsia="zh-CN"/>
          </w:rPr>
          <w:t xml:space="preserve"> </w:t>
        </w:r>
        <w:r w:rsidR="008F3852">
          <w:rPr>
            <w:lang w:val="en-US" w:eastAsia="zh-CN"/>
          </w:rPr>
          <w:t xml:space="preserve">then </w:t>
        </w:r>
        <w:r>
          <w:rPr>
            <w:lang w:val="en-US" w:eastAsia="zh-CN"/>
          </w:rPr>
          <w:t>the device</w:t>
        </w:r>
        <w:r w:rsidRPr="009B673A">
          <w:rPr>
            <w:lang w:val="en-IN" w:eastAsia="zh-CN"/>
          </w:rPr>
          <w:t xml:space="preserve"> </w:t>
        </w:r>
        <w:r>
          <w:rPr>
            <w:lang w:val="en-US" w:eastAsia="zh-CN"/>
          </w:rPr>
          <w:t>c</w:t>
        </w:r>
        <w:r w:rsidRPr="009B673A">
          <w:rPr>
            <w:lang w:val="en-US" w:eastAsia="zh-CN"/>
          </w:rPr>
          <w:t xml:space="preserve">omputes </w:t>
        </w:r>
        <w:r>
          <w:rPr>
            <w:lang w:val="en-US" w:eastAsia="zh-CN"/>
          </w:rPr>
          <w:t xml:space="preserve">the </w:t>
        </w:r>
        <w:r w:rsidRPr="009B673A">
          <w:rPr>
            <w:lang w:val="en-US" w:eastAsia="zh-CN"/>
          </w:rPr>
          <w:t>auth</w:t>
        </w:r>
        <w:r>
          <w:rPr>
            <w:lang w:val="en-US" w:eastAsia="zh-CN"/>
          </w:rPr>
          <w:t>entication</w:t>
        </w:r>
        <w:r w:rsidRPr="009B673A">
          <w:rPr>
            <w:lang w:val="en-US" w:eastAsia="zh-CN"/>
          </w:rPr>
          <w:t xml:space="preserve"> challenge response </w:t>
        </w:r>
        <w:r>
          <w:rPr>
            <w:lang w:val="en-US" w:eastAsia="zh-CN"/>
          </w:rPr>
          <w:t xml:space="preserve">RES </w:t>
        </w:r>
        <w:r w:rsidR="000A1F98">
          <w:rPr>
            <w:lang w:val="en-US" w:eastAsia="zh-CN"/>
          </w:rPr>
          <w:t xml:space="preserve">based on </w:t>
        </w:r>
        <w:r w:rsidR="007B0D52">
          <w:rPr>
            <w:lang w:val="en-US" w:eastAsia="zh-CN"/>
          </w:rPr>
          <w:t xml:space="preserve">authentication challenges </w:t>
        </w:r>
        <w:proofErr w:type="spellStart"/>
        <w:r w:rsidR="000A1F98" w:rsidRPr="000A1F98">
          <w:rPr>
            <w:lang w:val="en-US" w:eastAsia="zh-CN"/>
          </w:rPr>
          <w:t>RAND</w:t>
        </w:r>
        <w:r w:rsidR="000A1F98" w:rsidRPr="000A1F98">
          <w:rPr>
            <w:vertAlign w:val="subscript"/>
            <w:lang w:val="en-US" w:eastAsia="zh-CN"/>
          </w:rPr>
          <w:t>AIOT_n</w:t>
        </w:r>
        <w:proofErr w:type="spellEnd"/>
        <w:r w:rsidR="000A1F98" w:rsidRPr="000A1F98">
          <w:rPr>
            <w:lang w:val="en-US" w:eastAsia="zh-CN"/>
          </w:rPr>
          <w:t xml:space="preserve"> </w:t>
        </w:r>
        <w:r w:rsidR="000A1F98">
          <w:rPr>
            <w:lang w:val="en-US" w:eastAsia="zh-CN"/>
          </w:rPr>
          <w:t xml:space="preserve">and </w:t>
        </w:r>
        <w:proofErr w:type="spellStart"/>
        <w:r w:rsidR="000A1F98" w:rsidRPr="000A1F98">
          <w:rPr>
            <w:lang w:val="en-US" w:eastAsia="zh-CN"/>
          </w:rPr>
          <w:t>RAND</w:t>
        </w:r>
        <w:r w:rsidR="000A1F98" w:rsidRPr="000A1F98">
          <w:rPr>
            <w:vertAlign w:val="subscript"/>
            <w:lang w:val="en-US" w:eastAsia="zh-CN"/>
          </w:rPr>
          <w:t>AIOT_</w:t>
        </w:r>
        <w:r w:rsidR="007B0D52">
          <w:rPr>
            <w:vertAlign w:val="subscript"/>
            <w:lang w:val="en-US" w:eastAsia="zh-CN"/>
          </w:rPr>
          <w:t>d</w:t>
        </w:r>
        <w:proofErr w:type="spellEnd"/>
        <w:r w:rsidR="007B0D52">
          <w:rPr>
            <w:lang w:val="en-US" w:eastAsia="zh-CN"/>
          </w:rPr>
          <w:t xml:space="preserve">, </w:t>
        </w:r>
        <w:r w:rsidRPr="009B673A">
          <w:rPr>
            <w:lang w:val="en-US" w:eastAsia="zh-CN"/>
          </w:rPr>
          <w:t>using</w:t>
        </w:r>
        <w:r>
          <w:rPr>
            <w:lang w:val="en-US" w:eastAsia="zh-CN"/>
          </w:rPr>
          <w:t xml:space="preserve"> the</w:t>
        </w:r>
        <w:r w:rsidRPr="009B673A">
          <w:rPr>
            <w:lang w:val="en-US" w:eastAsia="zh-CN"/>
          </w:rPr>
          <w:t xml:space="preserve"> shared key </w:t>
        </w:r>
        <w:proofErr w:type="spellStart"/>
        <w:r>
          <w:rPr>
            <w:lang w:val="en-US" w:eastAsia="zh-CN"/>
          </w:rPr>
          <w:t>K</w:t>
        </w:r>
        <w:r w:rsidRPr="003F3794">
          <w:rPr>
            <w:vertAlign w:val="subscript"/>
            <w:lang w:val="en-US" w:eastAsia="zh-CN"/>
          </w:rPr>
          <w:t>AIOT_root</w:t>
        </w:r>
        <w:proofErr w:type="spellEnd"/>
        <w:r>
          <w:rPr>
            <w:lang w:val="en-US" w:eastAsia="zh-CN"/>
          </w:rPr>
          <w:t xml:space="preserve"> with the network.</w:t>
        </w:r>
        <w:r w:rsidR="00DF3600">
          <w:rPr>
            <w:lang w:val="en-US" w:eastAsia="zh-CN"/>
          </w:rPr>
          <w:t xml:space="preserve"> </w:t>
        </w:r>
        <w:r w:rsidR="00841F1C">
          <w:rPr>
            <w:lang w:val="en-US" w:eastAsia="zh-CN"/>
          </w:rPr>
          <w:t>The device first c</w:t>
        </w:r>
        <w:r w:rsidR="00841F1C" w:rsidRPr="009B673A">
          <w:rPr>
            <w:lang w:val="en-US" w:eastAsia="zh-CN"/>
          </w:rPr>
          <w:t>hecks if it has a network-provided AICI</w:t>
        </w:r>
        <w:r w:rsidR="00841F1C">
          <w:rPr>
            <w:lang w:val="en-US" w:eastAsia="zh-CN"/>
          </w:rPr>
          <w:t xml:space="preserve"> or not — if it does </w:t>
        </w:r>
        <w:r w:rsidR="00841F1C" w:rsidRPr="009B673A">
          <w:rPr>
            <w:lang w:val="en-US" w:eastAsia="zh-CN"/>
          </w:rPr>
          <w:t>not</w:t>
        </w:r>
        <w:r w:rsidR="00841F1C">
          <w:rPr>
            <w:lang w:val="en-US" w:eastAsia="zh-CN"/>
          </w:rPr>
          <w:t xml:space="preserve"> have a network provided AICI</w:t>
        </w:r>
        <w:r w:rsidR="00841F1C" w:rsidRPr="009B673A">
          <w:rPr>
            <w:lang w:val="en-US" w:eastAsia="zh-CN"/>
          </w:rPr>
          <w:t xml:space="preserve">, then </w:t>
        </w:r>
        <w:r w:rsidR="00841F1C">
          <w:rPr>
            <w:lang w:val="en-US" w:eastAsia="zh-CN"/>
          </w:rPr>
          <w:t xml:space="preserve">it </w:t>
        </w:r>
        <w:r w:rsidR="00841F1C" w:rsidRPr="009B673A">
          <w:rPr>
            <w:lang w:val="en-US" w:eastAsia="zh-CN"/>
          </w:rPr>
          <w:t>computes AICI using a null scheme</w:t>
        </w:r>
        <w:r w:rsidR="00841F1C">
          <w:rPr>
            <w:lang w:eastAsia="zh-CN"/>
          </w:rPr>
          <w:t>.</w:t>
        </w:r>
      </w:ins>
    </w:p>
    <w:p w14:paraId="6328DB44" w14:textId="6B00EAC4" w:rsidR="00FB5235" w:rsidRDefault="00FB5235" w:rsidP="00FB5235">
      <w:pPr>
        <w:rPr>
          <w:ins w:id="30" w:author="Author"/>
          <w:lang w:eastAsia="zh-CN"/>
        </w:rPr>
      </w:pPr>
      <w:ins w:id="31" w:author="Author">
        <w:r>
          <w:rPr>
            <w:lang w:val="en-US" w:eastAsia="zh-CN"/>
          </w:rPr>
          <w:t xml:space="preserve">In Step 4, The device sends a response to the </w:t>
        </w:r>
        <w:proofErr w:type="spellStart"/>
        <w:r>
          <w:rPr>
            <w:lang w:val="en-US" w:eastAsia="zh-CN"/>
          </w:rPr>
          <w:t>AIoT</w:t>
        </w:r>
        <w:proofErr w:type="spellEnd"/>
        <w:r>
          <w:rPr>
            <w:lang w:val="en-US" w:eastAsia="zh-CN"/>
          </w:rPr>
          <w:t xml:space="preserve"> reader. The device includes an AICI</w:t>
        </w:r>
        <w:r w:rsidR="00133F04">
          <w:rPr>
            <w:lang w:val="en-US" w:eastAsia="zh-CN"/>
          </w:rPr>
          <w:t xml:space="preserve">, </w:t>
        </w:r>
        <w:proofErr w:type="spellStart"/>
        <w:r w:rsidR="00133F04" w:rsidRPr="00133F04">
          <w:rPr>
            <w:lang w:val="en-US" w:eastAsia="zh-CN"/>
          </w:rPr>
          <w:t>RAND</w:t>
        </w:r>
        <w:r w:rsidR="00133F04" w:rsidRPr="00133F04">
          <w:rPr>
            <w:vertAlign w:val="subscript"/>
            <w:lang w:val="en-US" w:eastAsia="zh-CN"/>
          </w:rPr>
          <w:t>AIOT_</w:t>
        </w:r>
        <w:r w:rsidR="00211E37">
          <w:rPr>
            <w:vertAlign w:val="subscript"/>
            <w:lang w:val="en-US" w:eastAsia="zh-CN"/>
          </w:rPr>
          <w:t>d</w:t>
        </w:r>
        <w:proofErr w:type="spellEnd"/>
        <w:r w:rsidR="00133F04">
          <w:rPr>
            <w:lang w:val="en-US" w:eastAsia="zh-CN"/>
          </w:rPr>
          <w:t>,</w:t>
        </w:r>
        <w:r w:rsidR="00C9454E">
          <w:rPr>
            <w:lang w:val="en-US" w:eastAsia="zh-CN"/>
          </w:rPr>
          <w:t xml:space="preserve"> </w:t>
        </w:r>
        <w:r>
          <w:rPr>
            <w:lang w:val="en-US" w:eastAsia="zh-CN"/>
          </w:rPr>
          <w:t xml:space="preserve">and RES in the response. </w:t>
        </w:r>
      </w:ins>
    </w:p>
    <w:p w14:paraId="3170A695" w14:textId="3EFD5DE1" w:rsidR="00FB5235" w:rsidRDefault="00FB5235" w:rsidP="00FB5235">
      <w:pPr>
        <w:rPr>
          <w:ins w:id="32" w:author="Author"/>
          <w:lang w:eastAsia="zh-CN"/>
        </w:rPr>
      </w:pPr>
      <w:ins w:id="33" w:author="Author">
        <w:r>
          <w:rPr>
            <w:lang w:eastAsia="zh-CN"/>
          </w:rPr>
          <w:t xml:space="preserve">In Step 5, the </w:t>
        </w:r>
        <w:proofErr w:type="spellStart"/>
        <w:r>
          <w:rPr>
            <w:lang w:eastAsia="zh-CN"/>
          </w:rPr>
          <w:t>AIoT</w:t>
        </w:r>
        <w:proofErr w:type="spellEnd"/>
        <w:r>
          <w:rPr>
            <w:lang w:eastAsia="zh-CN"/>
          </w:rPr>
          <w:t xml:space="preserve"> reader/</w:t>
        </w:r>
        <w:proofErr w:type="spellStart"/>
        <w:r>
          <w:rPr>
            <w:lang w:eastAsia="zh-CN"/>
          </w:rPr>
          <w:t>gNB</w:t>
        </w:r>
        <w:proofErr w:type="spellEnd"/>
        <w:r>
          <w:rPr>
            <w:lang w:eastAsia="zh-CN"/>
          </w:rPr>
          <w:t xml:space="preserve"> forwards the response received in Step 4 to AIOTF</w:t>
        </w:r>
        <w:r w:rsidR="008D5AC1">
          <w:rPr>
            <w:lang w:eastAsia="zh-CN"/>
          </w:rPr>
          <w:t>.</w:t>
        </w:r>
      </w:ins>
    </w:p>
    <w:p w14:paraId="49B364AA" w14:textId="78824B6D" w:rsidR="00FB5235" w:rsidRDefault="00FB5235" w:rsidP="00FB5235">
      <w:pPr>
        <w:rPr>
          <w:ins w:id="34" w:author="Author"/>
          <w:lang w:eastAsia="zh-CN"/>
        </w:rPr>
      </w:pPr>
      <w:ins w:id="35" w:author="Author">
        <w:r>
          <w:rPr>
            <w:lang w:eastAsia="zh-CN"/>
          </w:rPr>
          <w:t>In Step 6, the AIOTF forwards the message received in Step 5 to ADM.</w:t>
        </w:r>
      </w:ins>
    </w:p>
    <w:p w14:paraId="0229B2FD" w14:textId="7105DC83" w:rsidR="00FB5235" w:rsidRDefault="00FB5235" w:rsidP="00FB5235">
      <w:pPr>
        <w:rPr>
          <w:ins w:id="36" w:author="Author"/>
          <w:lang w:val="en-US" w:eastAsia="zh-CN"/>
        </w:rPr>
      </w:pPr>
      <w:ins w:id="37" w:author="Author">
        <w:r>
          <w:rPr>
            <w:lang w:eastAsia="zh-CN"/>
          </w:rPr>
          <w:t xml:space="preserve">In Step 7, </w:t>
        </w:r>
        <w:r>
          <w:rPr>
            <w:lang w:val="en-US" w:eastAsia="zh-CN"/>
          </w:rPr>
          <w:t xml:space="preserve">the ADM </w:t>
        </w:r>
        <w:proofErr w:type="spellStart"/>
        <w:r>
          <w:rPr>
            <w:lang w:val="en-US" w:eastAsia="zh-CN"/>
          </w:rPr>
          <w:t>d</w:t>
        </w:r>
        <w:r w:rsidRPr="00F00001">
          <w:rPr>
            <w:lang w:val="en-US" w:eastAsia="zh-CN"/>
          </w:rPr>
          <w:t>econceals</w:t>
        </w:r>
        <w:proofErr w:type="spellEnd"/>
        <w:r w:rsidRPr="00F00001">
          <w:rPr>
            <w:lang w:val="en-US" w:eastAsia="zh-CN"/>
          </w:rPr>
          <w:t xml:space="preserve"> AICI into long-term identifier</w:t>
        </w:r>
        <w:r>
          <w:rPr>
            <w:lang w:val="en-US" w:eastAsia="zh-CN"/>
          </w:rPr>
          <w:t xml:space="preserve"> — using the private key corresponding to the public key the network used to conceal the AICI when it sent the AICI to the device earlier. Then the device c</w:t>
        </w:r>
        <w:r w:rsidRPr="00F00001">
          <w:rPr>
            <w:lang w:val="en-US" w:eastAsia="zh-CN"/>
          </w:rPr>
          <w:t xml:space="preserve">hecks, </w:t>
        </w:r>
        <w:r w:rsidR="0061404A">
          <w:rPr>
            <w:lang w:val="en-US" w:eastAsia="zh-CN"/>
          </w:rPr>
          <w:t xml:space="preserve">authentication challenges </w:t>
        </w:r>
        <w:proofErr w:type="spellStart"/>
        <w:r w:rsidR="0061404A" w:rsidRPr="000A1F98">
          <w:rPr>
            <w:lang w:val="en-US" w:eastAsia="zh-CN"/>
          </w:rPr>
          <w:t>RAND</w:t>
        </w:r>
        <w:r w:rsidR="0061404A" w:rsidRPr="000A1F98">
          <w:rPr>
            <w:vertAlign w:val="subscript"/>
            <w:lang w:val="en-US" w:eastAsia="zh-CN"/>
          </w:rPr>
          <w:t>AIOT_n</w:t>
        </w:r>
        <w:proofErr w:type="spellEnd"/>
        <w:r w:rsidR="0061404A" w:rsidRPr="000A1F98">
          <w:rPr>
            <w:lang w:val="en-US" w:eastAsia="zh-CN"/>
          </w:rPr>
          <w:t xml:space="preserve"> </w:t>
        </w:r>
        <w:r w:rsidR="0061404A">
          <w:rPr>
            <w:lang w:val="en-US" w:eastAsia="zh-CN"/>
          </w:rPr>
          <w:t xml:space="preserve">and </w:t>
        </w:r>
        <w:proofErr w:type="spellStart"/>
        <w:r w:rsidR="0061404A" w:rsidRPr="000A1F98">
          <w:rPr>
            <w:lang w:val="en-US" w:eastAsia="zh-CN"/>
          </w:rPr>
          <w:t>RAND</w:t>
        </w:r>
        <w:r w:rsidR="0061404A" w:rsidRPr="000A1F98">
          <w:rPr>
            <w:vertAlign w:val="subscript"/>
            <w:lang w:val="en-US" w:eastAsia="zh-CN"/>
          </w:rPr>
          <w:t>AIOT_</w:t>
        </w:r>
        <w:r w:rsidR="0061404A">
          <w:rPr>
            <w:vertAlign w:val="subscript"/>
            <w:lang w:val="en-US" w:eastAsia="zh-CN"/>
          </w:rPr>
          <w:t>d</w:t>
        </w:r>
        <w:proofErr w:type="spellEnd"/>
        <w:r w:rsidR="00C7397E">
          <w:rPr>
            <w:lang w:val="en-US" w:eastAsia="zh-CN"/>
          </w:rPr>
          <w:t xml:space="preserve"> </w:t>
        </w:r>
        <w:r w:rsidRPr="00F00001">
          <w:rPr>
            <w:lang w:val="en-US" w:eastAsia="zh-CN"/>
          </w:rPr>
          <w:t xml:space="preserve">using the shared key </w:t>
        </w:r>
        <w:proofErr w:type="spellStart"/>
        <w:r w:rsidRPr="00F00001">
          <w:rPr>
            <w:lang w:val="en-US" w:eastAsia="zh-CN"/>
          </w:rPr>
          <w:t>K</w:t>
        </w:r>
        <w:r w:rsidRPr="004F1760">
          <w:rPr>
            <w:vertAlign w:val="subscript"/>
            <w:lang w:val="en-US" w:eastAsia="zh-CN"/>
          </w:rPr>
          <w:t>AIOT_root</w:t>
        </w:r>
        <w:proofErr w:type="spellEnd"/>
        <w:r w:rsidRPr="00F00001">
          <w:rPr>
            <w:lang w:val="en-US" w:eastAsia="zh-CN"/>
          </w:rPr>
          <w:t xml:space="preserve"> for the </w:t>
        </w:r>
        <w:r>
          <w:rPr>
            <w:lang w:val="en-US" w:eastAsia="zh-CN"/>
          </w:rPr>
          <w:t>device</w:t>
        </w:r>
        <w:r w:rsidRPr="00F00001">
          <w:rPr>
            <w:lang w:val="en-US" w:eastAsia="zh-CN"/>
          </w:rPr>
          <w:t xml:space="preserve">, </w:t>
        </w:r>
        <w:proofErr w:type="spellStart"/>
        <w:r w:rsidR="00A33D4E">
          <w:rPr>
            <w:lang w:val="en-US" w:eastAsia="zh-CN"/>
          </w:rPr>
          <w:t>wheter</w:t>
        </w:r>
        <w:proofErr w:type="spellEnd"/>
        <w:r w:rsidRPr="00F00001">
          <w:rPr>
            <w:lang w:val="en-US" w:eastAsia="zh-CN"/>
          </w:rPr>
          <w:t xml:space="preserve"> response to authentication challenge </w:t>
        </w:r>
        <w:r>
          <w:rPr>
            <w:lang w:val="en-US" w:eastAsia="zh-CN"/>
          </w:rPr>
          <w:t xml:space="preserve">RES </w:t>
        </w:r>
        <w:r w:rsidRPr="00F00001">
          <w:rPr>
            <w:lang w:val="en-US" w:eastAsia="zh-CN"/>
          </w:rPr>
          <w:t xml:space="preserve">is valid. </w:t>
        </w:r>
        <w:r>
          <w:rPr>
            <w:lang w:val="en-US" w:eastAsia="zh-CN"/>
          </w:rPr>
          <w:t>The ADM c</w:t>
        </w:r>
        <w:r w:rsidRPr="00F00001">
          <w:rPr>
            <w:lang w:val="en-US" w:eastAsia="zh-CN"/>
          </w:rPr>
          <w:t>omputes a new AICI</w:t>
        </w:r>
        <w:r>
          <w:rPr>
            <w:lang w:val="en-US" w:eastAsia="zh-CN"/>
          </w:rPr>
          <w:t>´</w:t>
        </w:r>
        <w:r w:rsidRPr="00F00001">
          <w:rPr>
            <w:lang w:val="en-US" w:eastAsia="zh-CN"/>
          </w:rPr>
          <w:t xml:space="preserve"> using the key used for computing AICI</w:t>
        </w:r>
        <w:r>
          <w:rPr>
            <w:lang w:val="en-US" w:eastAsia="zh-CN"/>
          </w:rPr>
          <w:t xml:space="preserve"> (i.e., the public key of the network)</w:t>
        </w:r>
        <w:r w:rsidRPr="00F00001">
          <w:rPr>
            <w:lang w:val="en-US" w:eastAsia="zh-CN"/>
          </w:rPr>
          <w:t xml:space="preserve">, and derives a </w:t>
        </w:r>
        <w:r>
          <w:rPr>
            <w:lang w:val="en-US" w:eastAsia="zh-CN"/>
          </w:rPr>
          <w:t>session</w:t>
        </w:r>
        <w:r w:rsidRPr="00F00001">
          <w:rPr>
            <w:lang w:val="en-US" w:eastAsia="zh-CN"/>
          </w:rPr>
          <w:t xml:space="preserve"> key K</w:t>
        </w:r>
        <w:r w:rsidRPr="00FC740B">
          <w:rPr>
            <w:vertAlign w:val="subscript"/>
            <w:lang w:val="en-US" w:eastAsia="zh-CN"/>
          </w:rPr>
          <w:t>AIOTF</w:t>
        </w:r>
        <w:r w:rsidRPr="00F00001">
          <w:rPr>
            <w:lang w:val="en-US" w:eastAsia="zh-CN"/>
          </w:rPr>
          <w:t xml:space="preserve"> from the shared key </w:t>
        </w:r>
        <w:proofErr w:type="spellStart"/>
        <w:r w:rsidRPr="00F00001">
          <w:rPr>
            <w:lang w:val="en-US" w:eastAsia="zh-CN"/>
          </w:rPr>
          <w:t>K</w:t>
        </w:r>
        <w:r w:rsidRPr="00A91C6F">
          <w:rPr>
            <w:vertAlign w:val="subscript"/>
            <w:lang w:val="en-US" w:eastAsia="zh-CN"/>
          </w:rPr>
          <w:t>AIOT_root</w:t>
        </w:r>
        <w:proofErr w:type="spellEnd"/>
        <w:r w:rsidRPr="00F00001">
          <w:rPr>
            <w:lang w:val="en-US" w:eastAsia="zh-CN"/>
          </w:rPr>
          <w:t xml:space="preserve"> for </w:t>
        </w:r>
        <w:r>
          <w:rPr>
            <w:lang w:val="en-US" w:eastAsia="zh-CN"/>
          </w:rPr>
          <w:t>device</w:t>
        </w:r>
        <w:r w:rsidRPr="00F00001">
          <w:rPr>
            <w:lang w:val="en-US" w:eastAsia="zh-CN"/>
          </w:rPr>
          <w:t xml:space="preserve"> to protect a downlink command message</w:t>
        </w:r>
      </w:ins>
    </w:p>
    <w:p w14:paraId="7BA35AB6" w14:textId="77777777" w:rsidR="00FB5235" w:rsidRDefault="00FB5235" w:rsidP="00FB5235">
      <w:pPr>
        <w:rPr>
          <w:ins w:id="38" w:author="Author"/>
          <w:lang w:val="en-US" w:eastAsia="zh-CN"/>
        </w:rPr>
      </w:pPr>
      <w:ins w:id="39" w:author="Author">
        <w:r>
          <w:rPr>
            <w:lang w:val="en-US" w:eastAsia="zh-CN"/>
          </w:rPr>
          <w:t>In Step 8, the ADM forwards the device’s long-term ID, AICI´ and K</w:t>
        </w:r>
        <w:r w:rsidRPr="00A91C6F">
          <w:rPr>
            <w:vertAlign w:val="subscript"/>
            <w:lang w:val="en-US" w:eastAsia="zh-CN"/>
          </w:rPr>
          <w:t>AIOTF</w:t>
        </w:r>
        <w:r>
          <w:rPr>
            <w:lang w:val="en-US" w:eastAsia="zh-CN"/>
          </w:rPr>
          <w:t xml:space="preserve"> to the </w:t>
        </w:r>
        <w:proofErr w:type="spellStart"/>
        <w:r>
          <w:rPr>
            <w:lang w:val="en-US" w:eastAsia="zh-CN"/>
          </w:rPr>
          <w:t>AIoTF</w:t>
        </w:r>
        <w:proofErr w:type="spellEnd"/>
        <w:r>
          <w:rPr>
            <w:lang w:val="en-US" w:eastAsia="zh-CN"/>
          </w:rPr>
          <w:t>.</w:t>
        </w:r>
      </w:ins>
    </w:p>
    <w:p w14:paraId="4B3AF863" w14:textId="387B770F" w:rsidR="00FB5235" w:rsidRDefault="00FB5235" w:rsidP="00FB5235">
      <w:pPr>
        <w:rPr>
          <w:ins w:id="40" w:author="Author"/>
          <w:lang w:val="en-US" w:eastAsia="zh-CN"/>
        </w:rPr>
      </w:pPr>
      <w:ins w:id="41" w:author="Author">
        <w:r>
          <w:rPr>
            <w:lang w:val="en-US" w:eastAsia="zh-CN"/>
          </w:rPr>
          <w:t xml:space="preserve">In Step 9, the AIOTF </w:t>
        </w:r>
        <w:r>
          <w:rPr>
            <w:lang w:val="en-IN" w:eastAsia="zh-CN"/>
          </w:rPr>
          <w:t xml:space="preserve">generates two keys </w:t>
        </w:r>
        <w:proofErr w:type="spellStart"/>
        <w:r>
          <w:rPr>
            <w:lang w:val="en-IN" w:eastAsia="zh-CN"/>
          </w:rPr>
          <w:t>K</w:t>
        </w:r>
        <w:r w:rsidRPr="00E14B58">
          <w:rPr>
            <w:vertAlign w:val="subscript"/>
            <w:lang w:val="en-IN" w:eastAsia="zh-CN"/>
          </w:rPr>
          <w:t>Command_enc</w:t>
        </w:r>
        <w:proofErr w:type="spellEnd"/>
        <w:r>
          <w:rPr>
            <w:lang w:val="en-IN" w:eastAsia="zh-CN"/>
          </w:rPr>
          <w:t xml:space="preserve"> and </w:t>
        </w:r>
        <w:proofErr w:type="spellStart"/>
        <w:r>
          <w:rPr>
            <w:lang w:val="en-IN" w:eastAsia="zh-CN"/>
          </w:rPr>
          <w:t>K</w:t>
        </w:r>
        <w:r w:rsidRPr="00E14B58">
          <w:rPr>
            <w:vertAlign w:val="subscript"/>
            <w:lang w:val="en-IN" w:eastAsia="zh-CN"/>
          </w:rPr>
          <w:t>Command_int</w:t>
        </w:r>
        <w:proofErr w:type="spellEnd"/>
        <w:r>
          <w:rPr>
            <w:lang w:val="en-IN" w:eastAsia="zh-CN"/>
          </w:rPr>
          <w:t xml:space="preserve">, and </w:t>
        </w:r>
        <w:r>
          <w:rPr>
            <w:lang w:val="en-US" w:eastAsia="zh-CN"/>
          </w:rPr>
          <w:t>p</w:t>
        </w:r>
        <w:r w:rsidRPr="00DB7CDF">
          <w:rPr>
            <w:lang w:val="en-US" w:eastAsia="zh-CN"/>
          </w:rPr>
          <w:t>repares a command message that includes AICI</w:t>
        </w:r>
        <w:r>
          <w:rPr>
            <w:lang w:val="en-US" w:eastAsia="zh-CN"/>
          </w:rPr>
          <w:t>´</w:t>
        </w:r>
        <w:r w:rsidRPr="00DB7CDF">
          <w:rPr>
            <w:lang w:val="en-US" w:eastAsia="zh-CN"/>
          </w:rPr>
          <w:t xml:space="preserve">, encrypts the command message using </w:t>
        </w:r>
        <w:proofErr w:type="spellStart"/>
        <w:r>
          <w:rPr>
            <w:lang w:val="en-IN" w:eastAsia="zh-CN"/>
          </w:rPr>
          <w:t>K</w:t>
        </w:r>
        <w:r w:rsidRPr="00E14B58">
          <w:rPr>
            <w:vertAlign w:val="subscript"/>
            <w:lang w:val="en-IN" w:eastAsia="zh-CN"/>
          </w:rPr>
          <w:t>Command_enc</w:t>
        </w:r>
        <w:proofErr w:type="spellEnd"/>
        <w:r w:rsidRPr="00DB7CDF">
          <w:rPr>
            <w:lang w:val="en-US" w:eastAsia="zh-CN"/>
          </w:rPr>
          <w:t xml:space="preserve"> and computes a MAC of the encrypted command message using the key </w:t>
        </w:r>
        <w:proofErr w:type="spellStart"/>
        <w:r>
          <w:rPr>
            <w:lang w:val="en-IN" w:eastAsia="zh-CN"/>
          </w:rPr>
          <w:t>K</w:t>
        </w:r>
        <w:r w:rsidRPr="00E14B58">
          <w:rPr>
            <w:vertAlign w:val="subscript"/>
            <w:lang w:val="en-IN" w:eastAsia="zh-CN"/>
          </w:rPr>
          <w:t>Command_int</w:t>
        </w:r>
        <w:proofErr w:type="spellEnd"/>
        <w:r>
          <w:rPr>
            <w:lang w:val="en-US" w:eastAsia="zh-CN"/>
          </w:rPr>
          <w:t xml:space="preserve">. </w:t>
        </w:r>
      </w:ins>
    </w:p>
    <w:p w14:paraId="3057BF6A" w14:textId="70AA5121" w:rsidR="00FB5235" w:rsidRDefault="00FB5235" w:rsidP="00FB5235">
      <w:pPr>
        <w:rPr>
          <w:ins w:id="42" w:author="Author"/>
          <w:lang w:val="en-US" w:eastAsia="zh-CN"/>
        </w:rPr>
      </w:pPr>
      <w:ins w:id="43" w:author="Author">
        <w:r>
          <w:rPr>
            <w:lang w:val="en-US" w:eastAsia="zh-CN"/>
          </w:rPr>
          <w:t xml:space="preserve">In Step 10, the AIOTF forwards the encrypted command message to the </w:t>
        </w:r>
        <w:proofErr w:type="spellStart"/>
        <w:r>
          <w:rPr>
            <w:lang w:val="en-US" w:eastAsia="zh-CN"/>
          </w:rPr>
          <w:t>AIoT</w:t>
        </w:r>
        <w:proofErr w:type="spellEnd"/>
        <w:r>
          <w:rPr>
            <w:lang w:val="en-US" w:eastAsia="zh-CN"/>
          </w:rPr>
          <w:t xml:space="preserve"> reader/</w:t>
        </w:r>
        <w:proofErr w:type="spellStart"/>
        <w:r>
          <w:rPr>
            <w:lang w:val="en-US" w:eastAsia="zh-CN"/>
          </w:rPr>
          <w:t>gNB</w:t>
        </w:r>
        <w:proofErr w:type="spellEnd"/>
        <w:r>
          <w:rPr>
            <w:lang w:val="en-US" w:eastAsia="zh-CN"/>
          </w:rPr>
          <w:t>.</w:t>
        </w:r>
      </w:ins>
    </w:p>
    <w:p w14:paraId="315709FE" w14:textId="37C19607" w:rsidR="00FB5235" w:rsidRDefault="00FB5235" w:rsidP="00FB5235">
      <w:pPr>
        <w:rPr>
          <w:ins w:id="44" w:author="Author"/>
          <w:lang w:val="en-US" w:eastAsia="zh-CN"/>
        </w:rPr>
      </w:pPr>
      <w:ins w:id="45" w:author="Author">
        <w:r>
          <w:rPr>
            <w:lang w:val="en-US" w:eastAsia="zh-CN"/>
          </w:rPr>
          <w:t xml:space="preserve">In Step 11, the </w:t>
        </w:r>
        <w:proofErr w:type="spellStart"/>
        <w:r>
          <w:rPr>
            <w:lang w:val="en-US" w:eastAsia="zh-CN"/>
          </w:rPr>
          <w:t>AIoT</w:t>
        </w:r>
        <w:proofErr w:type="spellEnd"/>
        <w:r>
          <w:rPr>
            <w:lang w:val="en-US" w:eastAsia="zh-CN"/>
          </w:rPr>
          <w:t xml:space="preserve"> reader/</w:t>
        </w:r>
        <w:proofErr w:type="spellStart"/>
        <w:r>
          <w:rPr>
            <w:lang w:val="en-US" w:eastAsia="zh-CN"/>
          </w:rPr>
          <w:t>gNB</w:t>
        </w:r>
        <w:proofErr w:type="spellEnd"/>
        <w:r>
          <w:rPr>
            <w:lang w:val="en-US" w:eastAsia="zh-CN"/>
          </w:rPr>
          <w:t xml:space="preserve"> forwards the encrypted command message and the MAC to the AIOT device.</w:t>
        </w:r>
      </w:ins>
    </w:p>
    <w:p w14:paraId="73272FDC" w14:textId="28F9DDC3" w:rsidR="00FB5235" w:rsidRDefault="00FB5235" w:rsidP="00FB5235">
      <w:pPr>
        <w:rPr>
          <w:ins w:id="46" w:author="Author"/>
          <w:lang w:eastAsia="zh-CN"/>
        </w:rPr>
      </w:pPr>
      <w:ins w:id="47" w:author="Author">
        <w:r>
          <w:rPr>
            <w:lang w:val="en-US" w:eastAsia="zh-CN"/>
          </w:rPr>
          <w:t>In Step 12, the device d</w:t>
        </w:r>
        <w:r w:rsidRPr="00BC2AC4">
          <w:rPr>
            <w:lang w:val="en-US" w:eastAsia="zh-CN"/>
          </w:rPr>
          <w:t xml:space="preserve">erives key </w:t>
        </w:r>
        <w:r>
          <w:rPr>
            <w:lang w:val="en-US" w:eastAsia="zh-CN"/>
          </w:rPr>
          <w:t>K</w:t>
        </w:r>
        <w:r w:rsidRPr="00A63E70">
          <w:rPr>
            <w:vertAlign w:val="subscript"/>
            <w:lang w:val="en-US" w:eastAsia="zh-CN"/>
          </w:rPr>
          <w:t>AIOTF</w:t>
        </w:r>
        <w:r>
          <w:rPr>
            <w:lang w:val="en-US" w:eastAsia="zh-CN"/>
          </w:rPr>
          <w:t xml:space="preserve"> </w:t>
        </w:r>
        <w:r w:rsidR="00F80695">
          <w:rPr>
            <w:lang w:val="en-US" w:eastAsia="zh-CN"/>
          </w:rPr>
          <w:t xml:space="preserve">from </w:t>
        </w:r>
        <w:r w:rsidR="00791A41">
          <w:rPr>
            <w:lang w:val="en-US" w:eastAsia="zh-CN"/>
          </w:rPr>
          <w:t xml:space="preserve">the shared key </w:t>
        </w:r>
        <w:proofErr w:type="spellStart"/>
        <w:r w:rsidR="00F80695" w:rsidRPr="00F00001">
          <w:rPr>
            <w:lang w:val="en-US" w:eastAsia="zh-CN"/>
          </w:rPr>
          <w:t>K</w:t>
        </w:r>
        <w:r w:rsidR="00F80695" w:rsidRPr="00A91C6F">
          <w:rPr>
            <w:vertAlign w:val="subscript"/>
            <w:lang w:val="en-US" w:eastAsia="zh-CN"/>
          </w:rPr>
          <w:t>AIOT_root</w:t>
        </w:r>
        <w:proofErr w:type="spellEnd"/>
        <w:r w:rsidR="00F80695">
          <w:rPr>
            <w:vertAlign w:val="subscript"/>
            <w:lang w:val="en-US" w:eastAsia="zh-CN"/>
          </w:rPr>
          <w:t xml:space="preserve">, </w:t>
        </w:r>
        <w:r w:rsidR="008463FB">
          <w:rPr>
            <w:lang w:val="en-US" w:eastAsia="zh-CN"/>
          </w:rPr>
          <w:t>and derives keys</w:t>
        </w:r>
        <w:r w:rsidR="00F80695">
          <w:rPr>
            <w:lang w:val="en-US" w:eastAsia="zh-CN"/>
          </w:rPr>
          <w:t xml:space="preserve"> </w:t>
        </w:r>
        <w:proofErr w:type="spellStart"/>
        <w:r>
          <w:rPr>
            <w:lang w:val="en-IN" w:eastAsia="zh-CN"/>
          </w:rPr>
          <w:t>K</w:t>
        </w:r>
        <w:r w:rsidRPr="00E14B58">
          <w:rPr>
            <w:vertAlign w:val="subscript"/>
            <w:lang w:val="en-IN" w:eastAsia="zh-CN"/>
          </w:rPr>
          <w:t>Command_enc</w:t>
        </w:r>
        <w:proofErr w:type="spellEnd"/>
        <w:r>
          <w:rPr>
            <w:lang w:val="en-IN" w:eastAsia="zh-CN"/>
          </w:rPr>
          <w:t xml:space="preserve"> and </w:t>
        </w:r>
        <w:proofErr w:type="spellStart"/>
        <w:r>
          <w:rPr>
            <w:lang w:val="en-IN" w:eastAsia="zh-CN"/>
          </w:rPr>
          <w:t>K</w:t>
        </w:r>
        <w:r w:rsidRPr="00E14B58">
          <w:rPr>
            <w:vertAlign w:val="subscript"/>
            <w:lang w:val="en-IN" w:eastAsia="zh-CN"/>
          </w:rPr>
          <w:t>Command_int</w:t>
        </w:r>
        <w:proofErr w:type="spellEnd"/>
        <w:r w:rsidRPr="00BC2AC4">
          <w:rPr>
            <w:lang w:val="en-US" w:eastAsia="zh-CN"/>
          </w:rPr>
          <w:t xml:space="preserve"> from </w:t>
        </w:r>
        <w:r w:rsidR="00AF34DB">
          <w:rPr>
            <w:lang w:val="en-US" w:eastAsia="zh-CN"/>
          </w:rPr>
          <w:t>K</w:t>
        </w:r>
        <w:r w:rsidR="00AF34DB" w:rsidRPr="00A63E70">
          <w:rPr>
            <w:vertAlign w:val="subscript"/>
            <w:lang w:val="en-US" w:eastAsia="zh-CN"/>
          </w:rPr>
          <w:t>AIOTF</w:t>
        </w:r>
        <w:r w:rsidR="00791A41">
          <w:rPr>
            <w:vertAlign w:val="subscript"/>
            <w:lang w:val="en-US" w:eastAsia="zh-CN"/>
          </w:rPr>
          <w:t xml:space="preserve"> </w:t>
        </w:r>
        <w:r w:rsidRPr="00BC2AC4">
          <w:rPr>
            <w:lang w:val="en-US" w:eastAsia="zh-CN"/>
          </w:rPr>
          <w:t xml:space="preserve">in the same manner as in </w:t>
        </w:r>
        <w:r>
          <w:rPr>
            <w:lang w:val="en-US" w:eastAsia="zh-CN"/>
          </w:rPr>
          <w:t>ADM, v</w:t>
        </w:r>
        <w:r w:rsidRPr="00BC2AC4">
          <w:rPr>
            <w:lang w:val="en-US" w:eastAsia="zh-CN"/>
          </w:rPr>
          <w:t>alidates MAC</w:t>
        </w:r>
        <w:r w:rsidR="000870FA">
          <w:rPr>
            <w:lang w:val="en-US" w:eastAsia="zh-CN"/>
          </w:rPr>
          <w:t xml:space="preserve"> using </w:t>
        </w:r>
        <w:proofErr w:type="spellStart"/>
        <w:r w:rsidR="000870FA">
          <w:rPr>
            <w:lang w:val="en-IN" w:eastAsia="zh-CN"/>
          </w:rPr>
          <w:t>K</w:t>
        </w:r>
        <w:r w:rsidR="000870FA" w:rsidRPr="00E14B58">
          <w:rPr>
            <w:vertAlign w:val="subscript"/>
            <w:lang w:val="en-IN" w:eastAsia="zh-CN"/>
          </w:rPr>
          <w:t>Command_int</w:t>
        </w:r>
        <w:proofErr w:type="spellEnd"/>
        <w:r w:rsidRPr="00BC2AC4">
          <w:rPr>
            <w:lang w:val="en-US" w:eastAsia="zh-CN"/>
          </w:rPr>
          <w:t xml:space="preserve"> and decrypts command message</w:t>
        </w:r>
        <w:r w:rsidR="000870FA">
          <w:rPr>
            <w:lang w:val="en-US" w:eastAsia="zh-CN"/>
          </w:rPr>
          <w:t xml:space="preserve"> using </w:t>
        </w:r>
        <w:proofErr w:type="spellStart"/>
        <w:r w:rsidR="000870FA">
          <w:rPr>
            <w:lang w:val="en-IN" w:eastAsia="zh-CN"/>
          </w:rPr>
          <w:t>K</w:t>
        </w:r>
        <w:r w:rsidR="000870FA" w:rsidRPr="00E14B58">
          <w:rPr>
            <w:vertAlign w:val="subscript"/>
            <w:lang w:val="en-IN" w:eastAsia="zh-CN"/>
          </w:rPr>
          <w:t>Command_enc</w:t>
        </w:r>
        <w:proofErr w:type="spellEnd"/>
        <w:r>
          <w:rPr>
            <w:lang w:val="en-US" w:eastAsia="zh-CN"/>
          </w:rPr>
          <w:t>, and u</w:t>
        </w:r>
        <w:r w:rsidRPr="00BC2AC4">
          <w:rPr>
            <w:lang w:val="en-US" w:eastAsia="zh-CN"/>
          </w:rPr>
          <w:t>pdates AICI with AICI</w:t>
        </w:r>
        <w:r>
          <w:rPr>
            <w:lang w:val="en-US" w:eastAsia="zh-CN"/>
          </w:rPr>
          <w:t>´</w:t>
        </w:r>
      </w:ins>
    </w:p>
    <w:p w14:paraId="4163FBEA" w14:textId="77777777" w:rsidR="00FB5235" w:rsidRDefault="00FB5235" w:rsidP="00FB5235">
      <w:pPr>
        <w:rPr>
          <w:ins w:id="48" w:author="Author"/>
          <w:lang w:eastAsia="zh-CN"/>
        </w:rPr>
      </w:pPr>
    </w:p>
    <w:p w14:paraId="33C4168D" w14:textId="77777777" w:rsidR="00FB5235" w:rsidRDefault="00FB5235" w:rsidP="00FB5235">
      <w:pPr>
        <w:rPr>
          <w:ins w:id="49" w:author="Author"/>
        </w:rPr>
      </w:pPr>
    </w:p>
    <w:p w14:paraId="04A1F133" w14:textId="77777777" w:rsidR="00FB5235" w:rsidRDefault="00FB5235" w:rsidP="00FB5235">
      <w:pPr>
        <w:pStyle w:val="TF"/>
        <w:rPr>
          <w:ins w:id="50" w:author="Author"/>
        </w:rPr>
      </w:pPr>
    </w:p>
    <w:p w14:paraId="53AEDA10" w14:textId="14E35F1E" w:rsidR="00FB5235" w:rsidRDefault="00664B6B" w:rsidP="00FB5235">
      <w:pPr>
        <w:pStyle w:val="TH"/>
        <w:rPr>
          <w:ins w:id="51" w:author="Author"/>
        </w:rPr>
      </w:pPr>
      <w:ins w:id="52" w:author="Author">
        <w:r w:rsidRPr="00EE4D61">
          <w:rPr>
            <w:noProof/>
          </w:rPr>
          <w:object w:dxaOrig="11070" w:dyaOrig="10935" w14:anchorId="50CBC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382.65pt" o:ole="">
              <v:imagedata r:id="rId12" o:title=""/>
            </v:shape>
            <o:OLEObject Type="Embed" ProgID="Visio.Drawing.15" ShapeID="_x0000_i1025" DrawAspect="Content" ObjectID="_1825167981" r:id="rId13"/>
          </w:object>
        </w:r>
      </w:ins>
    </w:p>
    <w:p w14:paraId="75F07BEA" w14:textId="03701C36" w:rsidR="00FB5235" w:rsidRPr="00B70E0C" w:rsidRDefault="00FB5235" w:rsidP="00FB5235">
      <w:pPr>
        <w:pStyle w:val="TF"/>
        <w:rPr>
          <w:ins w:id="53" w:author="Author"/>
          <w:bCs/>
        </w:rPr>
      </w:pPr>
      <w:ins w:id="54" w:author="Author">
        <w:r>
          <w:t>Figure </w:t>
        </w:r>
        <w:r w:rsidRPr="0057697E">
          <w:rPr>
            <w:highlight w:val="yellow"/>
          </w:rPr>
          <w:t>Y</w:t>
        </w:r>
        <w:r w:rsidRPr="007D323A">
          <w:t xml:space="preserve">: Procedure for </w:t>
        </w:r>
        <w:r w:rsidR="00D55922">
          <w:t xml:space="preserve">using AICI </w:t>
        </w:r>
        <w:r w:rsidR="007F4A5E">
          <w:t xml:space="preserve">in response to group paging and </w:t>
        </w:r>
        <w:r>
          <w:t>delivering a</w:t>
        </w:r>
        <w:r w:rsidR="00214137">
          <w:t>n</w:t>
        </w:r>
        <w:r>
          <w:t xml:space="preserve"> AICI to an </w:t>
        </w:r>
        <w:proofErr w:type="spellStart"/>
        <w:r>
          <w:t>AIoT</w:t>
        </w:r>
        <w:proofErr w:type="spellEnd"/>
        <w:r>
          <w:t xml:space="preserve"> Device</w:t>
        </w:r>
      </w:ins>
    </w:p>
    <w:p w14:paraId="6476D3BA" w14:textId="4001CF8D" w:rsidR="00FB5235" w:rsidRDefault="00FB5235" w:rsidP="00FB5235">
      <w:pPr>
        <w:rPr>
          <w:ins w:id="55" w:author="Author"/>
          <w:lang w:eastAsia="zh-CN"/>
        </w:rPr>
      </w:pPr>
      <w:ins w:id="56" w:author="Author">
        <w:r>
          <w:rPr>
            <w:lang w:eastAsia="zh-CN"/>
          </w:rPr>
          <w:t xml:space="preserve">Exact content of the messages exchanged, and details about authentication challenge, computing response RES to the challenge, and deriving the </w:t>
        </w:r>
        <w:r w:rsidRPr="00BA95EF">
          <w:rPr>
            <w:lang w:eastAsia="zh-CN"/>
          </w:rPr>
          <w:t>keys</w:t>
        </w:r>
        <w:r>
          <w:rPr>
            <w:lang w:eastAsia="zh-CN"/>
          </w:rPr>
          <w:t xml:space="preserve"> </w:t>
        </w:r>
        <w:proofErr w:type="spellStart"/>
        <w:r>
          <w:rPr>
            <w:lang w:val="en-IN" w:eastAsia="zh-CN"/>
          </w:rPr>
          <w:t>K</w:t>
        </w:r>
        <w:r w:rsidRPr="00E14B58">
          <w:rPr>
            <w:vertAlign w:val="subscript"/>
            <w:lang w:val="en-IN" w:eastAsia="zh-CN"/>
          </w:rPr>
          <w:t>Command_enc</w:t>
        </w:r>
        <w:proofErr w:type="spellEnd"/>
        <w:r>
          <w:rPr>
            <w:lang w:val="en-IN" w:eastAsia="zh-CN"/>
          </w:rPr>
          <w:t xml:space="preserve"> and </w:t>
        </w:r>
        <w:proofErr w:type="spellStart"/>
        <w:r>
          <w:rPr>
            <w:lang w:val="en-IN" w:eastAsia="zh-CN"/>
          </w:rPr>
          <w:t>K</w:t>
        </w:r>
        <w:r w:rsidRPr="00E14B58">
          <w:rPr>
            <w:vertAlign w:val="subscript"/>
            <w:lang w:val="en-IN" w:eastAsia="zh-CN"/>
          </w:rPr>
          <w:t>Command_int</w:t>
        </w:r>
        <w:proofErr w:type="spellEnd"/>
        <w:r>
          <w:rPr>
            <w:lang w:eastAsia="zh-CN"/>
          </w:rPr>
          <w:t xml:space="preserve"> are not described because these details </w:t>
        </w:r>
        <w:proofErr w:type="gramStart"/>
        <w:r>
          <w:rPr>
            <w:lang w:eastAsia="zh-CN"/>
          </w:rPr>
          <w:t>have to</w:t>
        </w:r>
        <w:proofErr w:type="gramEnd"/>
        <w:r>
          <w:rPr>
            <w:lang w:eastAsia="zh-CN"/>
          </w:rPr>
          <w:t xml:space="preserve"> be adjusted with the authentication protocol that is finally agreed.</w:t>
        </w:r>
      </w:ins>
    </w:p>
    <w:p w14:paraId="3DA578D6" w14:textId="70D2F246" w:rsidR="00FB5235" w:rsidRDefault="00FB5235" w:rsidP="00FB5235">
      <w:pPr>
        <w:pStyle w:val="NO"/>
        <w:rPr>
          <w:ins w:id="57" w:author="Author"/>
          <w:lang w:eastAsia="zh-CN"/>
        </w:rPr>
      </w:pPr>
      <w:ins w:id="58" w:author="Author">
        <w:r>
          <w:rPr>
            <w:lang w:eastAsia="zh-CN"/>
          </w:rPr>
          <w:t xml:space="preserve">NOTE 2: If the </w:t>
        </w:r>
        <w:proofErr w:type="spellStart"/>
        <w:r>
          <w:rPr>
            <w:lang w:eastAsia="zh-CN"/>
          </w:rPr>
          <w:t>AIoT</w:t>
        </w:r>
        <w:proofErr w:type="spellEnd"/>
        <w:r>
          <w:rPr>
            <w:lang w:eastAsia="zh-CN"/>
          </w:rPr>
          <w:t xml:space="preserve"> device does not have a network-computed AICI, for example, in the very first time of the device’s life cycle, then the </w:t>
        </w:r>
        <w:proofErr w:type="spellStart"/>
        <w:r>
          <w:rPr>
            <w:lang w:eastAsia="zh-CN"/>
          </w:rPr>
          <w:t>AIoT</w:t>
        </w:r>
        <w:proofErr w:type="spellEnd"/>
        <w:r>
          <w:rPr>
            <w:lang w:eastAsia="zh-CN"/>
          </w:rPr>
          <w:t xml:space="preserve"> device computes AICI using null scheme. This happens only in the beginning. To avoid using null scheme in the first time, a network can choose to provision every </w:t>
        </w:r>
        <w:proofErr w:type="spellStart"/>
        <w:r>
          <w:rPr>
            <w:lang w:eastAsia="zh-CN"/>
          </w:rPr>
          <w:t>AIoT</w:t>
        </w:r>
        <w:proofErr w:type="spellEnd"/>
        <w:r>
          <w:rPr>
            <w:lang w:eastAsia="zh-CN"/>
          </w:rPr>
          <w:t xml:space="preserve"> device with a network-computed AICI before they are handed out to their users.</w:t>
        </w:r>
      </w:ins>
    </w:p>
    <w:p w14:paraId="101983A9" w14:textId="6B842643" w:rsidR="00FB5235" w:rsidRDefault="00FB5235" w:rsidP="00FB5235">
      <w:pPr>
        <w:pStyle w:val="NO"/>
        <w:rPr>
          <w:ins w:id="59" w:author="Author"/>
          <w:lang w:val="en-US" w:eastAsia="zh-CN"/>
        </w:rPr>
      </w:pPr>
      <w:ins w:id="60" w:author="Author">
        <w:r>
          <w:rPr>
            <w:lang w:eastAsia="zh-CN"/>
          </w:rPr>
          <w:t xml:space="preserve">NOTE 3: </w:t>
        </w:r>
        <w:r>
          <w:rPr>
            <w:lang w:val="en-US" w:eastAsia="zh-CN"/>
          </w:rPr>
          <w:t>AICI is not stored in the network. Instead, the network decrypts AICI. On the other hand, a device accepts an AICI only if it is computed by the legitimate home network — hence a device cannot obtain an AICI that the network won’t recognize. Therefore, any question about AICI synchronization is not relevant.</w:t>
        </w:r>
      </w:ins>
    </w:p>
    <w:p w14:paraId="3DDC9CAC" w14:textId="4ECBEA1E" w:rsidR="00FB5235" w:rsidRDefault="00FB5235" w:rsidP="00FB5235">
      <w:pPr>
        <w:pStyle w:val="NO"/>
        <w:rPr>
          <w:ins w:id="61" w:author="Author"/>
        </w:rPr>
      </w:pPr>
      <w:ins w:id="62" w:author="Author">
        <w:r>
          <w:rPr>
            <w:lang w:eastAsia="zh-CN"/>
          </w:rPr>
          <w:t xml:space="preserve">NOTE 4: </w:t>
        </w:r>
        <w:r>
          <w:t xml:space="preserve">The solution requires </w:t>
        </w:r>
        <w:proofErr w:type="spellStart"/>
        <w:r>
          <w:t>AIoT</w:t>
        </w:r>
        <w:proofErr w:type="spellEnd"/>
        <w:r>
          <w:t xml:space="preserve"> devices to have the capability to update and store AICI.</w:t>
        </w:r>
      </w:ins>
    </w:p>
    <w:p w14:paraId="08F3EF00" w14:textId="5B3176D7" w:rsidR="00FB5235" w:rsidRPr="00DA1267" w:rsidRDefault="00FB5235" w:rsidP="00FB5235">
      <w:pPr>
        <w:pStyle w:val="Heading3"/>
        <w:rPr>
          <w:ins w:id="63" w:author="Author"/>
        </w:rPr>
      </w:pPr>
      <w:ins w:id="64" w:author="Author">
        <w:r w:rsidRPr="00DA1267">
          <w:t>6.</w:t>
        </w:r>
        <w:r w:rsidRPr="0057697E">
          <w:rPr>
            <w:highlight w:val="yellow"/>
          </w:rPr>
          <w:t>X</w:t>
        </w:r>
        <w:r w:rsidRPr="00DA1267">
          <w:t>.3</w:t>
        </w:r>
        <w:r w:rsidRPr="00DA1267">
          <w:tab/>
          <w:t>Evaluation</w:t>
        </w:r>
      </w:ins>
    </w:p>
    <w:p w14:paraId="06972A26" w14:textId="63ED5D1D" w:rsidR="00F71F18" w:rsidRDefault="00B637FE" w:rsidP="00FB5235">
      <w:pPr>
        <w:rPr>
          <w:ins w:id="65" w:author="Mohsin_1" w:date="2025-11-20T18:15:00Z" w16du:dateUtc="2025-11-20T17:15:00Z"/>
          <w:lang w:eastAsia="zh-CN"/>
        </w:rPr>
      </w:pPr>
      <w:ins w:id="66" w:author="Mohsin_1" w:date="2025-11-20T18:16:00Z" w16du:dateUtc="2025-11-20T17:16:00Z">
        <w:r>
          <w:rPr>
            <w:lang w:eastAsia="zh-CN"/>
          </w:rPr>
          <w:t xml:space="preserve">The solution assumes that </w:t>
        </w:r>
      </w:ins>
      <w:ins w:id="67" w:author="Mohsin_1" w:date="2025-11-20T18:17:00Z" w16du:dateUtc="2025-11-20T17:17:00Z">
        <w:r w:rsidR="007D1E80">
          <w:rPr>
            <w:lang w:eastAsia="zh-CN"/>
          </w:rPr>
          <w:t xml:space="preserve">group paging is used </w:t>
        </w:r>
      </w:ins>
      <w:ins w:id="68" w:author="Mohsin_1" w:date="2025-11-20T18:19:00Z" w16du:dateUtc="2025-11-20T17:19:00Z">
        <w:r w:rsidR="00433DD7">
          <w:rPr>
            <w:lang w:eastAsia="zh-CN"/>
          </w:rPr>
          <w:t xml:space="preserve">to page </w:t>
        </w:r>
      </w:ins>
      <w:ins w:id="69" w:author="Mohsin_1" w:date="2025-11-20T18:17:00Z" w16du:dateUtc="2025-11-20T17:17:00Z">
        <w:r w:rsidR="009850B5">
          <w:rPr>
            <w:lang w:eastAsia="zh-CN"/>
          </w:rPr>
          <w:t xml:space="preserve">DO-A </w:t>
        </w:r>
      </w:ins>
      <w:ins w:id="70" w:author="Mohsin_1" w:date="2025-11-20T18:18:00Z" w16du:dateUtc="2025-11-20T17:18:00Z">
        <w:r w:rsidR="009850B5">
          <w:rPr>
            <w:lang w:eastAsia="zh-CN"/>
          </w:rPr>
          <w:t>capable devices</w:t>
        </w:r>
      </w:ins>
      <w:ins w:id="71" w:author="Mohsin_1" w:date="2025-11-20T18:19:00Z" w16du:dateUtc="2025-11-20T17:19:00Z">
        <w:r w:rsidR="00433DD7">
          <w:rPr>
            <w:lang w:eastAsia="zh-CN"/>
          </w:rPr>
          <w:t xml:space="preserve"> that are </w:t>
        </w:r>
        <w:r w:rsidR="009D5854">
          <w:rPr>
            <w:lang w:eastAsia="zh-CN"/>
          </w:rPr>
          <w:t>not registered to the network</w:t>
        </w:r>
      </w:ins>
      <w:ins w:id="72" w:author="Mohsin_1" w:date="2025-11-20T18:18:00Z" w16du:dateUtc="2025-11-20T17:18:00Z">
        <w:r w:rsidR="009850B5">
          <w:rPr>
            <w:lang w:eastAsia="zh-CN"/>
          </w:rPr>
          <w:t>.</w:t>
        </w:r>
      </w:ins>
    </w:p>
    <w:p w14:paraId="5988325B" w14:textId="6BDC0D08" w:rsidR="00F71F18" w:rsidRDefault="00F71F18" w:rsidP="009D5854">
      <w:pPr>
        <w:pStyle w:val="EditorsNote"/>
        <w:rPr>
          <w:ins w:id="73" w:author="Mohsin_1" w:date="2025-11-20T18:15:00Z" w16du:dateUtc="2025-11-20T17:15:00Z"/>
          <w:lang w:eastAsia="zh-CN"/>
        </w:rPr>
      </w:pPr>
      <w:ins w:id="74" w:author="Mohsin_1" w:date="2025-11-20T18:16:00Z" w16du:dateUtc="2025-11-20T17:16:00Z">
        <w:r>
          <w:rPr>
            <w:lang w:eastAsia="zh-CN"/>
          </w:rPr>
          <w:t xml:space="preserve">Editor’s Note 1: </w:t>
        </w:r>
        <w:r w:rsidR="00B637FE">
          <w:rPr>
            <w:lang w:eastAsia="zh-CN"/>
          </w:rPr>
          <w:t>Further Evaluation is FFS</w:t>
        </w:r>
      </w:ins>
    </w:p>
    <w:p w14:paraId="72B9FD60" w14:textId="24525BC4" w:rsidR="00FB5235" w:rsidDel="00F71F18" w:rsidRDefault="00FB5235" w:rsidP="00FB5235">
      <w:pPr>
        <w:rPr>
          <w:ins w:id="75" w:author="Author"/>
          <w:del w:id="76" w:author="Mohsin_1" w:date="2025-11-20T18:15:00Z" w16du:dateUtc="2025-11-20T17:15:00Z"/>
          <w:lang w:eastAsia="zh-CN"/>
        </w:rPr>
      </w:pPr>
      <w:ins w:id="77" w:author="Author">
        <w:del w:id="78" w:author="Mohsin_1" w:date="2025-11-20T18:15:00Z" w16du:dateUtc="2025-11-20T17:15:00Z">
          <w:r w:rsidRPr="7C329F2E" w:rsidDel="00F71F18">
            <w:rPr>
              <w:lang w:eastAsia="zh-CN"/>
            </w:rPr>
            <w:delText>The solution fulfills the potential security requirement in KI#</w:delText>
          </w:r>
          <w:r w:rsidDel="00F71F18">
            <w:rPr>
              <w:lang w:eastAsia="zh-CN"/>
            </w:rPr>
            <w:delText>4</w:delText>
          </w:r>
          <w:r w:rsidRPr="7C329F2E" w:rsidDel="00F71F18">
            <w:rPr>
              <w:lang w:eastAsia="zh-CN"/>
            </w:rPr>
            <w:delText xml:space="preserve"> in the context </w:delText>
          </w:r>
          <w:r w:rsidDel="00F71F18">
            <w:rPr>
              <w:lang w:eastAsia="zh-CN"/>
            </w:rPr>
            <w:delText>of a device identifying itself to the network in an uplink message, in response to a group paging message.</w:delText>
          </w:r>
        </w:del>
      </w:ins>
    </w:p>
    <w:p w14:paraId="643A421C" w14:textId="61C3ABC3" w:rsidR="00FB5235" w:rsidRPr="00C82207" w:rsidDel="00F71F18" w:rsidRDefault="00FB5235" w:rsidP="00FB5235">
      <w:pPr>
        <w:rPr>
          <w:ins w:id="79" w:author="Author"/>
          <w:del w:id="80" w:author="Mohsin_1" w:date="2025-11-20T18:15:00Z" w16du:dateUtc="2025-11-20T17:15:00Z"/>
          <w:lang w:eastAsia="zh-CN"/>
        </w:rPr>
      </w:pPr>
      <w:ins w:id="81" w:author="Author">
        <w:del w:id="82" w:author="Mohsin_1" w:date="2025-11-20T18:15:00Z" w16du:dateUtc="2025-11-20T17:15:00Z">
          <w:r w:rsidDel="00F71F18">
            <w:rPr>
              <w:lang w:eastAsia="zh-CN"/>
            </w:rPr>
            <w:delText>The solution requires an NF in the 5GC to compute AICI on behalf of the AIoT device.</w:delText>
          </w:r>
        </w:del>
      </w:ins>
    </w:p>
    <w:p w14:paraId="2D6D6F4D" w14:textId="4FE5FEED" w:rsidR="00FB5235" w:rsidRPr="003C54B0" w:rsidDel="00F71F18" w:rsidRDefault="00FB5235" w:rsidP="00FB5235">
      <w:pPr>
        <w:rPr>
          <w:ins w:id="83" w:author="Author"/>
          <w:del w:id="84" w:author="Mohsin_1" w:date="2025-11-20T18:15:00Z" w16du:dateUtc="2025-11-20T17:15:00Z"/>
        </w:rPr>
      </w:pPr>
      <w:ins w:id="85" w:author="Author">
        <w:del w:id="86" w:author="Mohsin_1" w:date="2025-11-20T18:15:00Z" w16du:dateUtc="2025-11-20T17:15:00Z">
          <w:r w:rsidDel="00F71F18">
            <w:lastRenderedPageBreak/>
            <w:delText xml:space="preserve">The solution requires AIoT devices to have the capability to update and store AICI. </w:delText>
          </w:r>
        </w:del>
      </w:ins>
    </w:p>
    <w:bookmarkEnd w:id="2"/>
    <w:bookmarkEnd w:id="3"/>
    <w:bookmarkEnd w:id="4"/>
    <w:bookmarkEnd w:id="5"/>
    <w:bookmarkEnd w:id="6"/>
    <w:bookmarkEnd w:id="7"/>
    <w:bookmarkEnd w:id="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E14C" w14:textId="77777777" w:rsidR="00EC0CB6" w:rsidRDefault="00EC0CB6">
      <w:r>
        <w:separator/>
      </w:r>
    </w:p>
  </w:endnote>
  <w:endnote w:type="continuationSeparator" w:id="0">
    <w:p w14:paraId="737192A9" w14:textId="77777777" w:rsidR="00EC0CB6" w:rsidRDefault="00EC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0CDC" w14:textId="77777777" w:rsidR="00EC0CB6" w:rsidRDefault="00EC0CB6">
      <w:r>
        <w:separator/>
      </w:r>
    </w:p>
  </w:footnote>
  <w:footnote w:type="continuationSeparator" w:id="0">
    <w:p w14:paraId="45634ABD" w14:textId="77777777" w:rsidR="00EC0CB6" w:rsidRDefault="00EC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5652"/>
    <w:multiLevelType w:val="multilevel"/>
    <w:tmpl w:val="A4B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15139"/>
    <w:multiLevelType w:val="hybridMultilevel"/>
    <w:tmpl w:val="D688CDF4"/>
    <w:lvl w:ilvl="0" w:tplc="12D48AF8">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445F37E8"/>
    <w:multiLevelType w:val="hybridMultilevel"/>
    <w:tmpl w:val="5622B90E"/>
    <w:lvl w:ilvl="0" w:tplc="460A5A8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69843BE5"/>
    <w:multiLevelType w:val="hybridMultilevel"/>
    <w:tmpl w:val="9BDE3DF4"/>
    <w:lvl w:ilvl="0" w:tplc="17268CA2">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47A3D18"/>
    <w:multiLevelType w:val="hybridMultilevel"/>
    <w:tmpl w:val="5344D014"/>
    <w:lvl w:ilvl="0" w:tplc="D3C0129C">
      <w:start w:val="6"/>
      <w:numFmt w:val="bullet"/>
      <w:lvlText w:val="-"/>
      <w:lvlJc w:val="left"/>
      <w:pPr>
        <w:ind w:left="568" w:hanging="284"/>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792F5AF1"/>
    <w:multiLevelType w:val="hybridMultilevel"/>
    <w:tmpl w:val="65FCDEFC"/>
    <w:lvl w:ilvl="0" w:tplc="93B87F2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6" w15:restartNumberingAfterBreak="0">
    <w:nsid w:val="7ED91594"/>
    <w:multiLevelType w:val="hybridMultilevel"/>
    <w:tmpl w:val="45E82678"/>
    <w:lvl w:ilvl="0" w:tplc="B718B1D8">
      <w:start w:val="5"/>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453793707">
    <w:abstractNumId w:val="3"/>
  </w:num>
  <w:num w:numId="2" w16cid:durableId="2067335754">
    <w:abstractNumId w:val="6"/>
  </w:num>
  <w:num w:numId="3" w16cid:durableId="10618941">
    <w:abstractNumId w:val="0"/>
  </w:num>
  <w:num w:numId="4" w16cid:durableId="1881355905">
    <w:abstractNumId w:val="2"/>
  </w:num>
  <w:num w:numId="5" w16cid:durableId="235818989">
    <w:abstractNumId w:val="1"/>
  </w:num>
  <w:num w:numId="6" w16cid:durableId="1304502780">
    <w:abstractNumId w:val="5"/>
  </w:num>
  <w:num w:numId="7" w16cid:durableId="7776025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871"/>
    <w:rsid w:val="000037DF"/>
    <w:rsid w:val="00011730"/>
    <w:rsid w:val="00016608"/>
    <w:rsid w:val="00022924"/>
    <w:rsid w:val="000235FD"/>
    <w:rsid w:val="00023BFC"/>
    <w:rsid w:val="00024186"/>
    <w:rsid w:val="0002542C"/>
    <w:rsid w:val="00025EBA"/>
    <w:rsid w:val="00027ACF"/>
    <w:rsid w:val="00032590"/>
    <w:rsid w:val="000349D3"/>
    <w:rsid w:val="00037C6D"/>
    <w:rsid w:val="00040D46"/>
    <w:rsid w:val="000419A3"/>
    <w:rsid w:val="0004208B"/>
    <w:rsid w:val="0004363F"/>
    <w:rsid w:val="00043BF8"/>
    <w:rsid w:val="000465C0"/>
    <w:rsid w:val="00051E7D"/>
    <w:rsid w:val="000530ED"/>
    <w:rsid w:val="00057102"/>
    <w:rsid w:val="00060B46"/>
    <w:rsid w:val="00060F7D"/>
    <w:rsid w:val="00061BAD"/>
    <w:rsid w:val="00061C58"/>
    <w:rsid w:val="00061D20"/>
    <w:rsid w:val="00062533"/>
    <w:rsid w:val="000637DD"/>
    <w:rsid w:val="00065B67"/>
    <w:rsid w:val="000667CB"/>
    <w:rsid w:val="0007001D"/>
    <w:rsid w:val="0007219F"/>
    <w:rsid w:val="0007479A"/>
    <w:rsid w:val="00080C00"/>
    <w:rsid w:val="00080C8E"/>
    <w:rsid w:val="00085343"/>
    <w:rsid w:val="00086191"/>
    <w:rsid w:val="000870FA"/>
    <w:rsid w:val="00090524"/>
    <w:rsid w:val="000938C6"/>
    <w:rsid w:val="00095AED"/>
    <w:rsid w:val="00096D6C"/>
    <w:rsid w:val="000A1F98"/>
    <w:rsid w:val="000A2A79"/>
    <w:rsid w:val="000A38A0"/>
    <w:rsid w:val="000A41C3"/>
    <w:rsid w:val="000A5238"/>
    <w:rsid w:val="000A546E"/>
    <w:rsid w:val="000A6DAF"/>
    <w:rsid w:val="000B1410"/>
    <w:rsid w:val="000B25D7"/>
    <w:rsid w:val="000B51AE"/>
    <w:rsid w:val="000B56D1"/>
    <w:rsid w:val="000B59EB"/>
    <w:rsid w:val="000C0E00"/>
    <w:rsid w:val="000C1F2A"/>
    <w:rsid w:val="000C4A1A"/>
    <w:rsid w:val="000C5107"/>
    <w:rsid w:val="000C5502"/>
    <w:rsid w:val="000D1057"/>
    <w:rsid w:val="000D1061"/>
    <w:rsid w:val="000D264E"/>
    <w:rsid w:val="000D32CB"/>
    <w:rsid w:val="000D3892"/>
    <w:rsid w:val="000D4E34"/>
    <w:rsid w:val="000D6813"/>
    <w:rsid w:val="000D7534"/>
    <w:rsid w:val="000E0C2B"/>
    <w:rsid w:val="000E2F8A"/>
    <w:rsid w:val="000E5603"/>
    <w:rsid w:val="000E67FE"/>
    <w:rsid w:val="000F0CBA"/>
    <w:rsid w:val="000F2DA2"/>
    <w:rsid w:val="000F53AA"/>
    <w:rsid w:val="000F5E50"/>
    <w:rsid w:val="000F5F8B"/>
    <w:rsid w:val="000F71D0"/>
    <w:rsid w:val="000F7295"/>
    <w:rsid w:val="000F7C21"/>
    <w:rsid w:val="001005D2"/>
    <w:rsid w:val="00103647"/>
    <w:rsid w:val="00104DDC"/>
    <w:rsid w:val="0010504F"/>
    <w:rsid w:val="00110D75"/>
    <w:rsid w:val="00111020"/>
    <w:rsid w:val="00111EA4"/>
    <w:rsid w:val="0011392C"/>
    <w:rsid w:val="00114715"/>
    <w:rsid w:val="0011512C"/>
    <w:rsid w:val="00117997"/>
    <w:rsid w:val="00120CBE"/>
    <w:rsid w:val="001246E1"/>
    <w:rsid w:val="00125367"/>
    <w:rsid w:val="001255C3"/>
    <w:rsid w:val="00130081"/>
    <w:rsid w:val="00130ACA"/>
    <w:rsid w:val="00131A71"/>
    <w:rsid w:val="00133F04"/>
    <w:rsid w:val="00135DAD"/>
    <w:rsid w:val="00136084"/>
    <w:rsid w:val="00136B2F"/>
    <w:rsid w:val="00137684"/>
    <w:rsid w:val="0014040B"/>
    <w:rsid w:val="00141EBC"/>
    <w:rsid w:val="001423A4"/>
    <w:rsid w:val="001427CB"/>
    <w:rsid w:val="0014384D"/>
    <w:rsid w:val="00147706"/>
    <w:rsid w:val="00150FD0"/>
    <w:rsid w:val="0015175F"/>
    <w:rsid w:val="00151773"/>
    <w:rsid w:val="00151DCA"/>
    <w:rsid w:val="001541CC"/>
    <w:rsid w:val="00154496"/>
    <w:rsid w:val="00155492"/>
    <w:rsid w:val="00156F28"/>
    <w:rsid w:val="001604A8"/>
    <w:rsid w:val="00160FB1"/>
    <w:rsid w:val="00161DA5"/>
    <w:rsid w:val="0016264E"/>
    <w:rsid w:val="001653EE"/>
    <w:rsid w:val="00166BE4"/>
    <w:rsid w:val="00167A35"/>
    <w:rsid w:val="0017061D"/>
    <w:rsid w:val="00170E91"/>
    <w:rsid w:val="001719BE"/>
    <w:rsid w:val="00172D05"/>
    <w:rsid w:val="00173087"/>
    <w:rsid w:val="0017377C"/>
    <w:rsid w:val="001762BA"/>
    <w:rsid w:val="00176F7E"/>
    <w:rsid w:val="0018197F"/>
    <w:rsid w:val="00182CDA"/>
    <w:rsid w:val="00183F5D"/>
    <w:rsid w:val="00184680"/>
    <w:rsid w:val="0018551A"/>
    <w:rsid w:val="00192643"/>
    <w:rsid w:val="00192F60"/>
    <w:rsid w:val="00194A46"/>
    <w:rsid w:val="00194CCE"/>
    <w:rsid w:val="001959B4"/>
    <w:rsid w:val="00195ECB"/>
    <w:rsid w:val="0019702E"/>
    <w:rsid w:val="00197247"/>
    <w:rsid w:val="001A19EB"/>
    <w:rsid w:val="001A2013"/>
    <w:rsid w:val="001A20EA"/>
    <w:rsid w:val="001A3DC9"/>
    <w:rsid w:val="001A56FB"/>
    <w:rsid w:val="001B093A"/>
    <w:rsid w:val="001B3047"/>
    <w:rsid w:val="001B5329"/>
    <w:rsid w:val="001B6461"/>
    <w:rsid w:val="001B6613"/>
    <w:rsid w:val="001B6CD7"/>
    <w:rsid w:val="001C030A"/>
    <w:rsid w:val="001C2DC5"/>
    <w:rsid w:val="001C4634"/>
    <w:rsid w:val="001C5510"/>
    <w:rsid w:val="001C5CF1"/>
    <w:rsid w:val="001C7029"/>
    <w:rsid w:val="001C709E"/>
    <w:rsid w:val="001C7831"/>
    <w:rsid w:val="001C7F34"/>
    <w:rsid w:val="001D0903"/>
    <w:rsid w:val="001D131E"/>
    <w:rsid w:val="001D13CD"/>
    <w:rsid w:val="001D1D6E"/>
    <w:rsid w:val="001D4421"/>
    <w:rsid w:val="001D58D0"/>
    <w:rsid w:val="001D5EE0"/>
    <w:rsid w:val="001E0095"/>
    <w:rsid w:val="001E5CB6"/>
    <w:rsid w:val="001E619D"/>
    <w:rsid w:val="001E6464"/>
    <w:rsid w:val="001F3502"/>
    <w:rsid w:val="001F3DAB"/>
    <w:rsid w:val="001F4711"/>
    <w:rsid w:val="001F5978"/>
    <w:rsid w:val="001F5D25"/>
    <w:rsid w:val="001F6DFD"/>
    <w:rsid w:val="001F6E3A"/>
    <w:rsid w:val="002000EF"/>
    <w:rsid w:val="00201222"/>
    <w:rsid w:val="002016F4"/>
    <w:rsid w:val="00201B4F"/>
    <w:rsid w:val="0020288C"/>
    <w:rsid w:val="0021013C"/>
    <w:rsid w:val="00211E37"/>
    <w:rsid w:val="00212ADD"/>
    <w:rsid w:val="00212F3D"/>
    <w:rsid w:val="00214137"/>
    <w:rsid w:val="00214DF0"/>
    <w:rsid w:val="00215E73"/>
    <w:rsid w:val="00216492"/>
    <w:rsid w:val="00217845"/>
    <w:rsid w:val="00217F3E"/>
    <w:rsid w:val="00221029"/>
    <w:rsid w:val="0022328A"/>
    <w:rsid w:val="00224742"/>
    <w:rsid w:val="0023025E"/>
    <w:rsid w:val="00230E78"/>
    <w:rsid w:val="00232BE5"/>
    <w:rsid w:val="00233FC3"/>
    <w:rsid w:val="00235247"/>
    <w:rsid w:val="00235C35"/>
    <w:rsid w:val="00240B6D"/>
    <w:rsid w:val="002410DD"/>
    <w:rsid w:val="002422F2"/>
    <w:rsid w:val="002437D4"/>
    <w:rsid w:val="00245E83"/>
    <w:rsid w:val="00247186"/>
    <w:rsid w:val="002474B7"/>
    <w:rsid w:val="002477FA"/>
    <w:rsid w:val="00252F06"/>
    <w:rsid w:val="00253B7F"/>
    <w:rsid w:val="00254757"/>
    <w:rsid w:val="002565F9"/>
    <w:rsid w:val="002571D6"/>
    <w:rsid w:val="00257CFD"/>
    <w:rsid w:val="00257F41"/>
    <w:rsid w:val="002629AB"/>
    <w:rsid w:val="0026430D"/>
    <w:rsid w:val="00266561"/>
    <w:rsid w:val="00271B50"/>
    <w:rsid w:val="00272450"/>
    <w:rsid w:val="0027328A"/>
    <w:rsid w:val="002759AD"/>
    <w:rsid w:val="002779AA"/>
    <w:rsid w:val="002805AD"/>
    <w:rsid w:val="00280BC0"/>
    <w:rsid w:val="00280F07"/>
    <w:rsid w:val="002819C8"/>
    <w:rsid w:val="0028243E"/>
    <w:rsid w:val="002831D6"/>
    <w:rsid w:val="00284754"/>
    <w:rsid w:val="0028477B"/>
    <w:rsid w:val="00287C46"/>
    <w:rsid w:val="00287C53"/>
    <w:rsid w:val="00287DC4"/>
    <w:rsid w:val="00291129"/>
    <w:rsid w:val="002912D3"/>
    <w:rsid w:val="00291E3D"/>
    <w:rsid w:val="0029297E"/>
    <w:rsid w:val="0029662B"/>
    <w:rsid w:val="00296C2C"/>
    <w:rsid w:val="002979F0"/>
    <w:rsid w:val="002A08BA"/>
    <w:rsid w:val="002A2224"/>
    <w:rsid w:val="002A3750"/>
    <w:rsid w:val="002A7183"/>
    <w:rsid w:val="002B4016"/>
    <w:rsid w:val="002B4259"/>
    <w:rsid w:val="002B54CA"/>
    <w:rsid w:val="002B575C"/>
    <w:rsid w:val="002B64DC"/>
    <w:rsid w:val="002B69D4"/>
    <w:rsid w:val="002C1666"/>
    <w:rsid w:val="002C3654"/>
    <w:rsid w:val="002C6086"/>
    <w:rsid w:val="002C65FB"/>
    <w:rsid w:val="002C7896"/>
    <w:rsid w:val="002D2A5E"/>
    <w:rsid w:val="002D2BCE"/>
    <w:rsid w:val="002D5DD6"/>
    <w:rsid w:val="002D63B0"/>
    <w:rsid w:val="002D641D"/>
    <w:rsid w:val="002E48C8"/>
    <w:rsid w:val="002E4E71"/>
    <w:rsid w:val="002F0E7A"/>
    <w:rsid w:val="002F21CC"/>
    <w:rsid w:val="002F2F82"/>
    <w:rsid w:val="002F35AD"/>
    <w:rsid w:val="002F3B10"/>
    <w:rsid w:val="002F7180"/>
    <w:rsid w:val="003020F6"/>
    <w:rsid w:val="00302208"/>
    <w:rsid w:val="00305322"/>
    <w:rsid w:val="00310ACE"/>
    <w:rsid w:val="00315020"/>
    <w:rsid w:val="0031613F"/>
    <w:rsid w:val="003163B7"/>
    <w:rsid w:val="00320BC3"/>
    <w:rsid w:val="0032150F"/>
    <w:rsid w:val="00321F03"/>
    <w:rsid w:val="003238A1"/>
    <w:rsid w:val="00323D0F"/>
    <w:rsid w:val="00327846"/>
    <w:rsid w:val="00327DCC"/>
    <w:rsid w:val="00331B8E"/>
    <w:rsid w:val="0033238E"/>
    <w:rsid w:val="00332EA5"/>
    <w:rsid w:val="00335D4F"/>
    <w:rsid w:val="003363DC"/>
    <w:rsid w:val="00341AEB"/>
    <w:rsid w:val="003445FB"/>
    <w:rsid w:val="003454AC"/>
    <w:rsid w:val="00346601"/>
    <w:rsid w:val="003471F4"/>
    <w:rsid w:val="0035088C"/>
    <w:rsid w:val="003552E2"/>
    <w:rsid w:val="0035639B"/>
    <w:rsid w:val="00357B0D"/>
    <w:rsid w:val="0036228C"/>
    <w:rsid w:val="0036537E"/>
    <w:rsid w:val="003654B3"/>
    <w:rsid w:val="00365D97"/>
    <w:rsid w:val="00367C9D"/>
    <w:rsid w:val="0037059B"/>
    <w:rsid w:val="00372D44"/>
    <w:rsid w:val="00373A2B"/>
    <w:rsid w:val="00373D82"/>
    <w:rsid w:val="003775B9"/>
    <w:rsid w:val="00377B86"/>
    <w:rsid w:val="00380A19"/>
    <w:rsid w:val="003817DF"/>
    <w:rsid w:val="00382C30"/>
    <w:rsid w:val="00384A38"/>
    <w:rsid w:val="00384C0E"/>
    <w:rsid w:val="00386A0F"/>
    <w:rsid w:val="003872BD"/>
    <w:rsid w:val="003911A7"/>
    <w:rsid w:val="00391AB2"/>
    <w:rsid w:val="003932C3"/>
    <w:rsid w:val="00393EF6"/>
    <w:rsid w:val="00395BB9"/>
    <w:rsid w:val="00395F74"/>
    <w:rsid w:val="00396077"/>
    <w:rsid w:val="00397477"/>
    <w:rsid w:val="003A0180"/>
    <w:rsid w:val="003A14CD"/>
    <w:rsid w:val="003A4697"/>
    <w:rsid w:val="003A5CBE"/>
    <w:rsid w:val="003B1A6F"/>
    <w:rsid w:val="003B4BC9"/>
    <w:rsid w:val="003B6920"/>
    <w:rsid w:val="003B6CAB"/>
    <w:rsid w:val="003C54B0"/>
    <w:rsid w:val="003C6226"/>
    <w:rsid w:val="003C682D"/>
    <w:rsid w:val="003C683F"/>
    <w:rsid w:val="003C7E3A"/>
    <w:rsid w:val="003D083F"/>
    <w:rsid w:val="003D0DF2"/>
    <w:rsid w:val="003D16B8"/>
    <w:rsid w:val="003D273E"/>
    <w:rsid w:val="003D5161"/>
    <w:rsid w:val="003D53B4"/>
    <w:rsid w:val="003D59DF"/>
    <w:rsid w:val="003E20D0"/>
    <w:rsid w:val="003E6B37"/>
    <w:rsid w:val="003F1928"/>
    <w:rsid w:val="003F293E"/>
    <w:rsid w:val="003F3794"/>
    <w:rsid w:val="003F46FC"/>
    <w:rsid w:val="003F4EBE"/>
    <w:rsid w:val="003F5245"/>
    <w:rsid w:val="003F55BF"/>
    <w:rsid w:val="003F5D3F"/>
    <w:rsid w:val="0040040E"/>
    <w:rsid w:val="004006A6"/>
    <w:rsid w:val="00400DD0"/>
    <w:rsid w:val="004052A1"/>
    <w:rsid w:val="004054C1"/>
    <w:rsid w:val="004119C9"/>
    <w:rsid w:val="00412543"/>
    <w:rsid w:val="00412A08"/>
    <w:rsid w:val="00412A18"/>
    <w:rsid w:val="0041407A"/>
    <w:rsid w:val="0041457A"/>
    <w:rsid w:val="004218AD"/>
    <w:rsid w:val="00422988"/>
    <w:rsid w:val="004255A7"/>
    <w:rsid w:val="004300DB"/>
    <w:rsid w:val="00430849"/>
    <w:rsid w:val="00433DD7"/>
    <w:rsid w:val="00435FB7"/>
    <w:rsid w:val="00441518"/>
    <w:rsid w:val="0044235F"/>
    <w:rsid w:val="00443EB0"/>
    <w:rsid w:val="004551D2"/>
    <w:rsid w:val="004556CB"/>
    <w:rsid w:val="00463707"/>
    <w:rsid w:val="00463BA4"/>
    <w:rsid w:val="004640A0"/>
    <w:rsid w:val="00464D64"/>
    <w:rsid w:val="00464E1E"/>
    <w:rsid w:val="0047119E"/>
    <w:rsid w:val="004721C0"/>
    <w:rsid w:val="004743E5"/>
    <w:rsid w:val="004806AD"/>
    <w:rsid w:val="00480D6D"/>
    <w:rsid w:val="00480F67"/>
    <w:rsid w:val="0048165B"/>
    <w:rsid w:val="00481DF7"/>
    <w:rsid w:val="00482199"/>
    <w:rsid w:val="004821B6"/>
    <w:rsid w:val="00482958"/>
    <w:rsid w:val="00483AB0"/>
    <w:rsid w:val="00483B8C"/>
    <w:rsid w:val="004851D5"/>
    <w:rsid w:val="00485778"/>
    <w:rsid w:val="00485915"/>
    <w:rsid w:val="00486AC5"/>
    <w:rsid w:val="00487A4E"/>
    <w:rsid w:val="0049108F"/>
    <w:rsid w:val="004919E3"/>
    <w:rsid w:val="00492953"/>
    <w:rsid w:val="00492A2D"/>
    <w:rsid w:val="004938B0"/>
    <w:rsid w:val="00494DD3"/>
    <w:rsid w:val="004954AB"/>
    <w:rsid w:val="0049583D"/>
    <w:rsid w:val="00495FF2"/>
    <w:rsid w:val="004965EC"/>
    <w:rsid w:val="00496A65"/>
    <w:rsid w:val="004A1498"/>
    <w:rsid w:val="004A28D7"/>
    <w:rsid w:val="004A3DCF"/>
    <w:rsid w:val="004A79E1"/>
    <w:rsid w:val="004B022C"/>
    <w:rsid w:val="004B2224"/>
    <w:rsid w:val="004B62DF"/>
    <w:rsid w:val="004B6A98"/>
    <w:rsid w:val="004B7E3B"/>
    <w:rsid w:val="004B7EE0"/>
    <w:rsid w:val="004C3A5D"/>
    <w:rsid w:val="004D1D7A"/>
    <w:rsid w:val="004D221F"/>
    <w:rsid w:val="004D3DD4"/>
    <w:rsid w:val="004D4C12"/>
    <w:rsid w:val="004D4D7C"/>
    <w:rsid w:val="004E0B86"/>
    <w:rsid w:val="004E2A3F"/>
    <w:rsid w:val="004E2F92"/>
    <w:rsid w:val="004E5818"/>
    <w:rsid w:val="004E5ED3"/>
    <w:rsid w:val="004F1760"/>
    <w:rsid w:val="004F53C6"/>
    <w:rsid w:val="00501F94"/>
    <w:rsid w:val="00502984"/>
    <w:rsid w:val="0050366D"/>
    <w:rsid w:val="00506E5F"/>
    <w:rsid w:val="005103CD"/>
    <w:rsid w:val="005120E4"/>
    <w:rsid w:val="00514C97"/>
    <w:rsid w:val="00515059"/>
    <w:rsid w:val="0051513A"/>
    <w:rsid w:val="005161E8"/>
    <w:rsid w:val="00516547"/>
    <w:rsid w:val="0051688C"/>
    <w:rsid w:val="00516F81"/>
    <w:rsid w:val="0052078A"/>
    <w:rsid w:val="005222BF"/>
    <w:rsid w:val="005231CB"/>
    <w:rsid w:val="00525696"/>
    <w:rsid w:val="00525944"/>
    <w:rsid w:val="00527DFA"/>
    <w:rsid w:val="00530A95"/>
    <w:rsid w:val="00531824"/>
    <w:rsid w:val="00531D59"/>
    <w:rsid w:val="005331D8"/>
    <w:rsid w:val="00533768"/>
    <w:rsid w:val="005357EF"/>
    <w:rsid w:val="0053664F"/>
    <w:rsid w:val="005443D0"/>
    <w:rsid w:val="00544EE4"/>
    <w:rsid w:val="00552D3E"/>
    <w:rsid w:val="00552E60"/>
    <w:rsid w:val="00553793"/>
    <w:rsid w:val="00553962"/>
    <w:rsid w:val="00553982"/>
    <w:rsid w:val="00553AFC"/>
    <w:rsid w:val="00555CFA"/>
    <w:rsid w:val="0055679A"/>
    <w:rsid w:val="00560322"/>
    <w:rsid w:val="00562088"/>
    <w:rsid w:val="0057252E"/>
    <w:rsid w:val="005745A5"/>
    <w:rsid w:val="0057697E"/>
    <w:rsid w:val="0057724C"/>
    <w:rsid w:val="00582A37"/>
    <w:rsid w:val="00583441"/>
    <w:rsid w:val="005872AE"/>
    <w:rsid w:val="00587CB1"/>
    <w:rsid w:val="00590758"/>
    <w:rsid w:val="00590B0C"/>
    <w:rsid w:val="00592B44"/>
    <w:rsid w:val="005962CA"/>
    <w:rsid w:val="005A05BF"/>
    <w:rsid w:val="005A2892"/>
    <w:rsid w:val="005A39E6"/>
    <w:rsid w:val="005A569C"/>
    <w:rsid w:val="005B0236"/>
    <w:rsid w:val="005B0362"/>
    <w:rsid w:val="005B0CA6"/>
    <w:rsid w:val="005B226C"/>
    <w:rsid w:val="005B2E61"/>
    <w:rsid w:val="005B463C"/>
    <w:rsid w:val="005B4FBD"/>
    <w:rsid w:val="005C0A10"/>
    <w:rsid w:val="005C354D"/>
    <w:rsid w:val="005C3C7E"/>
    <w:rsid w:val="005C6A4A"/>
    <w:rsid w:val="005C6CF3"/>
    <w:rsid w:val="005C7652"/>
    <w:rsid w:val="005D0809"/>
    <w:rsid w:val="005D234A"/>
    <w:rsid w:val="005D25DA"/>
    <w:rsid w:val="005D2BAD"/>
    <w:rsid w:val="005D66B2"/>
    <w:rsid w:val="005D69C4"/>
    <w:rsid w:val="005E5063"/>
    <w:rsid w:val="005F14A8"/>
    <w:rsid w:val="005F16A9"/>
    <w:rsid w:val="005F2000"/>
    <w:rsid w:val="005F4576"/>
    <w:rsid w:val="005F5AFC"/>
    <w:rsid w:val="005F704C"/>
    <w:rsid w:val="00600B00"/>
    <w:rsid w:val="00601200"/>
    <w:rsid w:val="00602093"/>
    <w:rsid w:val="00602169"/>
    <w:rsid w:val="006021C4"/>
    <w:rsid w:val="00603037"/>
    <w:rsid w:val="006040A7"/>
    <w:rsid w:val="00604558"/>
    <w:rsid w:val="00604B8D"/>
    <w:rsid w:val="00605614"/>
    <w:rsid w:val="006059C8"/>
    <w:rsid w:val="00605FE5"/>
    <w:rsid w:val="00607E4F"/>
    <w:rsid w:val="00610FC8"/>
    <w:rsid w:val="00612318"/>
    <w:rsid w:val="0061404A"/>
    <w:rsid w:val="00614F8B"/>
    <w:rsid w:val="00615606"/>
    <w:rsid w:val="006160D2"/>
    <w:rsid w:val="006223F7"/>
    <w:rsid w:val="00624A2E"/>
    <w:rsid w:val="006257A7"/>
    <w:rsid w:val="00630411"/>
    <w:rsid w:val="0063169F"/>
    <w:rsid w:val="00632658"/>
    <w:rsid w:val="00633606"/>
    <w:rsid w:val="0063508D"/>
    <w:rsid w:val="006364DD"/>
    <w:rsid w:val="006436F5"/>
    <w:rsid w:val="0064396C"/>
    <w:rsid w:val="00645FE2"/>
    <w:rsid w:val="0064628F"/>
    <w:rsid w:val="00647943"/>
    <w:rsid w:val="00653E2A"/>
    <w:rsid w:val="00653EDC"/>
    <w:rsid w:val="0065477A"/>
    <w:rsid w:val="00660E41"/>
    <w:rsid w:val="00661ED8"/>
    <w:rsid w:val="00662D6E"/>
    <w:rsid w:val="00663D03"/>
    <w:rsid w:val="00664705"/>
    <w:rsid w:val="00664B6B"/>
    <w:rsid w:val="0066576C"/>
    <w:rsid w:val="006672F1"/>
    <w:rsid w:val="00667AF8"/>
    <w:rsid w:val="00670AEF"/>
    <w:rsid w:val="006725BF"/>
    <w:rsid w:val="00677B82"/>
    <w:rsid w:val="00680740"/>
    <w:rsid w:val="00681ABC"/>
    <w:rsid w:val="00682002"/>
    <w:rsid w:val="00682901"/>
    <w:rsid w:val="00683918"/>
    <w:rsid w:val="00683D3A"/>
    <w:rsid w:val="00683DF5"/>
    <w:rsid w:val="006846D5"/>
    <w:rsid w:val="00686182"/>
    <w:rsid w:val="00692F60"/>
    <w:rsid w:val="00694364"/>
    <w:rsid w:val="0069541A"/>
    <w:rsid w:val="006A04D9"/>
    <w:rsid w:val="006A2F57"/>
    <w:rsid w:val="006A30E7"/>
    <w:rsid w:val="006A3380"/>
    <w:rsid w:val="006A45AE"/>
    <w:rsid w:val="006A4857"/>
    <w:rsid w:val="006A5CD1"/>
    <w:rsid w:val="006A743B"/>
    <w:rsid w:val="006A7B84"/>
    <w:rsid w:val="006A7DE6"/>
    <w:rsid w:val="006B54B8"/>
    <w:rsid w:val="006B68B8"/>
    <w:rsid w:val="006B68D1"/>
    <w:rsid w:val="006B6A22"/>
    <w:rsid w:val="006C047D"/>
    <w:rsid w:val="006C2CDD"/>
    <w:rsid w:val="006D0A04"/>
    <w:rsid w:val="006D1262"/>
    <w:rsid w:val="006D1F08"/>
    <w:rsid w:val="006D23F2"/>
    <w:rsid w:val="006D3986"/>
    <w:rsid w:val="006D406F"/>
    <w:rsid w:val="006D4E00"/>
    <w:rsid w:val="006E23CF"/>
    <w:rsid w:val="006E2422"/>
    <w:rsid w:val="006E2D6C"/>
    <w:rsid w:val="006E5D0B"/>
    <w:rsid w:val="006E7B5C"/>
    <w:rsid w:val="006F0D31"/>
    <w:rsid w:val="006F415D"/>
    <w:rsid w:val="006F5465"/>
    <w:rsid w:val="006F6E35"/>
    <w:rsid w:val="006F7691"/>
    <w:rsid w:val="00701912"/>
    <w:rsid w:val="00703246"/>
    <w:rsid w:val="007039C9"/>
    <w:rsid w:val="00703B26"/>
    <w:rsid w:val="00703D24"/>
    <w:rsid w:val="00703E73"/>
    <w:rsid w:val="007109E7"/>
    <w:rsid w:val="00710C10"/>
    <w:rsid w:val="0071125D"/>
    <w:rsid w:val="0071134A"/>
    <w:rsid w:val="0071241C"/>
    <w:rsid w:val="00712DA2"/>
    <w:rsid w:val="007140BE"/>
    <w:rsid w:val="007152A6"/>
    <w:rsid w:val="007174F8"/>
    <w:rsid w:val="00721D32"/>
    <w:rsid w:val="00721D75"/>
    <w:rsid w:val="00722E95"/>
    <w:rsid w:val="007236CD"/>
    <w:rsid w:val="00723962"/>
    <w:rsid w:val="00725D26"/>
    <w:rsid w:val="00726761"/>
    <w:rsid w:val="00727722"/>
    <w:rsid w:val="007313E0"/>
    <w:rsid w:val="00732CBD"/>
    <w:rsid w:val="007339C1"/>
    <w:rsid w:val="00734AE5"/>
    <w:rsid w:val="0073732D"/>
    <w:rsid w:val="00740597"/>
    <w:rsid w:val="007409F4"/>
    <w:rsid w:val="00741296"/>
    <w:rsid w:val="007415CD"/>
    <w:rsid w:val="007422D6"/>
    <w:rsid w:val="00743120"/>
    <w:rsid w:val="007448A1"/>
    <w:rsid w:val="007506EA"/>
    <w:rsid w:val="00751AF5"/>
    <w:rsid w:val="007520D0"/>
    <w:rsid w:val="00752BBD"/>
    <w:rsid w:val="007560B8"/>
    <w:rsid w:val="0076278B"/>
    <w:rsid w:val="00763290"/>
    <w:rsid w:val="0076389F"/>
    <w:rsid w:val="007645BB"/>
    <w:rsid w:val="00766328"/>
    <w:rsid w:val="00766A73"/>
    <w:rsid w:val="00770495"/>
    <w:rsid w:val="0077179B"/>
    <w:rsid w:val="007738AF"/>
    <w:rsid w:val="00776526"/>
    <w:rsid w:val="0077692D"/>
    <w:rsid w:val="00777FF8"/>
    <w:rsid w:val="0078029C"/>
    <w:rsid w:val="0078040D"/>
    <w:rsid w:val="00780A06"/>
    <w:rsid w:val="0078181C"/>
    <w:rsid w:val="0078368F"/>
    <w:rsid w:val="007844AB"/>
    <w:rsid w:val="00785301"/>
    <w:rsid w:val="00785489"/>
    <w:rsid w:val="00787AD5"/>
    <w:rsid w:val="00790D05"/>
    <w:rsid w:val="00791989"/>
    <w:rsid w:val="00791A41"/>
    <w:rsid w:val="007927DA"/>
    <w:rsid w:val="007933FB"/>
    <w:rsid w:val="00793D77"/>
    <w:rsid w:val="00796FC7"/>
    <w:rsid w:val="007978BC"/>
    <w:rsid w:val="00797BDC"/>
    <w:rsid w:val="007A0126"/>
    <w:rsid w:val="007A0E1C"/>
    <w:rsid w:val="007A18FB"/>
    <w:rsid w:val="007A2EF3"/>
    <w:rsid w:val="007A54E0"/>
    <w:rsid w:val="007A5807"/>
    <w:rsid w:val="007B012F"/>
    <w:rsid w:val="007B0948"/>
    <w:rsid w:val="007B0D52"/>
    <w:rsid w:val="007B15B3"/>
    <w:rsid w:val="007B3605"/>
    <w:rsid w:val="007B69CE"/>
    <w:rsid w:val="007B6A97"/>
    <w:rsid w:val="007B7278"/>
    <w:rsid w:val="007B7CAA"/>
    <w:rsid w:val="007C0CDD"/>
    <w:rsid w:val="007C1057"/>
    <w:rsid w:val="007C151F"/>
    <w:rsid w:val="007C287B"/>
    <w:rsid w:val="007C400C"/>
    <w:rsid w:val="007C73F7"/>
    <w:rsid w:val="007D003D"/>
    <w:rsid w:val="007D01E1"/>
    <w:rsid w:val="007D02DF"/>
    <w:rsid w:val="007D080A"/>
    <w:rsid w:val="007D1E80"/>
    <w:rsid w:val="007D211A"/>
    <w:rsid w:val="007D2614"/>
    <w:rsid w:val="007D3B82"/>
    <w:rsid w:val="007D4651"/>
    <w:rsid w:val="007D5B1C"/>
    <w:rsid w:val="007D6796"/>
    <w:rsid w:val="007D6B01"/>
    <w:rsid w:val="007E32E3"/>
    <w:rsid w:val="007E4DE6"/>
    <w:rsid w:val="007E5100"/>
    <w:rsid w:val="007E5821"/>
    <w:rsid w:val="007F0F3F"/>
    <w:rsid w:val="007F3B77"/>
    <w:rsid w:val="007F4305"/>
    <w:rsid w:val="007F4A5E"/>
    <w:rsid w:val="007F4AC1"/>
    <w:rsid w:val="007F6B73"/>
    <w:rsid w:val="007F7D70"/>
    <w:rsid w:val="00800AD7"/>
    <w:rsid w:val="00800DF6"/>
    <w:rsid w:val="008017D5"/>
    <w:rsid w:val="00802C7E"/>
    <w:rsid w:val="00803B0D"/>
    <w:rsid w:val="00804974"/>
    <w:rsid w:val="00805CBC"/>
    <w:rsid w:val="00810113"/>
    <w:rsid w:val="00810312"/>
    <w:rsid w:val="00810DB8"/>
    <w:rsid w:val="008118FC"/>
    <w:rsid w:val="00811F6F"/>
    <w:rsid w:val="008141A1"/>
    <w:rsid w:val="0081718E"/>
    <w:rsid w:val="00820E78"/>
    <w:rsid w:val="00823286"/>
    <w:rsid w:val="0082500E"/>
    <w:rsid w:val="00825F93"/>
    <w:rsid w:val="0082707E"/>
    <w:rsid w:val="00827860"/>
    <w:rsid w:val="0083009E"/>
    <w:rsid w:val="00832105"/>
    <w:rsid w:val="008341A1"/>
    <w:rsid w:val="00834AD2"/>
    <w:rsid w:val="00834DE6"/>
    <w:rsid w:val="00840075"/>
    <w:rsid w:val="00841F1C"/>
    <w:rsid w:val="0084270E"/>
    <w:rsid w:val="00844865"/>
    <w:rsid w:val="00844C87"/>
    <w:rsid w:val="00845E68"/>
    <w:rsid w:val="008463FB"/>
    <w:rsid w:val="00847DF3"/>
    <w:rsid w:val="00850C97"/>
    <w:rsid w:val="00851EA8"/>
    <w:rsid w:val="008521ED"/>
    <w:rsid w:val="0085456B"/>
    <w:rsid w:val="00854839"/>
    <w:rsid w:val="00854EBA"/>
    <w:rsid w:val="008567D8"/>
    <w:rsid w:val="0085736C"/>
    <w:rsid w:val="008578CE"/>
    <w:rsid w:val="008616C6"/>
    <w:rsid w:val="0086458C"/>
    <w:rsid w:val="0086511E"/>
    <w:rsid w:val="00865304"/>
    <w:rsid w:val="0086578C"/>
    <w:rsid w:val="00865B07"/>
    <w:rsid w:val="00865DD1"/>
    <w:rsid w:val="00870318"/>
    <w:rsid w:val="00871E40"/>
    <w:rsid w:val="00871F22"/>
    <w:rsid w:val="0087251C"/>
    <w:rsid w:val="00873EE6"/>
    <w:rsid w:val="008756B5"/>
    <w:rsid w:val="00875A61"/>
    <w:rsid w:val="00876479"/>
    <w:rsid w:val="00876956"/>
    <w:rsid w:val="00876DAF"/>
    <w:rsid w:val="00886B65"/>
    <w:rsid w:val="00886D60"/>
    <w:rsid w:val="00887C29"/>
    <w:rsid w:val="00887E4F"/>
    <w:rsid w:val="00890A31"/>
    <w:rsid w:val="00890CB2"/>
    <w:rsid w:val="0089237E"/>
    <w:rsid w:val="00895D87"/>
    <w:rsid w:val="008976BD"/>
    <w:rsid w:val="008A3165"/>
    <w:rsid w:val="008A4CEB"/>
    <w:rsid w:val="008A6C58"/>
    <w:rsid w:val="008B0DFD"/>
    <w:rsid w:val="008B43A7"/>
    <w:rsid w:val="008B4AAF"/>
    <w:rsid w:val="008C0BE5"/>
    <w:rsid w:val="008C1559"/>
    <w:rsid w:val="008C2AF4"/>
    <w:rsid w:val="008C2EBA"/>
    <w:rsid w:val="008C35BE"/>
    <w:rsid w:val="008C39F1"/>
    <w:rsid w:val="008C4CA4"/>
    <w:rsid w:val="008C7774"/>
    <w:rsid w:val="008C7998"/>
    <w:rsid w:val="008D28A2"/>
    <w:rsid w:val="008D4072"/>
    <w:rsid w:val="008D4E88"/>
    <w:rsid w:val="008D5AC1"/>
    <w:rsid w:val="008E1A4C"/>
    <w:rsid w:val="008E38A7"/>
    <w:rsid w:val="008E3AB6"/>
    <w:rsid w:val="008E3E77"/>
    <w:rsid w:val="008E4B84"/>
    <w:rsid w:val="008E4BAF"/>
    <w:rsid w:val="008E506F"/>
    <w:rsid w:val="008E52E5"/>
    <w:rsid w:val="008E5A93"/>
    <w:rsid w:val="008E5D96"/>
    <w:rsid w:val="008E6758"/>
    <w:rsid w:val="008E78DA"/>
    <w:rsid w:val="008F176A"/>
    <w:rsid w:val="008F3852"/>
    <w:rsid w:val="008F7F33"/>
    <w:rsid w:val="009009F3"/>
    <w:rsid w:val="009017BE"/>
    <w:rsid w:val="00901825"/>
    <w:rsid w:val="0090554E"/>
    <w:rsid w:val="00905A91"/>
    <w:rsid w:val="0090722B"/>
    <w:rsid w:val="00907313"/>
    <w:rsid w:val="0091040C"/>
    <w:rsid w:val="00911DF1"/>
    <w:rsid w:val="009143AF"/>
    <w:rsid w:val="0091493C"/>
    <w:rsid w:val="009158D2"/>
    <w:rsid w:val="00921AE1"/>
    <w:rsid w:val="0092543F"/>
    <w:rsid w:val="009255E7"/>
    <w:rsid w:val="00927003"/>
    <w:rsid w:val="0093211C"/>
    <w:rsid w:val="009321AC"/>
    <w:rsid w:val="00934D3C"/>
    <w:rsid w:val="009351A0"/>
    <w:rsid w:val="009358B0"/>
    <w:rsid w:val="00937B8C"/>
    <w:rsid w:val="00940E84"/>
    <w:rsid w:val="009425DC"/>
    <w:rsid w:val="0094574C"/>
    <w:rsid w:val="009469EC"/>
    <w:rsid w:val="009518E1"/>
    <w:rsid w:val="00953331"/>
    <w:rsid w:val="00953FAE"/>
    <w:rsid w:val="009562A5"/>
    <w:rsid w:val="0096021A"/>
    <w:rsid w:val="00962A69"/>
    <w:rsid w:val="00962A6F"/>
    <w:rsid w:val="00967054"/>
    <w:rsid w:val="009719E0"/>
    <w:rsid w:val="00972053"/>
    <w:rsid w:val="00973DEE"/>
    <w:rsid w:val="0097509D"/>
    <w:rsid w:val="00975604"/>
    <w:rsid w:val="00975DCB"/>
    <w:rsid w:val="00977E11"/>
    <w:rsid w:val="00977F82"/>
    <w:rsid w:val="009801F4"/>
    <w:rsid w:val="00981BD3"/>
    <w:rsid w:val="0098293E"/>
    <w:rsid w:val="00982BA7"/>
    <w:rsid w:val="00984F7C"/>
    <w:rsid w:val="009850B5"/>
    <w:rsid w:val="009861A2"/>
    <w:rsid w:val="009905BD"/>
    <w:rsid w:val="00993F3E"/>
    <w:rsid w:val="00993F82"/>
    <w:rsid w:val="009951F2"/>
    <w:rsid w:val="00997B21"/>
    <w:rsid w:val="00997ED0"/>
    <w:rsid w:val="009A0BFA"/>
    <w:rsid w:val="009A21B0"/>
    <w:rsid w:val="009A25AF"/>
    <w:rsid w:val="009A6E4B"/>
    <w:rsid w:val="009B6B10"/>
    <w:rsid w:val="009B71EC"/>
    <w:rsid w:val="009B7611"/>
    <w:rsid w:val="009B7DC8"/>
    <w:rsid w:val="009C2830"/>
    <w:rsid w:val="009C3C18"/>
    <w:rsid w:val="009C450B"/>
    <w:rsid w:val="009C4B62"/>
    <w:rsid w:val="009C4FA0"/>
    <w:rsid w:val="009C67FF"/>
    <w:rsid w:val="009D1331"/>
    <w:rsid w:val="009D2107"/>
    <w:rsid w:val="009D2922"/>
    <w:rsid w:val="009D3332"/>
    <w:rsid w:val="009D4747"/>
    <w:rsid w:val="009D5854"/>
    <w:rsid w:val="009D6AB0"/>
    <w:rsid w:val="009D6BB7"/>
    <w:rsid w:val="009D6E85"/>
    <w:rsid w:val="009E00BC"/>
    <w:rsid w:val="009E098B"/>
    <w:rsid w:val="009E2894"/>
    <w:rsid w:val="009E4F19"/>
    <w:rsid w:val="009F284C"/>
    <w:rsid w:val="009F3045"/>
    <w:rsid w:val="009F5E5D"/>
    <w:rsid w:val="009F60AF"/>
    <w:rsid w:val="00A0049A"/>
    <w:rsid w:val="00A01E3C"/>
    <w:rsid w:val="00A05ED6"/>
    <w:rsid w:val="00A06F35"/>
    <w:rsid w:val="00A07C1F"/>
    <w:rsid w:val="00A100C9"/>
    <w:rsid w:val="00A13BBE"/>
    <w:rsid w:val="00A16211"/>
    <w:rsid w:val="00A1716E"/>
    <w:rsid w:val="00A20B61"/>
    <w:rsid w:val="00A2279E"/>
    <w:rsid w:val="00A22BA2"/>
    <w:rsid w:val="00A26B24"/>
    <w:rsid w:val="00A31BF8"/>
    <w:rsid w:val="00A32F19"/>
    <w:rsid w:val="00A33D4E"/>
    <w:rsid w:val="00A34787"/>
    <w:rsid w:val="00A404AA"/>
    <w:rsid w:val="00A4173F"/>
    <w:rsid w:val="00A47BAD"/>
    <w:rsid w:val="00A50454"/>
    <w:rsid w:val="00A51209"/>
    <w:rsid w:val="00A53E86"/>
    <w:rsid w:val="00A56218"/>
    <w:rsid w:val="00A60A79"/>
    <w:rsid w:val="00A61A77"/>
    <w:rsid w:val="00A635F0"/>
    <w:rsid w:val="00A639A5"/>
    <w:rsid w:val="00A63E70"/>
    <w:rsid w:val="00A6423D"/>
    <w:rsid w:val="00A643C5"/>
    <w:rsid w:val="00A656D2"/>
    <w:rsid w:val="00A65A45"/>
    <w:rsid w:val="00A65FEB"/>
    <w:rsid w:val="00A66753"/>
    <w:rsid w:val="00A679E3"/>
    <w:rsid w:val="00A7171D"/>
    <w:rsid w:val="00A71BCF"/>
    <w:rsid w:val="00A73F65"/>
    <w:rsid w:val="00A74BDE"/>
    <w:rsid w:val="00A756BF"/>
    <w:rsid w:val="00A7784B"/>
    <w:rsid w:val="00A817B5"/>
    <w:rsid w:val="00A81CA3"/>
    <w:rsid w:val="00A835B6"/>
    <w:rsid w:val="00A83C94"/>
    <w:rsid w:val="00A84591"/>
    <w:rsid w:val="00A85670"/>
    <w:rsid w:val="00A8789D"/>
    <w:rsid w:val="00A878DD"/>
    <w:rsid w:val="00A914B6"/>
    <w:rsid w:val="00A91C6F"/>
    <w:rsid w:val="00A93B44"/>
    <w:rsid w:val="00A94D05"/>
    <w:rsid w:val="00A95F7D"/>
    <w:rsid w:val="00A9742C"/>
    <w:rsid w:val="00A97832"/>
    <w:rsid w:val="00AA1169"/>
    <w:rsid w:val="00AA15D0"/>
    <w:rsid w:val="00AA1F70"/>
    <w:rsid w:val="00AA2027"/>
    <w:rsid w:val="00AA3AE2"/>
    <w:rsid w:val="00AA3DBE"/>
    <w:rsid w:val="00AA7E59"/>
    <w:rsid w:val="00AB06E2"/>
    <w:rsid w:val="00AB0C0F"/>
    <w:rsid w:val="00AB1823"/>
    <w:rsid w:val="00AB1E15"/>
    <w:rsid w:val="00AB2387"/>
    <w:rsid w:val="00AB2B73"/>
    <w:rsid w:val="00AB46F4"/>
    <w:rsid w:val="00AB6112"/>
    <w:rsid w:val="00AB616D"/>
    <w:rsid w:val="00AB6266"/>
    <w:rsid w:val="00AB6C12"/>
    <w:rsid w:val="00AC108C"/>
    <w:rsid w:val="00AC16A9"/>
    <w:rsid w:val="00AC55F9"/>
    <w:rsid w:val="00AC60D8"/>
    <w:rsid w:val="00AC737F"/>
    <w:rsid w:val="00AC7E41"/>
    <w:rsid w:val="00AD0E0E"/>
    <w:rsid w:val="00AD10E2"/>
    <w:rsid w:val="00AD1EC7"/>
    <w:rsid w:val="00AD331F"/>
    <w:rsid w:val="00AD643E"/>
    <w:rsid w:val="00AD6E82"/>
    <w:rsid w:val="00AD75C9"/>
    <w:rsid w:val="00AE35AD"/>
    <w:rsid w:val="00AE41FA"/>
    <w:rsid w:val="00AE5751"/>
    <w:rsid w:val="00AE59FA"/>
    <w:rsid w:val="00AE6AE7"/>
    <w:rsid w:val="00AE749C"/>
    <w:rsid w:val="00AF2ED6"/>
    <w:rsid w:val="00AF34DB"/>
    <w:rsid w:val="00AF5B75"/>
    <w:rsid w:val="00AF68DB"/>
    <w:rsid w:val="00B002CE"/>
    <w:rsid w:val="00B01DDA"/>
    <w:rsid w:val="00B06399"/>
    <w:rsid w:val="00B12D91"/>
    <w:rsid w:val="00B13B47"/>
    <w:rsid w:val="00B13F86"/>
    <w:rsid w:val="00B14365"/>
    <w:rsid w:val="00B14CF1"/>
    <w:rsid w:val="00B1513B"/>
    <w:rsid w:val="00B15C92"/>
    <w:rsid w:val="00B15ED6"/>
    <w:rsid w:val="00B16B25"/>
    <w:rsid w:val="00B21C41"/>
    <w:rsid w:val="00B238B0"/>
    <w:rsid w:val="00B240B4"/>
    <w:rsid w:val="00B24A93"/>
    <w:rsid w:val="00B24B1E"/>
    <w:rsid w:val="00B26991"/>
    <w:rsid w:val="00B27642"/>
    <w:rsid w:val="00B30551"/>
    <w:rsid w:val="00B30BA9"/>
    <w:rsid w:val="00B30F51"/>
    <w:rsid w:val="00B31059"/>
    <w:rsid w:val="00B3232E"/>
    <w:rsid w:val="00B34C7B"/>
    <w:rsid w:val="00B37927"/>
    <w:rsid w:val="00B40AFF"/>
    <w:rsid w:val="00B41104"/>
    <w:rsid w:val="00B44FEC"/>
    <w:rsid w:val="00B47C1F"/>
    <w:rsid w:val="00B50CD1"/>
    <w:rsid w:val="00B51197"/>
    <w:rsid w:val="00B54067"/>
    <w:rsid w:val="00B5416E"/>
    <w:rsid w:val="00B56A03"/>
    <w:rsid w:val="00B614F6"/>
    <w:rsid w:val="00B61725"/>
    <w:rsid w:val="00B61C73"/>
    <w:rsid w:val="00B637FE"/>
    <w:rsid w:val="00B642ED"/>
    <w:rsid w:val="00B64EE6"/>
    <w:rsid w:val="00B65F05"/>
    <w:rsid w:val="00B67FC8"/>
    <w:rsid w:val="00B7011C"/>
    <w:rsid w:val="00B704E4"/>
    <w:rsid w:val="00B71CF1"/>
    <w:rsid w:val="00B71F13"/>
    <w:rsid w:val="00B73213"/>
    <w:rsid w:val="00B7515B"/>
    <w:rsid w:val="00B75A5D"/>
    <w:rsid w:val="00B76052"/>
    <w:rsid w:val="00B77548"/>
    <w:rsid w:val="00B77860"/>
    <w:rsid w:val="00B77AFA"/>
    <w:rsid w:val="00B77EEF"/>
    <w:rsid w:val="00B824D9"/>
    <w:rsid w:val="00B825AB"/>
    <w:rsid w:val="00B873D1"/>
    <w:rsid w:val="00B900E9"/>
    <w:rsid w:val="00B90D50"/>
    <w:rsid w:val="00B91C13"/>
    <w:rsid w:val="00B92ED3"/>
    <w:rsid w:val="00B941E2"/>
    <w:rsid w:val="00B954BF"/>
    <w:rsid w:val="00BA2102"/>
    <w:rsid w:val="00BA21B4"/>
    <w:rsid w:val="00BA4BE2"/>
    <w:rsid w:val="00BA6E90"/>
    <w:rsid w:val="00BB44CB"/>
    <w:rsid w:val="00BB4C66"/>
    <w:rsid w:val="00BB51FE"/>
    <w:rsid w:val="00BB6498"/>
    <w:rsid w:val="00BB6B96"/>
    <w:rsid w:val="00BB7257"/>
    <w:rsid w:val="00BC047C"/>
    <w:rsid w:val="00BC154C"/>
    <w:rsid w:val="00BC279F"/>
    <w:rsid w:val="00BC50B0"/>
    <w:rsid w:val="00BC51B1"/>
    <w:rsid w:val="00BC5B93"/>
    <w:rsid w:val="00BC7D05"/>
    <w:rsid w:val="00BD0546"/>
    <w:rsid w:val="00BD0D49"/>
    <w:rsid w:val="00BD1620"/>
    <w:rsid w:val="00BD34A9"/>
    <w:rsid w:val="00BD4A88"/>
    <w:rsid w:val="00BD514E"/>
    <w:rsid w:val="00BD59C6"/>
    <w:rsid w:val="00BD69F4"/>
    <w:rsid w:val="00BD6BA6"/>
    <w:rsid w:val="00BE075D"/>
    <w:rsid w:val="00BE1D9E"/>
    <w:rsid w:val="00BE2597"/>
    <w:rsid w:val="00BE29F6"/>
    <w:rsid w:val="00BE5CDC"/>
    <w:rsid w:val="00BE7900"/>
    <w:rsid w:val="00BE7C87"/>
    <w:rsid w:val="00BF0A88"/>
    <w:rsid w:val="00BF32A8"/>
    <w:rsid w:val="00BF3721"/>
    <w:rsid w:val="00BF51D0"/>
    <w:rsid w:val="00BF63B0"/>
    <w:rsid w:val="00BF7023"/>
    <w:rsid w:val="00BF7790"/>
    <w:rsid w:val="00C04747"/>
    <w:rsid w:val="00C05704"/>
    <w:rsid w:val="00C05791"/>
    <w:rsid w:val="00C05E02"/>
    <w:rsid w:val="00C0638E"/>
    <w:rsid w:val="00C079B0"/>
    <w:rsid w:val="00C1067C"/>
    <w:rsid w:val="00C117B2"/>
    <w:rsid w:val="00C12DB7"/>
    <w:rsid w:val="00C1338F"/>
    <w:rsid w:val="00C15BB2"/>
    <w:rsid w:val="00C161B6"/>
    <w:rsid w:val="00C17D51"/>
    <w:rsid w:val="00C20988"/>
    <w:rsid w:val="00C2139D"/>
    <w:rsid w:val="00C223B2"/>
    <w:rsid w:val="00C22467"/>
    <w:rsid w:val="00C25614"/>
    <w:rsid w:val="00C25B3A"/>
    <w:rsid w:val="00C30431"/>
    <w:rsid w:val="00C31AF2"/>
    <w:rsid w:val="00C325DA"/>
    <w:rsid w:val="00C35008"/>
    <w:rsid w:val="00C37839"/>
    <w:rsid w:val="00C37A83"/>
    <w:rsid w:val="00C41AFD"/>
    <w:rsid w:val="00C4498D"/>
    <w:rsid w:val="00C46D8F"/>
    <w:rsid w:val="00C509DE"/>
    <w:rsid w:val="00C52402"/>
    <w:rsid w:val="00C53E68"/>
    <w:rsid w:val="00C54333"/>
    <w:rsid w:val="00C56BFC"/>
    <w:rsid w:val="00C56F8B"/>
    <w:rsid w:val="00C601CB"/>
    <w:rsid w:val="00C605FB"/>
    <w:rsid w:val="00C61F59"/>
    <w:rsid w:val="00C63BA4"/>
    <w:rsid w:val="00C648A4"/>
    <w:rsid w:val="00C7223A"/>
    <w:rsid w:val="00C7397E"/>
    <w:rsid w:val="00C7527E"/>
    <w:rsid w:val="00C765FA"/>
    <w:rsid w:val="00C76BC1"/>
    <w:rsid w:val="00C81D86"/>
    <w:rsid w:val="00C83332"/>
    <w:rsid w:val="00C83B3F"/>
    <w:rsid w:val="00C83B9E"/>
    <w:rsid w:val="00C84A48"/>
    <w:rsid w:val="00C8564B"/>
    <w:rsid w:val="00C85EE4"/>
    <w:rsid w:val="00C86F41"/>
    <w:rsid w:val="00C87441"/>
    <w:rsid w:val="00C90437"/>
    <w:rsid w:val="00C9174A"/>
    <w:rsid w:val="00C9222F"/>
    <w:rsid w:val="00C93273"/>
    <w:rsid w:val="00C93D83"/>
    <w:rsid w:val="00C9454E"/>
    <w:rsid w:val="00C975D5"/>
    <w:rsid w:val="00C97FA2"/>
    <w:rsid w:val="00CA1280"/>
    <w:rsid w:val="00CA1977"/>
    <w:rsid w:val="00CA4D23"/>
    <w:rsid w:val="00CA6F56"/>
    <w:rsid w:val="00CB0E4F"/>
    <w:rsid w:val="00CB1596"/>
    <w:rsid w:val="00CB16FD"/>
    <w:rsid w:val="00CB1725"/>
    <w:rsid w:val="00CB20AC"/>
    <w:rsid w:val="00CB2869"/>
    <w:rsid w:val="00CB6E94"/>
    <w:rsid w:val="00CB7C5C"/>
    <w:rsid w:val="00CC0EAF"/>
    <w:rsid w:val="00CC3177"/>
    <w:rsid w:val="00CC3BF8"/>
    <w:rsid w:val="00CC4471"/>
    <w:rsid w:val="00CC4DCC"/>
    <w:rsid w:val="00CC50A2"/>
    <w:rsid w:val="00CC675E"/>
    <w:rsid w:val="00CC768C"/>
    <w:rsid w:val="00CD1A19"/>
    <w:rsid w:val="00CD262D"/>
    <w:rsid w:val="00CD4A96"/>
    <w:rsid w:val="00CD4BA6"/>
    <w:rsid w:val="00CD5A50"/>
    <w:rsid w:val="00CE0CA5"/>
    <w:rsid w:val="00CE1670"/>
    <w:rsid w:val="00CE4177"/>
    <w:rsid w:val="00CE4840"/>
    <w:rsid w:val="00CE5262"/>
    <w:rsid w:val="00CE7ED3"/>
    <w:rsid w:val="00CF0C81"/>
    <w:rsid w:val="00CF48E3"/>
    <w:rsid w:val="00CF6119"/>
    <w:rsid w:val="00D00BE3"/>
    <w:rsid w:val="00D0414B"/>
    <w:rsid w:val="00D07287"/>
    <w:rsid w:val="00D0796B"/>
    <w:rsid w:val="00D125EE"/>
    <w:rsid w:val="00D12F53"/>
    <w:rsid w:val="00D1783C"/>
    <w:rsid w:val="00D22A8A"/>
    <w:rsid w:val="00D25431"/>
    <w:rsid w:val="00D263E4"/>
    <w:rsid w:val="00D269ED"/>
    <w:rsid w:val="00D26FBB"/>
    <w:rsid w:val="00D274F7"/>
    <w:rsid w:val="00D318B2"/>
    <w:rsid w:val="00D32B32"/>
    <w:rsid w:val="00D3499B"/>
    <w:rsid w:val="00D350D7"/>
    <w:rsid w:val="00D35C3E"/>
    <w:rsid w:val="00D35C82"/>
    <w:rsid w:val="00D403FC"/>
    <w:rsid w:val="00D44629"/>
    <w:rsid w:val="00D450C9"/>
    <w:rsid w:val="00D45672"/>
    <w:rsid w:val="00D461D0"/>
    <w:rsid w:val="00D46B46"/>
    <w:rsid w:val="00D4758B"/>
    <w:rsid w:val="00D5105E"/>
    <w:rsid w:val="00D549DD"/>
    <w:rsid w:val="00D54BA0"/>
    <w:rsid w:val="00D55922"/>
    <w:rsid w:val="00D559CD"/>
    <w:rsid w:val="00D55FB4"/>
    <w:rsid w:val="00D56B34"/>
    <w:rsid w:val="00D5717E"/>
    <w:rsid w:val="00D61798"/>
    <w:rsid w:val="00D62252"/>
    <w:rsid w:val="00D62A0B"/>
    <w:rsid w:val="00D65A48"/>
    <w:rsid w:val="00D70BBC"/>
    <w:rsid w:val="00D766DD"/>
    <w:rsid w:val="00D8093E"/>
    <w:rsid w:val="00D8148F"/>
    <w:rsid w:val="00D8218B"/>
    <w:rsid w:val="00D8252F"/>
    <w:rsid w:val="00D826F5"/>
    <w:rsid w:val="00D87A1F"/>
    <w:rsid w:val="00D911ED"/>
    <w:rsid w:val="00D93006"/>
    <w:rsid w:val="00D9388B"/>
    <w:rsid w:val="00D952DA"/>
    <w:rsid w:val="00D95CF0"/>
    <w:rsid w:val="00DA0A94"/>
    <w:rsid w:val="00DA0C53"/>
    <w:rsid w:val="00DA3056"/>
    <w:rsid w:val="00DA4AEF"/>
    <w:rsid w:val="00DA66C6"/>
    <w:rsid w:val="00DA7EB0"/>
    <w:rsid w:val="00DB044D"/>
    <w:rsid w:val="00DB1915"/>
    <w:rsid w:val="00DB35BC"/>
    <w:rsid w:val="00DB3BE3"/>
    <w:rsid w:val="00DB62E6"/>
    <w:rsid w:val="00DC0A22"/>
    <w:rsid w:val="00DC3393"/>
    <w:rsid w:val="00DC5E8A"/>
    <w:rsid w:val="00DD023E"/>
    <w:rsid w:val="00DD0EC0"/>
    <w:rsid w:val="00DD1A27"/>
    <w:rsid w:val="00DD2246"/>
    <w:rsid w:val="00DD2E26"/>
    <w:rsid w:val="00DD5957"/>
    <w:rsid w:val="00DD5BAF"/>
    <w:rsid w:val="00DD67F1"/>
    <w:rsid w:val="00DD69FC"/>
    <w:rsid w:val="00DD7EDB"/>
    <w:rsid w:val="00DE0F76"/>
    <w:rsid w:val="00DE2172"/>
    <w:rsid w:val="00DE3A72"/>
    <w:rsid w:val="00DE446B"/>
    <w:rsid w:val="00DF052C"/>
    <w:rsid w:val="00DF3600"/>
    <w:rsid w:val="00DF38D9"/>
    <w:rsid w:val="00DF631C"/>
    <w:rsid w:val="00DF6A2B"/>
    <w:rsid w:val="00E00166"/>
    <w:rsid w:val="00E03A61"/>
    <w:rsid w:val="00E07343"/>
    <w:rsid w:val="00E07683"/>
    <w:rsid w:val="00E07EB8"/>
    <w:rsid w:val="00E10A0C"/>
    <w:rsid w:val="00E11584"/>
    <w:rsid w:val="00E11FE6"/>
    <w:rsid w:val="00E12202"/>
    <w:rsid w:val="00E123A5"/>
    <w:rsid w:val="00E13729"/>
    <w:rsid w:val="00E1464D"/>
    <w:rsid w:val="00E14B58"/>
    <w:rsid w:val="00E153D0"/>
    <w:rsid w:val="00E16FA7"/>
    <w:rsid w:val="00E206A7"/>
    <w:rsid w:val="00E23E9B"/>
    <w:rsid w:val="00E252FF"/>
    <w:rsid w:val="00E25D01"/>
    <w:rsid w:val="00E2635A"/>
    <w:rsid w:val="00E30E72"/>
    <w:rsid w:val="00E3106E"/>
    <w:rsid w:val="00E32066"/>
    <w:rsid w:val="00E3396C"/>
    <w:rsid w:val="00E34212"/>
    <w:rsid w:val="00E343E3"/>
    <w:rsid w:val="00E37E51"/>
    <w:rsid w:val="00E417C3"/>
    <w:rsid w:val="00E41BF7"/>
    <w:rsid w:val="00E41C09"/>
    <w:rsid w:val="00E42A64"/>
    <w:rsid w:val="00E453C6"/>
    <w:rsid w:val="00E45714"/>
    <w:rsid w:val="00E45B43"/>
    <w:rsid w:val="00E47B20"/>
    <w:rsid w:val="00E504AB"/>
    <w:rsid w:val="00E54C0A"/>
    <w:rsid w:val="00E65BD1"/>
    <w:rsid w:val="00E66C9B"/>
    <w:rsid w:val="00E66E2B"/>
    <w:rsid w:val="00E66EA2"/>
    <w:rsid w:val="00E709DF"/>
    <w:rsid w:val="00E8076F"/>
    <w:rsid w:val="00E81B75"/>
    <w:rsid w:val="00E8325E"/>
    <w:rsid w:val="00E85247"/>
    <w:rsid w:val="00E85ACC"/>
    <w:rsid w:val="00E86943"/>
    <w:rsid w:val="00E9004C"/>
    <w:rsid w:val="00E909A8"/>
    <w:rsid w:val="00E92898"/>
    <w:rsid w:val="00E92FE2"/>
    <w:rsid w:val="00E95055"/>
    <w:rsid w:val="00E961D9"/>
    <w:rsid w:val="00EA3522"/>
    <w:rsid w:val="00EA3C1B"/>
    <w:rsid w:val="00EA4B72"/>
    <w:rsid w:val="00EA7E0B"/>
    <w:rsid w:val="00EB2C14"/>
    <w:rsid w:val="00EB2E7F"/>
    <w:rsid w:val="00EC0B11"/>
    <w:rsid w:val="00EC0CB6"/>
    <w:rsid w:val="00EC1783"/>
    <w:rsid w:val="00EC6310"/>
    <w:rsid w:val="00EC682F"/>
    <w:rsid w:val="00EC77DA"/>
    <w:rsid w:val="00ED088B"/>
    <w:rsid w:val="00ED0B74"/>
    <w:rsid w:val="00ED1513"/>
    <w:rsid w:val="00EE0496"/>
    <w:rsid w:val="00EE10D2"/>
    <w:rsid w:val="00EE1ABA"/>
    <w:rsid w:val="00EE3208"/>
    <w:rsid w:val="00EE4207"/>
    <w:rsid w:val="00EE5471"/>
    <w:rsid w:val="00EE60FD"/>
    <w:rsid w:val="00EE671C"/>
    <w:rsid w:val="00EE71CC"/>
    <w:rsid w:val="00EE7497"/>
    <w:rsid w:val="00EE7C9D"/>
    <w:rsid w:val="00EF112F"/>
    <w:rsid w:val="00EF4835"/>
    <w:rsid w:val="00EF4E9B"/>
    <w:rsid w:val="00EF5120"/>
    <w:rsid w:val="00EF5D2A"/>
    <w:rsid w:val="00EF6155"/>
    <w:rsid w:val="00F010EC"/>
    <w:rsid w:val="00F014B6"/>
    <w:rsid w:val="00F04606"/>
    <w:rsid w:val="00F04914"/>
    <w:rsid w:val="00F05140"/>
    <w:rsid w:val="00F106AE"/>
    <w:rsid w:val="00F1232F"/>
    <w:rsid w:val="00F140E2"/>
    <w:rsid w:val="00F150BA"/>
    <w:rsid w:val="00F1510F"/>
    <w:rsid w:val="00F15537"/>
    <w:rsid w:val="00F15A9F"/>
    <w:rsid w:val="00F21090"/>
    <w:rsid w:val="00F22B9E"/>
    <w:rsid w:val="00F30FD1"/>
    <w:rsid w:val="00F32955"/>
    <w:rsid w:val="00F3429F"/>
    <w:rsid w:val="00F34E0B"/>
    <w:rsid w:val="00F35EDC"/>
    <w:rsid w:val="00F367F2"/>
    <w:rsid w:val="00F3724A"/>
    <w:rsid w:val="00F431B2"/>
    <w:rsid w:val="00F45479"/>
    <w:rsid w:val="00F46278"/>
    <w:rsid w:val="00F4638D"/>
    <w:rsid w:val="00F5001C"/>
    <w:rsid w:val="00F51D18"/>
    <w:rsid w:val="00F52774"/>
    <w:rsid w:val="00F53D3B"/>
    <w:rsid w:val="00F53E6B"/>
    <w:rsid w:val="00F54879"/>
    <w:rsid w:val="00F5520C"/>
    <w:rsid w:val="00F56A0C"/>
    <w:rsid w:val="00F57C87"/>
    <w:rsid w:val="00F60940"/>
    <w:rsid w:val="00F61907"/>
    <w:rsid w:val="00F64D5B"/>
    <w:rsid w:val="00F6525A"/>
    <w:rsid w:val="00F67BCE"/>
    <w:rsid w:val="00F71B76"/>
    <w:rsid w:val="00F71F18"/>
    <w:rsid w:val="00F7269B"/>
    <w:rsid w:val="00F74509"/>
    <w:rsid w:val="00F758A6"/>
    <w:rsid w:val="00F77CB1"/>
    <w:rsid w:val="00F80695"/>
    <w:rsid w:val="00F80745"/>
    <w:rsid w:val="00F811B1"/>
    <w:rsid w:val="00F843FE"/>
    <w:rsid w:val="00F8628D"/>
    <w:rsid w:val="00F90617"/>
    <w:rsid w:val="00F92204"/>
    <w:rsid w:val="00F92B4E"/>
    <w:rsid w:val="00F9310B"/>
    <w:rsid w:val="00F960DE"/>
    <w:rsid w:val="00F972AA"/>
    <w:rsid w:val="00FA062E"/>
    <w:rsid w:val="00FA2F9B"/>
    <w:rsid w:val="00FA48C2"/>
    <w:rsid w:val="00FA60A3"/>
    <w:rsid w:val="00FB388B"/>
    <w:rsid w:val="00FB38C1"/>
    <w:rsid w:val="00FB5235"/>
    <w:rsid w:val="00FB55FA"/>
    <w:rsid w:val="00FB61C9"/>
    <w:rsid w:val="00FB7C14"/>
    <w:rsid w:val="00FC3565"/>
    <w:rsid w:val="00FC3967"/>
    <w:rsid w:val="00FC4083"/>
    <w:rsid w:val="00FC4E27"/>
    <w:rsid w:val="00FC740B"/>
    <w:rsid w:val="00FD0718"/>
    <w:rsid w:val="00FD12E0"/>
    <w:rsid w:val="00FD380A"/>
    <w:rsid w:val="00FD38AE"/>
    <w:rsid w:val="00FD3C38"/>
    <w:rsid w:val="00FD55E9"/>
    <w:rsid w:val="00FD57EF"/>
    <w:rsid w:val="00FD5ABB"/>
    <w:rsid w:val="00FD690B"/>
    <w:rsid w:val="00FD6E46"/>
    <w:rsid w:val="00FE08CA"/>
    <w:rsid w:val="00FE0C76"/>
    <w:rsid w:val="00FE2E49"/>
    <w:rsid w:val="00FE3841"/>
    <w:rsid w:val="00FE557D"/>
    <w:rsid w:val="00FE6505"/>
    <w:rsid w:val="00FE6817"/>
    <w:rsid w:val="00FE7712"/>
    <w:rsid w:val="00FE7C45"/>
    <w:rsid w:val="00FF1AFB"/>
    <w:rsid w:val="00FF45C5"/>
    <w:rsid w:val="00FF4979"/>
    <w:rsid w:val="00FF4A3F"/>
    <w:rsid w:val="00FF4C25"/>
    <w:rsid w:val="00FF5846"/>
    <w:rsid w:val="00FF597C"/>
    <w:rsid w:val="00FF681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DB8BDE1-9200-4391-967C-64461B92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C0638E"/>
    <w:rPr>
      <w:rFonts w:ascii="Times New Roman" w:hAnsi="Times New Roman"/>
      <w:color w:val="FF0000"/>
      <w:lang w:eastAsia="en-US"/>
    </w:rPr>
  </w:style>
  <w:style w:type="paragraph" w:styleId="ListParagraph">
    <w:name w:val="List Paragraph"/>
    <w:basedOn w:val="Normal"/>
    <w:uiPriority w:val="34"/>
    <w:qFormat/>
    <w:rsid w:val="00A756BF"/>
    <w:pPr>
      <w:ind w:left="720"/>
      <w:contextualSpacing/>
    </w:pPr>
  </w:style>
  <w:style w:type="paragraph" w:styleId="Revision">
    <w:name w:val="Revision"/>
    <w:hidden/>
    <w:uiPriority w:val="99"/>
    <w:semiHidden/>
    <w:rsid w:val="00C4498D"/>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A07C1F"/>
    <w:rPr>
      <w:rFonts w:ascii="Arial" w:hAnsi="Arial"/>
      <w:sz w:val="32"/>
      <w:lang w:eastAsia="en-US"/>
    </w:rPr>
  </w:style>
  <w:style w:type="character" w:customStyle="1" w:styleId="Heading3Char">
    <w:name w:val="Heading 3 Char"/>
    <w:aliases w:val="h3 Char"/>
    <w:basedOn w:val="DefaultParagraphFont"/>
    <w:link w:val="Heading3"/>
    <w:rsid w:val="00A07C1F"/>
    <w:rPr>
      <w:rFonts w:ascii="Arial" w:hAnsi="Arial"/>
      <w:sz w:val="28"/>
      <w:lang w:eastAsia="en-US"/>
    </w:rPr>
  </w:style>
  <w:style w:type="character" w:customStyle="1" w:styleId="ENChar">
    <w:name w:val="EN Char"/>
    <w:aliases w:val="Editor's Note Char1,Editor's Note Char"/>
    <w:qFormat/>
    <w:locked/>
    <w:rsid w:val="003C54B0"/>
    <w:rPr>
      <w:color w:val="FF0000"/>
      <w:lang w:eastAsia="en-US"/>
    </w:rPr>
  </w:style>
  <w:style w:type="character" w:customStyle="1" w:styleId="B1Char">
    <w:name w:val="B1 Char"/>
    <w:link w:val="B1"/>
    <w:qFormat/>
    <w:rsid w:val="003C54B0"/>
    <w:rPr>
      <w:rFonts w:ascii="Times New Roman" w:hAnsi="Times New Roman"/>
      <w:lang w:eastAsia="en-US"/>
    </w:rPr>
  </w:style>
  <w:style w:type="character" w:customStyle="1" w:styleId="Heading4Char">
    <w:name w:val="Heading 4 Char"/>
    <w:basedOn w:val="DefaultParagraphFont"/>
    <w:link w:val="Heading4"/>
    <w:rsid w:val="003C54B0"/>
    <w:rPr>
      <w:rFonts w:ascii="Arial" w:hAnsi="Arial"/>
      <w:sz w:val="24"/>
      <w:lang w:eastAsia="en-US"/>
    </w:rPr>
  </w:style>
  <w:style w:type="character" w:customStyle="1" w:styleId="Heading5Char">
    <w:name w:val="Heading 5 Char"/>
    <w:link w:val="Heading5"/>
    <w:rsid w:val="00305322"/>
    <w:rPr>
      <w:rFonts w:ascii="Arial" w:hAnsi="Arial"/>
      <w:sz w:val="22"/>
      <w:lang w:eastAsia="en-US"/>
    </w:rPr>
  </w:style>
  <w:style w:type="character" w:customStyle="1" w:styleId="TF0">
    <w:name w:val="TF (文字)"/>
    <w:link w:val="TF"/>
    <w:qFormat/>
    <w:rsid w:val="00197247"/>
    <w:rPr>
      <w:rFonts w:ascii="Arial" w:hAnsi="Arial"/>
      <w:b/>
      <w:lang w:eastAsia="en-US"/>
    </w:rPr>
  </w:style>
  <w:style w:type="character" w:customStyle="1" w:styleId="NOZchn">
    <w:name w:val="NO Zchn"/>
    <w:link w:val="NO"/>
    <w:qFormat/>
    <w:rsid w:val="00197247"/>
    <w:rPr>
      <w:rFonts w:ascii="Times New Roman" w:hAnsi="Times New Roman"/>
      <w:lang w:eastAsia="en-US"/>
    </w:rPr>
  </w:style>
  <w:style w:type="character" w:customStyle="1" w:styleId="CommentTextChar">
    <w:name w:val="Comment Text Char"/>
    <w:basedOn w:val="DefaultParagraphFont"/>
    <w:link w:val="CommentText"/>
    <w:semiHidden/>
    <w:rsid w:val="00FB52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1797982">
      <w:bodyDiv w:val="1"/>
      <w:marLeft w:val="0"/>
      <w:marRight w:val="0"/>
      <w:marTop w:val="0"/>
      <w:marBottom w:val="0"/>
      <w:divBdr>
        <w:top w:val="none" w:sz="0" w:space="0" w:color="auto"/>
        <w:left w:val="none" w:sz="0" w:space="0" w:color="auto"/>
        <w:bottom w:val="none" w:sz="0" w:space="0" w:color="auto"/>
        <w:right w:val="none" w:sz="0" w:space="0" w:color="auto"/>
      </w:divBdr>
      <w:divsChild>
        <w:div w:id="197426745">
          <w:marLeft w:val="0"/>
          <w:marRight w:val="0"/>
          <w:marTop w:val="0"/>
          <w:marBottom w:val="0"/>
          <w:divBdr>
            <w:top w:val="none" w:sz="0" w:space="0" w:color="auto"/>
            <w:left w:val="none" w:sz="0" w:space="0" w:color="auto"/>
            <w:bottom w:val="none" w:sz="0" w:space="0" w:color="auto"/>
            <w:right w:val="none" w:sz="0" w:space="0" w:color="auto"/>
          </w:divBdr>
        </w:div>
        <w:div w:id="396249590">
          <w:marLeft w:val="0"/>
          <w:marRight w:val="0"/>
          <w:marTop w:val="0"/>
          <w:marBottom w:val="0"/>
          <w:divBdr>
            <w:top w:val="none" w:sz="0" w:space="0" w:color="auto"/>
            <w:left w:val="none" w:sz="0" w:space="0" w:color="auto"/>
            <w:bottom w:val="none" w:sz="0" w:space="0" w:color="auto"/>
            <w:right w:val="none" w:sz="0" w:space="0" w:color="auto"/>
          </w:divBdr>
        </w:div>
        <w:div w:id="1176963587">
          <w:marLeft w:val="0"/>
          <w:marRight w:val="0"/>
          <w:marTop w:val="0"/>
          <w:marBottom w:val="0"/>
          <w:divBdr>
            <w:top w:val="none" w:sz="0" w:space="0" w:color="auto"/>
            <w:left w:val="none" w:sz="0" w:space="0" w:color="auto"/>
            <w:bottom w:val="none" w:sz="0" w:space="0" w:color="auto"/>
            <w:right w:val="none" w:sz="0" w:space="0" w:color="auto"/>
          </w:divBdr>
        </w:div>
        <w:div w:id="1289506973">
          <w:marLeft w:val="0"/>
          <w:marRight w:val="0"/>
          <w:marTop w:val="0"/>
          <w:marBottom w:val="0"/>
          <w:divBdr>
            <w:top w:val="none" w:sz="0" w:space="0" w:color="auto"/>
            <w:left w:val="none" w:sz="0" w:space="0" w:color="auto"/>
            <w:bottom w:val="none" w:sz="0" w:space="0" w:color="auto"/>
            <w:right w:val="none" w:sz="0" w:space="0" w:color="auto"/>
          </w:divBdr>
        </w:div>
        <w:div w:id="1842618866">
          <w:marLeft w:val="0"/>
          <w:marRight w:val="0"/>
          <w:marTop w:val="0"/>
          <w:marBottom w:val="0"/>
          <w:divBdr>
            <w:top w:val="none" w:sz="0" w:space="0" w:color="auto"/>
            <w:left w:val="none" w:sz="0" w:space="0" w:color="auto"/>
            <w:bottom w:val="none" w:sz="0" w:space="0" w:color="auto"/>
            <w:right w:val="none" w:sz="0" w:space="0" w:color="auto"/>
          </w:divBdr>
        </w:div>
        <w:div w:id="1925915603">
          <w:marLeft w:val="0"/>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1777263">
      <w:bodyDiv w:val="1"/>
      <w:marLeft w:val="0"/>
      <w:marRight w:val="0"/>
      <w:marTop w:val="0"/>
      <w:marBottom w:val="0"/>
      <w:divBdr>
        <w:top w:val="none" w:sz="0" w:space="0" w:color="auto"/>
        <w:left w:val="none" w:sz="0" w:space="0" w:color="auto"/>
        <w:bottom w:val="none" w:sz="0" w:space="0" w:color="auto"/>
        <w:right w:val="none" w:sz="0" w:space="0" w:color="auto"/>
      </w:divBdr>
      <w:divsChild>
        <w:div w:id="38863975">
          <w:marLeft w:val="0"/>
          <w:marRight w:val="0"/>
          <w:marTop w:val="0"/>
          <w:marBottom w:val="0"/>
          <w:divBdr>
            <w:top w:val="none" w:sz="0" w:space="0" w:color="auto"/>
            <w:left w:val="none" w:sz="0" w:space="0" w:color="auto"/>
            <w:bottom w:val="none" w:sz="0" w:space="0" w:color="auto"/>
            <w:right w:val="none" w:sz="0" w:space="0" w:color="auto"/>
          </w:divBdr>
        </w:div>
        <w:div w:id="40834362">
          <w:marLeft w:val="0"/>
          <w:marRight w:val="0"/>
          <w:marTop w:val="0"/>
          <w:marBottom w:val="0"/>
          <w:divBdr>
            <w:top w:val="none" w:sz="0" w:space="0" w:color="auto"/>
            <w:left w:val="none" w:sz="0" w:space="0" w:color="auto"/>
            <w:bottom w:val="none" w:sz="0" w:space="0" w:color="auto"/>
            <w:right w:val="none" w:sz="0" w:space="0" w:color="auto"/>
          </w:divBdr>
        </w:div>
        <w:div w:id="977874840">
          <w:marLeft w:val="0"/>
          <w:marRight w:val="0"/>
          <w:marTop w:val="0"/>
          <w:marBottom w:val="0"/>
          <w:divBdr>
            <w:top w:val="none" w:sz="0" w:space="0" w:color="auto"/>
            <w:left w:val="none" w:sz="0" w:space="0" w:color="auto"/>
            <w:bottom w:val="none" w:sz="0" w:space="0" w:color="auto"/>
            <w:right w:val="none" w:sz="0" w:space="0" w:color="auto"/>
          </w:divBdr>
        </w:div>
        <w:div w:id="1695958234">
          <w:marLeft w:val="0"/>
          <w:marRight w:val="0"/>
          <w:marTop w:val="0"/>
          <w:marBottom w:val="0"/>
          <w:divBdr>
            <w:top w:val="none" w:sz="0" w:space="0" w:color="auto"/>
            <w:left w:val="none" w:sz="0" w:space="0" w:color="auto"/>
            <w:bottom w:val="none" w:sz="0" w:space="0" w:color="auto"/>
            <w:right w:val="none" w:sz="0" w:space="0" w:color="auto"/>
          </w:divBdr>
        </w:div>
        <w:div w:id="1727410154">
          <w:marLeft w:val="0"/>
          <w:marRight w:val="0"/>
          <w:marTop w:val="0"/>
          <w:marBottom w:val="0"/>
          <w:divBdr>
            <w:top w:val="none" w:sz="0" w:space="0" w:color="auto"/>
            <w:left w:val="none" w:sz="0" w:space="0" w:color="auto"/>
            <w:bottom w:val="none" w:sz="0" w:space="0" w:color="auto"/>
            <w:right w:val="none" w:sz="0" w:space="0" w:color="auto"/>
          </w:divBdr>
        </w:div>
        <w:div w:id="2008513155">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413883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2860724">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1322142">
      <w:bodyDiv w:val="1"/>
      <w:marLeft w:val="0"/>
      <w:marRight w:val="0"/>
      <w:marTop w:val="0"/>
      <w:marBottom w:val="0"/>
      <w:divBdr>
        <w:top w:val="none" w:sz="0" w:space="0" w:color="auto"/>
        <w:left w:val="none" w:sz="0" w:space="0" w:color="auto"/>
        <w:bottom w:val="none" w:sz="0" w:space="0" w:color="auto"/>
        <w:right w:val="none" w:sz="0" w:space="0" w:color="auto"/>
      </w:divBdr>
      <w:divsChild>
        <w:div w:id="518004724">
          <w:marLeft w:val="0"/>
          <w:marRight w:val="0"/>
          <w:marTop w:val="0"/>
          <w:marBottom w:val="0"/>
          <w:divBdr>
            <w:top w:val="none" w:sz="0" w:space="0" w:color="auto"/>
            <w:left w:val="none" w:sz="0" w:space="0" w:color="auto"/>
            <w:bottom w:val="none" w:sz="0" w:space="0" w:color="auto"/>
            <w:right w:val="none" w:sz="0" w:space="0" w:color="auto"/>
          </w:divBdr>
        </w:div>
        <w:div w:id="1057826926">
          <w:marLeft w:val="0"/>
          <w:marRight w:val="0"/>
          <w:marTop w:val="0"/>
          <w:marBottom w:val="0"/>
          <w:divBdr>
            <w:top w:val="none" w:sz="0" w:space="0" w:color="auto"/>
            <w:left w:val="none" w:sz="0" w:space="0" w:color="auto"/>
            <w:bottom w:val="none" w:sz="0" w:space="0" w:color="auto"/>
            <w:right w:val="none" w:sz="0" w:space="0" w:color="auto"/>
          </w:divBdr>
        </w:div>
        <w:div w:id="1128470269">
          <w:marLeft w:val="0"/>
          <w:marRight w:val="0"/>
          <w:marTop w:val="0"/>
          <w:marBottom w:val="0"/>
          <w:divBdr>
            <w:top w:val="none" w:sz="0" w:space="0" w:color="auto"/>
            <w:left w:val="none" w:sz="0" w:space="0" w:color="auto"/>
            <w:bottom w:val="none" w:sz="0" w:space="0" w:color="auto"/>
            <w:right w:val="none" w:sz="0" w:space="0" w:color="auto"/>
          </w:divBdr>
        </w:div>
        <w:div w:id="1792017153">
          <w:marLeft w:val="0"/>
          <w:marRight w:val="0"/>
          <w:marTop w:val="0"/>
          <w:marBottom w:val="0"/>
          <w:divBdr>
            <w:top w:val="none" w:sz="0" w:space="0" w:color="auto"/>
            <w:left w:val="none" w:sz="0" w:space="0" w:color="auto"/>
            <w:bottom w:val="none" w:sz="0" w:space="0" w:color="auto"/>
            <w:right w:val="none" w:sz="0" w:space="0" w:color="auto"/>
          </w:divBdr>
        </w:div>
      </w:divsChild>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5307028">
      <w:bodyDiv w:val="1"/>
      <w:marLeft w:val="0"/>
      <w:marRight w:val="0"/>
      <w:marTop w:val="0"/>
      <w:marBottom w:val="0"/>
      <w:divBdr>
        <w:top w:val="none" w:sz="0" w:space="0" w:color="auto"/>
        <w:left w:val="none" w:sz="0" w:space="0" w:color="auto"/>
        <w:bottom w:val="none" w:sz="0" w:space="0" w:color="auto"/>
        <w:right w:val="none" w:sz="0" w:space="0" w:color="auto"/>
      </w:divBdr>
      <w:divsChild>
        <w:div w:id="367220523">
          <w:marLeft w:val="0"/>
          <w:marRight w:val="0"/>
          <w:marTop w:val="0"/>
          <w:marBottom w:val="0"/>
          <w:divBdr>
            <w:top w:val="none" w:sz="0" w:space="0" w:color="auto"/>
            <w:left w:val="none" w:sz="0" w:space="0" w:color="auto"/>
            <w:bottom w:val="none" w:sz="0" w:space="0" w:color="auto"/>
            <w:right w:val="none" w:sz="0" w:space="0" w:color="auto"/>
          </w:divBdr>
        </w:div>
        <w:div w:id="630748712">
          <w:marLeft w:val="0"/>
          <w:marRight w:val="0"/>
          <w:marTop w:val="0"/>
          <w:marBottom w:val="0"/>
          <w:divBdr>
            <w:top w:val="none" w:sz="0" w:space="0" w:color="auto"/>
            <w:left w:val="none" w:sz="0" w:space="0" w:color="auto"/>
            <w:bottom w:val="none" w:sz="0" w:space="0" w:color="auto"/>
            <w:right w:val="none" w:sz="0" w:space="0" w:color="auto"/>
          </w:divBdr>
        </w:div>
        <w:div w:id="1108159562">
          <w:marLeft w:val="0"/>
          <w:marRight w:val="0"/>
          <w:marTop w:val="0"/>
          <w:marBottom w:val="0"/>
          <w:divBdr>
            <w:top w:val="none" w:sz="0" w:space="0" w:color="auto"/>
            <w:left w:val="none" w:sz="0" w:space="0" w:color="auto"/>
            <w:bottom w:val="none" w:sz="0" w:space="0" w:color="auto"/>
            <w:right w:val="none" w:sz="0" w:space="0" w:color="auto"/>
          </w:divBdr>
        </w:div>
        <w:div w:id="2101292605">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ADQ376F6HWTR-1074192144-10154</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https://ericsson.sharepoint.com/sites/SRT/3GPP/_layouts/15/DocIdRedir.aspx?ID=ADQ376F6HWTR-1074192144-10154</Url>
      <Description>ADQ376F6HWTR-1074192144-10154</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7134BF-F530-43EF-98E2-A063E112F21D}">
  <ds:schemaRefs>
    <ds:schemaRef ds:uri="Microsoft.SharePoint.Taxonomy.ContentTypeSync"/>
  </ds:schemaRefs>
</ds:datastoreItem>
</file>

<file path=customXml/itemProps2.xml><?xml version="1.0" encoding="utf-8"?>
<ds:datastoreItem xmlns:ds="http://schemas.openxmlformats.org/officeDocument/2006/customXml" ds:itemID="{E134AA9E-ABBF-4505-9993-74D56718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89ADC-1F17-40BC-B6F7-4928C4E49D6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AD62F66F-CE63-4EF1-937B-B218625A6F1C}">
  <ds:schemaRefs>
    <ds:schemaRef ds:uri="http://schemas.microsoft.com/sharepoint/v3/contenttype/forms"/>
  </ds:schemaRefs>
</ds:datastoreItem>
</file>

<file path=customXml/itemProps5.xml><?xml version="1.0" encoding="utf-8"?>
<ds:datastoreItem xmlns:ds="http://schemas.openxmlformats.org/officeDocument/2006/customXml" ds:itemID="{AD3D46A9-E70A-4DD4-8D72-816451CB7F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Mohsin_1</cp:lastModifiedBy>
  <cp:revision>10</cp:revision>
  <dcterms:created xsi:type="dcterms:W3CDTF">2025-11-10T11:22:00Z</dcterms:created>
  <dcterms:modified xsi:type="dcterms:W3CDTF">2025-11-20T17:20:00Z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1d0f7e4c-4706-4ab2-99bc-b2301e5b654b</vt:lpwstr>
  </property>
  <property fmtid="{D5CDD505-2E9C-101B-9397-08002B2CF9AE}" pid="8" name="Base Target">
    <vt:lpwstr>_blank</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