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0FF07A" w14:textId="1E337067" w:rsidR="009B1130" w:rsidRPr="00610FC8" w:rsidRDefault="009B1130" w:rsidP="009B1130">
      <w:pPr>
        <w:tabs>
          <w:tab w:val="right" w:pos="9639"/>
        </w:tabs>
        <w:spacing w:after="0"/>
        <w:rPr>
          <w:rFonts w:ascii="Arial" w:hAnsi="Arial" w:cs="Arial"/>
          <w:b/>
          <w:sz w:val="22"/>
          <w:szCs w:val="22"/>
        </w:rPr>
      </w:pPr>
      <w:r w:rsidRPr="00610FC8">
        <w:rPr>
          <w:rFonts w:ascii="Arial" w:hAnsi="Arial" w:cs="Arial"/>
          <w:b/>
          <w:sz w:val="22"/>
          <w:szCs w:val="22"/>
        </w:rPr>
        <w:t>3GPP TSG-SA3 Meeting #12</w:t>
      </w:r>
      <w:r>
        <w:rPr>
          <w:rFonts w:ascii="Arial" w:hAnsi="Arial" w:cs="Arial"/>
          <w:b/>
          <w:sz w:val="22"/>
          <w:szCs w:val="22"/>
        </w:rPr>
        <w:t>5</w:t>
      </w:r>
      <w:r w:rsidRPr="00610FC8">
        <w:rPr>
          <w:rFonts w:ascii="Arial" w:hAnsi="Arial" w:cs="Arial"/>
          <w:b/>
          <w:sz w:val="22"/>
          <w:szCs w:val="22"/>
        </w:rPr>
        <w:tab/>
      </w:r>
      <w:ins w:id="0" w:author="Li Hu" w:date="2025-11-21T12:39:00Z">
        <w:r w:rsidR="005F19A5">
          <w:rPr>
            <w:rFonts w:ascii="Arial" w:hAnsi="Arial" w:cs="Arial"/>
            <w:b/>
            <w:sz w:val="22"/>
            <w:szCs w:val="22"/>
          </w:rPr>
          <w:t>draft_</w:t>
        </w:r>
      </w:ins>
      <w:r w:rsidR="00557FCF" w:rsidRPr="00557FCF">
        <w:rPr>
          <w:rFonts w:ascii="Arial" w:hAnsi="Arial" w:cs="Arial"/>
          <w:b/>
          <w:sz w:val="22"/>
          <w:szCs w:val="22"/>
        </w:rPr>
        <w:t>S3-254</w:t>
      </w:r>
      <w:ins w:id="1" w:author="Li Hu" w:date="2025-11-21T12:39:00Z">
        <w:r w:rsidR="005F19A5">
          <w:rPr>
            <w:rFonts w:ascii="Arial" w:hAnsi="Arial" w:cs="Arial"/>
            <w:b/>
            <w:sz w:val="22"/>
            <w:szCs w:val="22"/>
          </w:rPr>
          <w:t>6</w:t>
        </w:r>
      </w:ins>
      <w:del w:id="2" w:author="Li Hu" w:date="2025-11-21T12:39:00Z">
        <w:r w:rsidR="00557FCF" w:rsidRPr="00557FCF" w:rsidDel="005F19A5">
          <w:rPr>
            <w:rFonts w:ascii="Arial" w:hAnsi="Arial" w:cs="Arial"/>
            <w:b/>
            <w:sz w:val="22"/>
            <w:szCs w:val="22"/>
          </w:rPr>
          <w:delText>1</w:delText>
        </w:r>
      </w:del>
      <w:r w:rsidR="00557FCF" w:rsidRPr="00557FCF">
        <w:rPr>
          <w:rFonts w:ascii="Arial" w:hAnsi="Arial" w:cs="Arial"/>
          <w:b/>
          <w:sz w:val="22"/>
          <w:szCs w:val="22"/>
        </w:rPr>
        <w:t>99</w:t>
      </w:r>
      <w:ins w:id="3" w:author="Li Hu" w:date="2025-11-21T12:39:00Z">
        <w:r w:rsidR="005F19A5">
          <w:rPr>
            <w:rFonts w:ascii="Arial" w:hAnsi="Arial" w:cs="Arial"/>
            <w:b/>
            <w:sz w:val="22"/>
            <w:szCs w:val="22"/>
          </w:rPr>
          <w:t>-r</w:t>
        </w:r>
        <w:del w:id="4" w:author="vivo-r2" w:date="2025-11-21T23:02:00Z">
          <w:r w:rsidR="005F19A5" w:rsidDel="005848F6">
            <w:rPr>
              <w:rFonts w:ascii="Arial" w:hAnsi="Arial" w:cs="Arial"/>
              <w:b/>
              <w:sz w:val="22"/>
              <w:szCs w:val="22"/>
            </w:rPr>
            <w:delText>1</w:delText>
          </w:r>
        </w:del>
      </w:ins>
      <w:ins w:id="5" w:author="vivo-r2" w:date="2025-11-21T23:02:00Z">
        <w:r w:rsidR="005848F6">
          <w:rPr>
            <w:rFonts w:ascii="Arial" w:hAnsi="Arial" w:cs="Arial"/>
            <w:b/>
            <w:sz w:val="22"/>
            <w:szCs w:val="22"/>
          </w:rPr>
          <w:t>2</w:t>
        </w:r>
      </w:ins>
    </w:p>
    <w:p w14:paraId="51895C33" w14:textId="5207C8C3" w:rsidR="009B1130" w:rsidRPr="00C423EF" w:rsidRDefault="009B1130" w:rsidP="009B1130">
      <w:pPr>
        <w:pStyle w:val="CRCoverPage"/>
        <w:outlineLvl w:val="0"/>
        <w:rPr>
          <w:rFonts w:cs="Arial"/>
          <w:b/>
          <w:bCs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>Dallas, US</w:t>
      </w:r>
      <w:r w:rsidR="00557FCF">
        <w:rPr>
          <w:rFonts w:cs="Arial"/>
          <w:b/>
          <w:bCs/>
          <w:sz w:val="22"/>
          <w:szCs w:val="22"/>
        </w:rPr>
        <w:t>A</w:t>
      </w:r>
      <w:r w:rsidRPr="00610FC8">
        <w:rPr>
          <w:rFonts w:cs="Arial"/>
          <w:b/>
          <w:bCs/>
          <w:sz w:val="22"/>
          <w:szCs w:val="22"/>
        </w:rPr>
        <w:t xml:space="preserve">, </w:t>
      </w:r>
      <w:r>
        <w:rPr>
          <w:rFonts w:cs="Arial"/>
          <w:b/>
          <w:bCs/>
          <w:sz w:val="22"/>
          <w:szCs w:val="22"/>
        </w:rPr>
        <w:t xml:space="preserve">17 – 21 </w:t>
      </w:r>
      <w:r w:rsidRPr="00C423EF">
        <w:rPr>
          <w:rFonts w:cs="Arial"/>
          <w:b/>
          <w:bCs/>
          <w:sz w:val="22"/>
          <w:szCs w:val="22"/>
        </w:rPr>
        <w:t>November</w:t>
      </w:r>
      <w:r w:rsidRPr="00610FC8">
        <w:rPr>
          <w:rFonts w:cs="Arial"/>
          <w:b/>
          <w:bCs/>
          <w:sz w:val="22"/>
          <w:szCs w:val="22"/>
        </w:rPr>
        <w:t xml:space="preserve"> 2025</w:t>
      </w:r>
    </w:p>
    <w:p w14:paraId="1DA2EF50" w14:textId="77777777" w:rsidR="009B1130" w:rsidRDefault="009B1130" w:rsidP="009B1130">
      <w:pPr>
        <w:pStyle w:val="CRCoverPage"/>
        <w:outlineLvl w:val="0"/>
        <w:rPr>
          <w:b/>
          <w:sz w:val="24"/>
        </w:rPr>
      </w:pPr>
    </w:p>
    <w:p w14:paraId="0EC3A14A" w14:textId="77777777" w:rsidR="009B1130" w:rsidRDefault="009B1130" w:rsidP="009B1130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 w:hint="eastAsia"/>
          <w:b/>
          <w:bCs/>
          <w:lang w:val="en-US" w:eastAsia="zh-CN"/>
        </w:rPr>
        <w:t>vivo</w:t>
      </w:r>
    </w:p>
    <w:p w14:paraId="020F4377" w14:textId="543D4D03" w:rsidR="009B1130" w:rsidRDefault="009B1130" w:rsidP="009B1130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</w:r>
      <w:r w:rsidR="001C7055" w:rsidRPr="001C7055">
        <w:rPr>
          <w:rFonts w:ascii="Arial" w:hAnsi="Arial" w:cs="Arial"/>
          <w:b/>
          <w:bCs/>
          <w:lang w:val="en-US"/>
        </w:rPr>
        <w:t>New solution: privacy protection</w:t>
      </w:r>
    </w:p>
    <w:p w14:paraId="1E9BECD2" w14:textId="77777777" w:rsidR="009B1130" w:rsidRDefault="009B1130" w:rsidP="009B1130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  <w:t>Approval</w:t>
      </w:r>
    </w:p>
    <w:p w14:paraId="5ED8FDCB" w14:textId="77777777" w:rsidR="009B1130" w:rsidRDefault="009B1130" w:rsidP="009B1130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  <w:t>5.2.11</w:t>
      </w:r>
    </w:p>
    <w:p w14:paraId="458D4CDB" w14:textId="77777777" w:rsidR="009B1130" w:rsidRDefault="009B1130" w:rsidP="009B1130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Spec:</w:t>
      </w:r>
      <w:r>
        <w:rPr>
          <w:rFonts w:ascii="Arial" w:hAnsi="Arial" w:cs="Arial"/>
          <w:b/>
          <w:bCs/>
          <w:lang w:val="en-US"/>
        </w:rPr>
        <w:tab/>
        <w:t>3GPP TR 33.714</w:t>
      </w:r>
    </w:p>
    <w:p w14:paraId="58CA4DEA" w14:textId="77777777" w:rsidR="009B1130" w:rsidRDefault="009B1130" w:rsidP="009B1130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Version:</w:t>
      </w:r>
      <w:r>
        <w:rPr>
          <w:rFonts w:ascii="Arial" w:hAnsi="Arial" w:cs="Arial"/>
          <w:b/>
          <w:bCs/>
          <w:lang w:val="en-US"/>
        </w:rPr>
        <w:tab/>
        <w:t>0.1.0</w:t>
      </w:r>
    </w:p>
    <w:p w14:paraId="641BFA79" w14:textId="1E0AA8CE" w:rsidR="009B1130" w:rsidRDefault="009B1130" w:rsidP="009B1130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Work Item:</w:t>
      </w:r>
      <w:r>
        <w:rPr>
          <w:rFonts w:ascii="Arial" w:hAnsi="Arial" w:cs="Arial"/>
          <w:b/>
          <w:bCs/>
          <w:lang w:val="en-US"/>
        </w:rPr>
        <w:tab/>
      </w:r>
      <w:r w:rsidR="00E53776" w:rsidRPr="00435905">
        <w:rPr>
          <w:rFonts w:ascii="Arial" w:hAnsi="Arial" w:cs="Arial"/>
          <w:b/>
          <w:bCs/>
          <w:lang w:val="en-US"/>
        </w:rPr>
        <w:t>FS_AIoT_SEC_Ph2</w:t>
      </w:r>
    </w:p>
    <w:p w14:paraId="2064E673" w14:textId="77777777" w:rsidR="009B1130" w:rsidRDefault="009B1130" w:rsidP="009B1130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59E9923B" w14:textId="77777777" w:rsidR="009B1130" w:rsidRDefault="009B1130" w:rsidP="009B1130">
      <w:pPr>
        <w:pStyle w:val="CRCoverPage"/>
        <w:rPr>
          <w:b/>
          <w:lang w:val="en-US"/>
        </w:rPr>
      </w:pPr>
      <w:r>
        <w:rPr>
          <w:b/>
          <w:lang w:val="en-US"/>
        </w:rPr>
        <w:t>Comments</w:t>
      </w:r>
    </w:p>
    <w:p w14:paraId="709BD412" w14:textId="48578A50" w:rsidR="009B1130" w:rsidRDefault="009B1130" w:rsidP="009B1130">
      <w:pPr>
        <w:spacing w:after="120"/>
        <w:ind w:left="1985" w:hanging="1985"/>
        <w:rPr>
          <w:lang w:val="en-US"/>
        </w:rPr>
      </w:pPr>
      <w:r>
        <w:rPr>
          <w:lang w:val="en-US"/>
        </w:rPr>
        <w:t xml:space="preserve">This contribution proposes a new solution </w:t>
      </w:r>
      <w:r w:rsidRPr="00756F10">
        <w:rPr>
          <w:rFonts w:hint="eastAsia"/>
          <w:lang w:val="en-US"/>
        </w:rPr>
        <w:t>on</w:t>
      </w:r>
      <w:r w:rsidRPr="004962F6">
        <w:t xml:space="preserve"> </w:t>
      </w:r>
      <w:r w:rsidR="002700C3" w:rsidRPr="002700C3">
        <w:rPr>
          <w:lang w:val="en-US"/>
        </w:rPr>
        <w:t>ID privacy</w:t>
      </w:r>
      <w:r>
        <w:rPr>
          <w:lang w:val="en-US"/>
        </w:rPr>
        <w:t xml:space="preserve"> for TR 33.714.</w:t>
      </w:r>
    </w:p>
    <w:p w14:paraId="2523B34C" w14:textId="77777777" w:rsidR="009B1130" w:rsidRPr="00876F62" w:rsidRDefault="009B1130" w:rsidP="009B1130">
      <w:pPr>
        <w:spacing w:after="120"/>
        <w:ind w:left="1985" w:hanging="1985"/>
        <w:rPr>
          <w:lang w:val="en-US"/>
        </w:rPr>
      </w:pPr>
    </w:p>
    <w:p w14:paraId="5BFABA6B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14:paraId="66FBC30A" w14:textId="77777777" w:rsidR="00742850" w:rsidRPr="00742850" w:rsidRDefault="00742850" w:rsidP="00742850">
      <w:pPr>
        <w:keepNext/>
        <w:keepLines/>
        <w:spacing w:before="180"/>
        <w:ind w:left="1134" w:hanging="1134"/>
        <w:outlineLvl w:val="1"/>
        <w:rPr>
          <w:rFonts w:ascii="Arial" w:hAnsi="Arial"/>
          <w:sz w:val="32"/>
        </w:rPr>
      </w:pPr>
      <w:bookmarkStart w:id="6" w:name="_Toc205543652"/>
      <w:bookmarkStart w:id="7" w:name="_Toc211880035"/>
      <w:bookmarkStart w:id="8" w:name="_Toc205543653"/>
      <w:bookmarkStart w:id="9" w:name="_Toc211880036"/>
      <w:bookmarkStart w:id="10" w:name="_Toc207827760"/>
      <w:bookmarkStart w:id="11" w:name="_Toc145061650"/>
      <w:bookmarkStart w:id="12" w:name="_Toc145061447"/>
      <w:bookmarkStart w:id="13" w:name="_Toc145074669"/>
      <w:bookmarkStart w:id="14" w:name="_Toc145074911"/>
      <w:bookmarkStart w:id="15" w:name="_Toc145075115"/>
      <w:bookmarkStart w:id="16" w:name="_Toc187324514"/>
      <w:r w:rsidRPr="00742850">
        <w:rPr>
          <w:rFonts w:ascii="Arial" w:hAnsi="Arial"/>
          <w:sz w:val="32"/>
        </w:rPr>
        <w:t>5.1</w:t>
      </w:r>
      <w:r w:rsidRPr="00742850">
        <w:rPr>
          <w:rFonts w:ascii="Arial" w:hAnsi="Arial"/>
          <w:sz w:val="32"/>
        </w:rPr>
        <w:tab/>
        <w:t>Mapping of solutions to key issues</w:t>
      </w:r>
      <w:bookmarkEnd w:id="6"/>
      <w:bookmarkEnd w:id="7"/>
    </w:p>
    <w:p w14:paraId="63763650" w14:textId="77777777" w:rsidR="00742850" w:rsidRPr="00742850" w:rsidRDefault="00742850" w:rsidP="00742850">
      <w:pPr>
        <w:keepLines/>
        <w:ind w:left="1418" w:hanging="1134"/>
        <w:rPr>
          <w:color w:val="FF0000"/>
          <w:lang w:eastAsia="zh-CN"/>
        </w:rPr>
      </w:pPr>
      <w:r w:rsidRPr="00742850">
        <w:rPr>
          <w:rFonts w:hint="eastAsia"/>
          <w:color w:val="FF0000"/>
          <w:lang w:eastAsia="zh-CN"/>
        </w:rPr>
        <w:t>E</w:t>
      </w:r>
      <w:r w:rsidRPr="00742850">
        <w:rPr>
          <w:color w:val="FF0000"/>
          <w:lang w:eastAsia="zh-CN"/>
        </w:rPr>
        <w:t>ditor’s Note: This clause captures mapping between key issues and solutions.</w:t>
      </w:r>
    </w:p>
    <w:p w14:paraId="490E998B" w14:textId="77777777" w:rsidR="00742850" w:rsidRPr="00742850" w:rsidRDefault="00742850" w:rsidP="00742850">
      <w:pPr>
        <w:keepNext/>
        <w:keepLines/>
        <w:spacing w:before="60"/>
        <w:jc w:val="center"/>
        <w:rPr>
          <w:rFonts w:ascii="Arial" w:hAnsi="Arial"/>
          <w:b/>
        </w:rPr>
      </w:pPr>
      <w:r w:rsidRPr="00742850">
        <w:rPr>
          <w:rFonts w:ascii="Arial" w:hAnsi="Arial"/>
          <w:b/>
        </w:rPr>
        <w:t>Table 5.1-1: Mapping of solutions to key issues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38"/>
        <w:gridCol w:w="694"/>
        <w:gridCol w:w="694"/>
      </w:tblGrid>
      <w:tr w:rsidR="00742850" w:rsidRPr="00742850" w14:paraId="09F42F45" w14:textId="77777777" w:rsidTr="00BF2FB8">
        <w:trPr>
          <w:jc w:val="center"/>
        </w:trPr>
        <w:tc>
          <w:tcPr>
            <w:tcW w:w="1038" w:type="dxa"/>
          </w:tcPr>
          <w:p w14:paraId="50253459" w14:textId="77777777" w:rsidR="00742850" w:rsidRPr="00742850" w:rsidRDefault="00742850" w:rsidP="00742850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bCs/>
                <w:sz w:val="18"/>
              </w:rPr>
            </w:pPr>
          </w:p>
        </w:tc>
        <w:tc>
          <w:tcPr>
            <w:tcW w:w="1388" w:type="dxa"/>
            <w:gridSpan w:val="2"/>
          </w:tcPr>
          <w:p w14:paraId="3E5625C8" w14:textId="77777777" w:rsidR="00742850" w:rsidRPr="00742850" w:rsidRDefault="00742850" w:rsidP="00742850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bCs/>
                <w:sz w:val="18"/>
                <w:lang w:val="en-US" w:eastAsia="zh-CN"/>
              </w:rPr>
            </w:pPr>
            <w:r w:rsidRPr="00742850">
              <w:rPr>
                <w:rFonts w:ascii="Arial" w:hAnsi="Arial" w:hint="eastAsia"/>
                <w:b/>
                <w:bCs/>
                <w:sz w:val="18"/>
                <w:lang w:val="en-US" w:eastAsia="zh-CN"/>
              </w:rPr>
              <w:t>K</w:t>
            </w:r>
            <w:r w:rsidRPr="00742850">
              <w:rPr>
                <w:rFonts w:ascii="Arial" w:hAnsi="Arial"/>
                <w:b/>
                <w:bCs/>
                <w:sz w:val="18"/>
                <w:lang w:val="en-US" w:eastAsia="zh-CN"/>
              </w:rPr>
              <w:t>ey Issues</w:t>
            </w:r>
          </w:p>
        </w:tc>
      </w:tr>
      <w:tr w:rsidR="00742850" w:rsidRPr="00742850" w14:paraId="21A73CA0" w14:textId="77777777" w:rsidTr="00BF2FB8">
        <w:trPr>
          <w:jc w:val="center"/>
        </w:trPr>
        <w:tc>
          <w:tcPr>
            <w:tcW w:w="1038" w:type="dxa"/>
          </w:tcPr>
          <w:p w14:paraId="77C613B9" w14:textId="77777777" w:rsidR="00742850" w:rsidRPr="00742850" w:rsidRDefault="00742850" w:rsidP="00742850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742850">
              <w:rPr>
                <w:rFonts w:ascii="Arial" w:hAnsi="Arial"/>
                <w:b/>
                <w:bCs/>
                <w:sz w:val="18"/>
              </w:rPr>
              <w:t>Solutions</w:t>
            </w:r>
          </w:p>
        </w:tc>
        <w:tc>
          <w:tcPr>
            <w:tcW w:w="694" w:type="dxa"/>
          </w:tcPr>
          <w:p w14:paraId="04EFA01D" w14:textId="67E40180" w:rsidR="00742850" w:rsidRPr="00742850" w:rsidRDefault="00742850" w:rsidP="00742850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val="en-US" w:eastAsia="zh-CN"/>
              </w:rPr>
            </w:pPr>
            <w:ins w:id="17" w:author="vivo-Zhenhua" w:date="2025-11-03T15:39:00Z">
              <w:r>
                <w:rPr>
                  <w:rFonts w:ascii="Arial" w:hAnsi="Arial" w:hint="eastAsia"/>
                  <w:sz w:val="18"/>
                  <w:lang w:val="en-US" w:eastAsia="zh-CN"/>
                </w:rPr>
                <w:t>#</w:t>
              </w:r>
            </w:ins>
            <w:ins w:id="18" w:author="vivo-Zhenhua" w:date="2025-11-03T16:55:00Z">
              <w:r w:rsidR="009C0F57">
                <w:rPr>
                  <w:rFonts w:ascii="Arial" w:hAnsi="Arial"/>
                  <w:sz w:val="18"/>
                  <w:lang w:val="en-US" w:eastAsia="zh-CN"/>
                </w:rPr>
                <w:t>4</w:t>
              </w:r>
            </w:ins>
          </w:p>
        </w:tc>
        <w:tc>
          <w:tcPr>
            <w:tcW w:w="694" w:type="dxa"/>
          </w:tcPr>
          <w:p w14:paraId="77DE2E68" w14:textId="5DE4FE4F" w:rsidR="00742850" w:rsidRPr="00742850" w:rsidRDefault="00742850" w:rsidP="00742850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val="en-US" w:eastAsia="zh-CN"/>
              </w:rPr>
            </w:pPr>
          </w:p>
        </w:tc>
      </w:tr>
      <w:tr w:rsidR="00742850" w:rsidRPr="00742850" w14:paraId="3EC7E532" w14:textId="77777777" w:rsidTr="00BF2FB8">
        <w:trPr>
          <w:jc w:val="center"/>
        </w:trPr>
        <w:tc>
          <w:tcPr>
            <w:tcW w:w="1038" w:type="dxa"/>
          </w:tcPr>
          <w:p w14:paraId="27CD8EE2" w14:textId="028C8CE8" w:rsidR="00742850" w:rsidRPr="00742850" w:rsidRDefault="00742850" w:rsidP="00742850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ins w:id="19" w:author="vivo-Zhenhua" w:date="2025-11-03T15:39:00Z">
              <w:r w:rsidRPr="009D07D9">
                <w:rPr>
                  <w:rFonts w:ascii="Arial" w:hAnsi="Arial"/>
                  <w:sz w:val="18"/>
                  <w:highlight w:val="yellow"/>
                  <w:lang w:eastAsia="zh-CN"/>
                </w:rPr>
                <w:t>Y</w:t>
              </w:r>
            </w:ins>
          </w:p>
        </w:tc>
        <w:tc>
          <w:tcPr>
            <w:tcW w:w="694" w:type="dxa"/>
          </w:tcPr>
          <w:p w14:paraId="13EF35E4" w14:textId="0DD63057" w:rsidR="00742850" w:rsidRPr="00742850" w:rsidRDefault="00742850" w:rsidP="00742850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ins w:id="20" w:author="vivo-Zhenhua" w:date="2025-11-03T15:39:00Z">
              <w:r w:rsidRPr="009D07D9">
                <w:rPr>
                  <w:rFonts w:ascii="Arial" w:hAnsi="Arial" w:hint="eastAsia"/>
                  <w:sz w:val="18"/>
                  <w:highlight w:val="yellow"/>
                  <w:lang w:eastAsia="zh-CN"/>
                </w:rPr>
                <w:t>X</w:t>
              </w:r>
            </w:ins>
          </w:p>
        </w:tc>
        <w:tc>
          <w:tcPr>
            <w:tcW w:w="694" w:type="dxa"/>
          </w:tcPr>
          <w:p w14:paraId="5AF331BC" w14:textId="34FD0560" w:rsidR="00742850" w:rsidRPr="00742850" w:rsidRDefault="00742850" w:rsidP="00742850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</w:p>
        </w:tc>
      </w:tr>
      <w:tr w:rsidR="00742850" w:rsidRPr="00742850" w14:paraId="42B58333" w14:textId="77777777" w:rsidTr="00BF2FB8">
        <w:trPr>
          <w:jc w:val="center"/>
        </w:trPr>
        <w:tc>
          <w:tcPr>
            <w:tcW w:w="1038" w:type="dxa"/>
          </w:tcPr>
          <w:p w14:paraId="15B07839" w14:textId="77777777" w:rsidR="00742850" w:rsidRPr="00742850" w:rsidRDefault="00742850" w:rsidP="00742850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val="en-US" w:eastAsia="zh-CN"/>
              </w:rPr>
            </w:pPr>
          </w:p>
        </w:tc>
        <w:tc>
          <w:tcPr>
            <w:tcW w:w="694" w:type="dxa"/>
          </w:tcPr>
          <w:p w14:paraId="2E00DA01" w14:textId="77777777" w:rsidR="00742850" w:rsidRPr="00742850" w:rsidRDefault="00742850" w:rsidP="00742850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</w:p>
        </w:tc>
        <w:tc>
          <w:tcPr>
            <w:tcW w:w="694" w:type="dxa"/>
          </w:tcPr>
          <w:p w14:paraId="71B83426" w14:textId="77777777" w:rsidR="00742850" w:rsidRPr="00742850" w:rsidRDefault="00742850" w:rsidP="00742850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</w:p>
        </w:tc>
      </w:tr>
      <w:tr w:rsidR="00742850" w:rsidRPr="00742850" w14:paraId="177B6AB7" w14:textId="77777777" w:rsidTr="00BF2FB8">
        <w:trPr>
          <w:jc w:val="center"/>
        </w:trPr>
        <w:tc>
          <w:tcPr>
            <w:tcW w:w="1038" w:type="dxa"/>
          </w:tcPr>
          <w:p w14:paraId="48771CDC" w14:textId="77777777" w:rsidR="00742850" w:rsidRPr="00742850" w:rsidRDefault="00742850" w:rsidP="00742850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val="en-US" w:eastAsia="zh-CN"/>
              </w:rPr>
            </w:pPr>
          </w:p>
        </w:tc>
        <w:tc>
          <w:tcPr>
            <w:tcW w:w="694" w:type="dxa"/>
          </w:tcPr>
          <w:p w14:paraId="1C9AFBE4" w14:textId="77777777" w:rsidR="00742850" w:rsidRPr="00742850" w:rsidRDefault="00742850" w:rsidP="00742850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694" w:type="dxa"/>
          </w:tcPr>
          <w:p w14:paraId="00BE16C0" w14:textId="77777777" w:rsidR="00742850" w:rsidRPr="00742850" w:rsidRDefault="00742850" w:rsidP="00742850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</w:p>
        </w:tc>
      </w:tr>
    </w:tbl>
    <w:p w14:paraId="36F21E08" w14:textId="2954BED6" w:rsidR="007D4760" w:rsidRDefault="007D4760" w:rsidP="007D47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Second Change* * * *</w:t>
      </w:r>
    </w:p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p w14:paraId="3F2B2AA4" w14:textId="2F506BD0" w:rsidR="004C7B06" w:rsidRPr="00F31275" w:rsidRDefault="004C7B06" w:rsidP="004C7B06">
      <w:pPr>
        <w:keepNext/>
        <w:keepLines/>
        <w:spacing w:before="180"/>
        <w:ind w:left="1134" w:hanging="1134"/>
        <w:outlineLvl w:val="1"/>
        <w:rPr>
          <w:ins w:id="21" w:author="vivo" w:date="2025-11-10T20:36:00Z"/>
          <w:rFonts w:ascii="Arial" w:hAnsi="Arial"/>
          <w:sz w:val="32"/>
        </w:rPr>
      </w:pPr>
      <w:ins w:id="22" w:author="vivo" w:date="2025-11-10T20:36:00Z">
        <w:r w:rsidRPr="00F31275">
          <w:rPr>
            <w:rFonts w:ascii="Arial" w:hAnsi="Arial"/>
            <w:sz w:val="32"/>
          </w:rPr>
          <w:t>5.</w:t>
        </w:r>
        <w:r w:rsidRPr="0008146B">
          <w:rPr>
            <w:rFonts w:ascii="Arial" w:hAnsi="Arial"/>
            <w:sz w:val="32"/>
            <w:highlight w:val="yellow"/>
          </w:rPr>
          <w:t>Y</w:t>
        </w:r>
        <w:r w:rsidRPr="00F31275">
          <w:rPr>
            <w:rFonts w:ascii="Arial" w:hAnsi="Arial"/>
            <w:sz w:val="32"/>
          </w:rPr>
          <w:tab/>
          <w:t>Solution #</w:t>
        </w:r>
        <w:r w:rsidRPr="0008146B">
          <w:rPr>
            <w:rFonts w:ascii="Arial" w:hAnsi="Arial"/>
            <w:sz w:val="32"/>
            <w:highlight w:val="yellow"/>
          </w:rPr>
          <w:t>Y</w:t>
        </w:r>
        <w:r w:rsidRPr="00F31275">
          <w:rPr>
            <w:rFonts w:ascii="Arial" w:hAnsi="Arial"/>
            <w:sz w:val="32"/>
          </w:rPr>
          <w:t xml:space="preserve">: </w:t>
        </w:r>
        <w:r w:rsidRPr="00B80F0B">
          <w:rPr>
            <w:rFonts w:ascii="Arial" w:hAnsi="Arial"/>
            <w:sz w:val="32"/>
          </w:rPr>
          <w:t xml:space="preserve">ID privacy based on </w:t>
        </w:r>
      </w:ins>
      <w:ins w:id="23" w:author="vivo" w:date="2025-11-10T20:40:00Z">
        <w:r w:rsidR="00983619">
          <w:rPr>
            <w:rFonts w:ascii="Arial" w:hAnsi="Arial"/>
            <w:sz w:val="32"/>
          </w:rPr>
          <w:t>stored type</w:t>
        </w:r>
      </w:ins>
      <w:ins w:id="24" w:author="vivo" w:date="2025-11-10T20:36:00Z">
        <w:r w:rsidRPr="00B80F0B">
          <w:rPr>
            <w:rFonts w:ascii="Arial" w:hAnsi="Arial"/>
            <w:sz w:val="32"/>
          </w:rPr>
          <w:t xml:space="preserve"> T-ID</w:t>
        </w:r>
      </w:ins>
    </w:p>
    <w:p w14:paraId="760FB196" w14:textId="77777777" w:rsidR="004C7B06" w:rsidRPr="00F31275" w:rsidRDefault="004C7B06" w:rsidP="004C7B06">
      <w:pPr>
        <w:keepNext/>
        <w:keepLines/>
        <w:spacing w:before="120"/>
        <w:ind w:left="1134" w:hanging="1134"/>
        <w:outlineLvl w:val="2"/>
        <w:rPr>
          <w:ins w:id="25" w:author="vivo" w:date="2025-11-10T20:36:00Z"/>
          <w:rFonts w:ascii="Arial" w:hAnsi="Arial"/>
          <w:sz w:val="28"/>
        </w:rPr>
      </w:pPr>
      <w:bookmarkStart w:id="26" w:name="_Toc205543654"/>
      <w:bookmarkStart w:id="27" w:name="_Toc211880037"/>
      <w:ins w:id="28" w:author="vivo" w:date="2025-11-10T20:36:00Z">
        <w:r w:rsidRPr="00F31275">
          <w:rPr>
            <w:rFonts w:ascii="Arial" w:hAnsi="Arial"/>
            <w:sz w:val="28"/>
          </w:rPr>
          <w:t>5.</w:t>
        </w:r>
        <w:r w:rsidRPr="0008146B">
          <w:rPr>
            <w:rFonts w:ascii="Arial" w:hAnsi="Arial"/>
            <w:sz w:val="28"/>
            <w:highlight w:val="yellow"/>
          </w:rPr>
          <w:t>Y</w:t>
        </w:r>
        <w:r w:rsidRPr="00F31275">
          <w:rPr>
            <w:rFonts w:ascii="Arial" w:hAnsi="Arial"/>
            <w:sz w:val="28"/>
          </w:rPr>
          <w:t>.1</w:t>
        </w:r>
        <w:r w:rsidRPr="00F31275">
          <w:rPr>
            <w:rFonts w:ascii="Arial" w:hAnsi="Arial"/>
            <w:sz w:val="28"/>
          </w:rPr>
          <w:tab/>
          <w:t>Introduction</w:t>
        </w:r>
        <w:bookmarkEnd w:id="26"/>
        <w:bookmarkEnd w:id="27"/>
      </w:ins>
    </w:p>
    <w:p w14:paraId="531CC9CB" w14:textId="77777777" w:rsidR="004C7B06" w:rsidRDefault="004C7B06" w:rsidP="004C7B06">
      <w:pPr>
        <w:rPr>
          <w:ins w:id="29" w:author="vivo" w:date="2025-11-10T20:36:00Z"/>
        </w:rPr>
      </w:pPr>
      <w:ins w:id="30" w:author="vivo" w:date="2025-11-10T20:36:00Z">
        <w:r>
          <w:t>This solution addresses KI#4.</w:t>
        </w:r>
      </w:ins>
    </w:p>
    <w:p w14:paraId="127645CB" w14:textId="7722865C" w:rsidR="004C7B06" w:rsidRDefault="004C7B06" w:rsidP="004C7B06">
      <w:pPr>
        <w:rPr>
          <w:ins w:id="31" w:author="vivo" w:date="2025-11-10T20:36:00Z"/>
        </w:rPr>
      </w:pPr>
      <w:ins w:id="32" w:author="vivo" w:date="2025-11-10T20:36:00Z">
        <w:r>
          <w:t xml:space="preserve">This solution proposes to reuse T-ID update method of release 19 as much as possible. </w:t>
        </w:r>
        <w:r>
          <w:rPr>
            <w:rFonts w:hint="eastAsia"/>
            <w:lang w:eastAsia="zh-CN"/>
          </w:rPr>
          <w:t>In</w:t>
        </w:r>
        <w:r>
          <w:t xml:space="preserve"> </w:t>
        </w:r>
        <w:r>
          <w:rPr>
            <w:rFonts w:hint="eastAsia"/>
            <w:lang w:eastAsia="zh-CN"/>
          </w:rPr>
          <w:t>re</w:t>
        </w:r>
        <w:r>
          <w:rPr>
            <w:lang w:eastAsia="zh-CN"/>
          </w:rPr>
          <w:t xml:space="preserve">lease 19, two T-ID types are defined: concealed and stored. </w:t>
        </w:r>
        <w:del w:id="33" w:author="Li Hu" w:date="2025-11-21T12:44:00Z">
          <w:r w:rsidDel="0022769A">
            <w:rPr>
              <w:lang w:eastAsia="zh-CN"/>
            </w:rPr>
            <w:delText xml:space="preserve">Concealed type is based on awareness of permanent </w:delText>
          </w:r>
        </w:del>
      </w:ins>
      <w:ins w:id="34" w:author="vivo" w:date="2025-11-10T20:39:00Z">
        <w:del w:id="35" w:author="Li Hu" w:date="2025-11-21T12:44:00Z">
          <w:r w:rsidR="00F91DD9" w:rsidDel="0022769A">
            <w:rPr>
              <w:lang w:eastAsia="zh-CN"/>
            </w:rPr>
            <w:delText xml:space="preserve">key </w:delText>
          </w:r>
        </w:del>
      </w:ins>
      <w:ins w:id="36" w:author="vivo" w:date="2025-11-10T20:36:00Z">
        <w:del w:id="37" w:author="Li Hu" w:date="2025-11-21T12:44:00Z">
          <w:r w:rsidDel="0022769A">
            <w:rPr>
              <w:lang w:eastAsia="zh-CN"/>
            </w:rPr>
            <w:delText xml:space="preserve">by </w:delText>
          </w:r>
        </w:del>
      </w:ins>
      <w:ins w:id="38" w:author="vivo" w:date="2025-11-10T20:39:00Z">
        <w:del w:id="39" w:author="Li Hu" w:date="2025-11-21T12:44:00Z">
          <w:r w:rsidR="00F91DD9" w:rsidDel="0022769A">
            <w:rPr>
              <w:lang w:eastAsia="zh-CN"/>
            </w:rPr>
            <w:delText>the device</w:delText>
          </w:r>
        </w:del>
      </w:ins>
      <w:ins w:id="40" w:author="vivo" w:date="2025-11-10T20:36:00Z">
        <w:del w:id="41" w:author="Li Hu" w:date="2025-11-21T12:44:00Z">
          <w:r w:rsidDel="0022769A">
            <w:rPr>
              <w:lang w:eastAsia="zh-CN"/>
            </w:rPr>
            <w:delText>,</w:delText>
          </w:r>
        </w:del>
      </w:ins>
      <w:ins w:id="42" w:author="vivo" w:date="2025-11-10T20:39:00Z">
        <w:del w:id="43" w:author="Li Hu" w:date="2025-11-21T12:44:00Z">
          <w:r w:rsidR="00F91DD9" w:rsidDel="0022769A">
            <w:rPr>
              <w:lang w:eastAsia="zh-CN"/>
            </w:rPr>
            <w:delText xml:space="preserve"> since permanent key is stored in UICC,</w:delText>
          </w:r>
        </w:del>
      </w:ins>
      <w:ins w:id="44" w:author="vivo" w:date="2025-11-10T20:36:00Z">
        <w:del w:id="45" w:author="Li Hu" w:date="2025-11-21T12:44:00Z">
          <w:r w:rsidDel="0022769A">
            <w:rPr>
              <w:lang w:eastAsia="zh-CN"/>
            </w:rPr>
            <w:delText xml:space="preserve"> it is not feasible for DOA communication. </w:delText>
          </w:r>
        </w:del>
        <w:r>
          <w:rPr>
            <w:lang w:eastAsia="zh-CN"/>
          </w:rPr>
          <w:t>This solution propose to reuse stored type T-ID and corresponding update method.</w:t>
        </w:r>
      </w:ins>
    </w:p>
    <w:p w14:paraId="5E603670" w14:textId="77777777" w:rsidR="004C7B06" w:rsidRPr="00F31275" w:rsidRDefault="004C7B06" w:rsidP="004C7B06">
      <w:pPr>
        <w:keepNext/>
        <w:keepLines/>
        <w:spacing w:before="120"/>
        <w:ind w:left="1134" w:hanging="1134"/>
        <w:outlineLvl w:val="2"/>
        <w:rPr>
          <w:ins w:id="46" w:author="vivo" w:date="2025-11-10T20:36:00Z"/>
          <w:rFonts w:ascii="Arial" w:hAnsi="Arial"/>
          <w:sz w:val="28"/>
        </w:rPr>
      </w:pPr>
      <w:bookmarkStart w:id="47" w:name="_Toc205543655"/>
      <w:bookmarkStart w:id="48" w:name="_Toc211880038"/>
      <w:ins w:id="49" w:author="vivo" w:date="2025-11-10T20:36:00Z">
        <w:r w:rsidRPr="00F31275">
          <w:rPr>
            <w:rFonts w:ascii="Arial" w:hAnsi="Arial"/>
            <w:sz w:val="28"/>
          </w:rPr>
          <w:t>5.</w:t>
        </w:r>
        <w:r w:rsidRPr="0008146B">
          <w:rPr>
            <w:rFonts w:ascii="Arial" w:hAnsi="Arial"/>
            <w:sz w:val="28"/>
            <w:highlight w:val="yellow"/>
          </w:rPr>
          <w:t>Y</w:t>
        </w:r>
        <w:r w:rsidRPr="00F31275">
          <w:rPr>
            <w:rFonts w:ascii="Arial" w:hAnsi="Arial"/>
            <w:sz w:val="28"/>
          </w:rPr>
          <w:t>.2</w:t>
        </w:r>
        <w:r w:rsidRPr="00F31275">
          <w:rPr>
            <w:rFonts w:ascii="Arial" w:hAnsi="Arial"/>
            <w:sz w:val="28"/>
          </w:rPr>
          <w:tab/>
          <w:t>Solution details</w:t>
        </w:r>
        <w:bookmarkEnd w:id="47"/>
        <w:bookmarkEnd w:id="48"/>
      </w:ins>
    </w:p>
    <w:p w14:paraId="2C1561A5" w14:textId="2BB72F67" w:rsidR="004C7B06" w:rsidRDefault="004C7B06" w:rsidP="004C7B06">
      <w:pPr>
        <w:rPr>
          <w:ins w:id="50" w:author="vivo" w:date="2025-11-10T20:36:00Z"/>
        </w:rPr>
      </w:pPr>
      <w:bookmarkStart w:id="51" w:name="_Toc205543656"/>
      <w:bookmarkStart w:id="52" w:name="_Toc211880039"/>
      <w:ins w:id="53" w:author="vivo" w:date="2025-11-10T20:36:00Z">
        <w:r>
          <w:t xml:space="preserve">The following figure depicts the AIoT device ID protection </w:t>
        </w:r>
      </w:ins>
      <w:ins w:id="54" w:author="vivo" w:date="2025-11-10T20:41:00Z">
        <w:r w:rsidR="00AB5705">
          <w:t xml:space="preserve">based on </w:t>
        </w:r>
        <w:r w:rsidR="00AB5705" w:rsidRPr="00AB5705">
          <w:t>stored type T-ID</w:t>
        </w:r>
      </w:ins>
      <w:ins w:id="55" w:author="vivo" w:date="2025-11-10T20:36:00Z">
        <w:r>
          <w:t>.</w:t>
        </w:r>
      </w:ins>
    </w:p>
    <w:p w14:paraId="4B4FD38D" w14:textId="77777777" w:rsidR="004C7B06" w:rsidRDefault="004C7B06" w:rsidP="004C7B06">
      <w:pPr>
        <w:jc w:val="center"/>
        <w:rPr>
          <w:ins w:id="56" w:author="vivo" w:date="2025-11-10T20:36:00Z"/>
        </w:rPr>
      </w:pPr>
      <w:ins w:id="57" w:author="vivo" w:date="2025-11-10T20:36:00Z">
        <w:r>
          <w:object w:dxaOrig="10069" w:dyaOrig="8821" w14:anchorId="2C8D2E04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383.7pt;height:336.3pt" o:ole="">
              <v:imagedata r:id="rId9" o:title=""/>
            </v:shape>
            <o:OLEObject Type="Embed" ProgID="Visio.Drawing.15" ShapeID="_x0000_i1025" DrawAspect="Content" ObjectID="_1825272454" r:id="rId10"/>
          </w:object>
        </w:r>
      </w:ins>
    </w:p>
    <w:p w14:paraId="5073B58B" w14:textId="33708FB1" w:rsidR="004C7B06" w:rsidRPr="00C90AC4" w:rsidRDefault="004C7B06" w:rsidP="004C7B06">
      <w:pPr>
        <w:pStyle w:val="TF"/>
        <w:overflowPunct w:val="0"/>
        <w:autoSpaceDE w:val="0"/>
        <w:autoSpaceDN w:val="0"/>
        <w:adjustRightInd w:val="0"/>
        <w:textAlignment w:val="baseline"/>
        <w:rPr>
          <w:ins w:id="58" w:author="vivo" w:date="2025-11-10T20:36:00Z"/>
          <w:rFonts w:eastAsia="等线"/>
          <w:lang w:eastAsia="en-GB"/>
        </w:rPr>
      </w:pPr>
      <w:ins w:id="59" w:author="vivo" w:date="2025-11-10T20:36:00Z">
        <w:r w:rsidRPr="00C90AC4">
          <w:rPr>
            <w:rFonts w:eastAsia="等线"/>
            <w:lang w:eastAsia="en-GB"/>
          </w:rPr>
          <w:t xml:space="preserve">Figure </w:t>
        </w:r>
        <w:r>
          <w:rPr>
            <w:rFonts w:eastAsia="等线"/>
            <w:lang w:eastAsia="en-GB"/>
          </w:rPr>
          <w:t>5</w:t>
        </w:r>
        <w:r w:rsidRPr="00C90AC4">
          <w:rPr>
            <w:rFonts w:eastAsia="等线"/>
            <w:lang w:eastAsia="en-GB"/>
          </w:rPr>
          <w:t>.</w:t>
        </w:r>
        <w:r w:rsidRPr="0008146B">
          <w:rPr>
            <w:rFonts w:eastAsia="等线"/>
            <w:highlight w:val="yellow"/>
            <w:lang w:eastAsia="en-GB"/>
          </w:rPr>
          <w:t>Y</w:t>
        </w:r>
        <w:r w:rsidRPr="00C90AC4">
          <w:rPr>
            <w:rFonts w:eastAsia="等线"/>
            <w:lang w:eastAsia="en-GB"/>
          </w:rPr>
          <w:t>.</w:t>
        </w:r>
        <w:r>
          <w:rPr>
            <w:rFonts w:eastAsia="等线"/>
            <w:lang w:eastAsia="en-GB"/>
          </w:rPr>
          <w:t>2</w:t>
        </w:r>
        <w:r w:rsidRPr="00C90AC4">
          <w:rPr>
            <w:rFonts w:eastAsia="等线"/>
            <w:lang w:eastAsia="en-GB"/>
          </w:rPr>
          <w:t>-</w:t>
        </w:r>
        <w:r>
          <w:rPr>
            <w:rFonts w:eastAsia="等线"/>
            <w:lang w:eastAsia="en-GB"/>
          </w:rPr>
          <w:t>1</w:t>
        </w:r>
        <w:r w:rsidRPr="00C90AC4">
          <w:rPr>
            <w:rFonts w:eastAsia="等线"/>
            <w:lang w:eastAsia="en-GB"/>
          </w:rPr>
          <w:t xml:space="preserve">: </w:t>
        </w:r>
        <w:r>
          <w:rPr>
            <w:rFonts w:eastAsia="等线"/>
            <w:lang w:eastAsia="en-GB"/>
          </w:rPr>
          <w:t xml:space="preserve">AIoT Device ID protection </w:t>
        </w:r>
      </w:ins>
      <w:ins w:id="60" w:author="vivo" w:date="2025-11-10T20:41:00Z">
        <w:r w:rsidR="00AB5705">
          <w:rPr>
            <w:rFonts w:eastAsia="等线"/>
            <w:lang w:eastAsia="en-GB"/>
          </w:rPr>
          <w:t>based on</w:t>
        </w:r>
        <w:r w:rsidR="00AB5705" w:rsidRPr="00AB5705">
          <w:rPr>
            <w:rFonts w:eastAsia="等线"/>
            <w:lang w:eastAsia="en-GB"/>
          </w:rPr>
          <w:t xml:space="preserve"> stored type T-ID</w:t>
        </w:r>
      </w:ins>
    </w:p>
    <w:p w14:paraId="02086FDD" w14:textId="5668F26C" w:rsidR="004C7B06" w:rsidRDefault="004C7B06" w:rsidP="004C7B06">
      <w:pPr>
        <w:tabs>
          <w:tab w:val="left" w:pos="567"/>
        </w:tabs>
        <w:ind w:leftChars="97" w:left="566" w:hangingChars="186" w:hanging="372"/>
        <w:rPr>
          <w:ins w:id="61" w:author="Li Hu" w:date="2025-11-21T12:40:00Z"/>
          <w:lang w:eastAsia="zh-CN"/>
        </w:rPr>
      </w:pPr>
      <w:ins w:id="62" w:author="vivo" w:date="2025-11-10T20:36:00Z">
        <w:r>
          <w:rPr>
            <w:lang w:eastAsia="zh-CN"/>
          </w:rPr>
          <w:t>1.</w:t>
        </w:r>
        <w:r>
          <w:rPr>
            <w:lang w:eastAsia="zh-CN"/>
          </w:rPr>
          <w:tab/>
          <w:t>AIoT device is preconfigured with initial T-ID (i.e. T-ID0), which can be derived from AIoT device permanent ID</w:t>
        </w:r>
        <w:r w:rsidRPr="00B93F58">
          <w:rPr>
            <w:lang w:eastAsia="zh-CN"/>
          </w:rPr>
          <w:t>.</w:t>
        </w:r>
        <w:r>
          <w:rPr>
            <w:lang w:eastAsia="zh-CN"/>
          </w:rPr>
          <w:t xml:space="preserve"> The ADM also stores the initial T-ID</w:t>
        </w:r>
        <w:r w:rsidRPr="00B93F58">
          <w:rPr>
            <w:lang w:eastAsia="zh-CN"/>
          </w:rPr>
          <w:t xml:space="preserve"> </w:t>
        </w:r>
        <w:r>
          <w:rPr>
            <w:lang w:eastAsia="zh-CN"/>
          </w:rPr>
          <w:t>for the AIoT device. After some registration procedures, the initial T-ID has been updated to T-</w:t>
        </w:r>
        <w:r>
          <w:rPr>
            <w:rFonts w:hint="eastAsia"/>
            <w:lang w:eastAsia="zh-CN"/>
          </w:rPr>
          <w:t>ID</w:t>
        </w:r>
        <w:r>
          <w:rPr>
            <w:lang w:eastAsia="zh-CN"/>
          </w:rPr>
          <w:t>n.</w:t>
        </w:r>
      </w:ins>
    </w:p>
    <w:p w14:paraId="1328F95F" w14:textId="6D91A699" w:rsidR="0022769A" w:rsidRDefault="0022769A" w:rsidP="0022769A">
      <w:pPr>
        <w:pStyle w:val="EditorsNote"/>
        <w:rPr>
          <w:ins w:id="63" w:author="vivo-r3" w:date="2025-11-21T23:02:00Z"/>
          <w:lang w:eastAsia="zh-CN"/>
        </w:rPr>
      </w:pPr>
      <w:ins w:id="64" w:author="Li Hu" w:date="2025-11-21T12:40:00Z">
        <w:r>
          <w:rPr>
            <w:rFonts w:hint="eastAsia"/>
            <w:lang w:eastAsia="zh-CN"/>
          </w:rPr>
          <w:t>E</w:t>
        </w:r>
        <w:r>
          <w:rPr>
            <w:lang w:eastAsia="zh-CN"/>
          </w:rPr>
          <w:t>ditor’s Note:</w:t>
        </w:r>
        <w:r>
          <w:rPr>
            <w:lang w:eastAsia="zh-CN"/>
          </w:rPr>
          <w:tab/>
          <w:t>How to pre-configure the initial T-ID is ffs.</w:t>
        </w:r>
      </w:ins>
    </w:p>
    <w:p w14:paraId="6F06C8FC" w14:textId="6CA78410" w:rsidR="00C8729A" w:rsidDel="00C8729A" w:rsidRDefault="005848F6" w:rsidP="00C8729A">
      <w:pPr>
        <w:pStyle w:val="EditorsNote"/>
        <w:rPr>
          <w:ins w:id="65" w:author="vivo" w:date="2025-11-10T20:36:00Z"/>
          <w:del w:id="66" w:author="vivo-r4" w:date="2025-11-21T23:19:00Z"/>
          <w:rFonts w:hint="eastAsia"/>
          <w:lang w:eastAsia="zh-CN"/>
        </w:rPr>
      </w:pPr>
      <w:ins w:id="67" w:author="vivo-r2" w:date="2025-11-21T23:03:00Z">
        <w:r>
          <w:rPr>
            <w:lang w:eastAsia="zh-CN"/>
          </w:rPr>
          <w:t>Editor’s Note:</w:t>
        </w:r>
        <w:r>
          <w:rPr>
            <w:lang w:eastAsia="zh-CN"/>
          </w:rPr>
          <w:tab/>
        </w:r>
        <w:r w:rsidRPr="005848F6">
          <w:rPr>
            <w:lang w:eastAsia="zh-CN"/>
          </w:rPr>
          <w:t xml:space="preserve">How the solution applies to the T-ID variants </w:t>
        </w:r>
        <w:r>
          <w:rPr>
            <w:lang w:eastAsia="zh-CN"/>
          </w:rPr>
          <w:t xml:space="preserve">as </w:t>
        </w:r>
        <w:r w:rsidRPr="005848F6">
          <w:rPr>
            <w:lang w:eastAsia="zh-CN"/>
          </w:rPr>
          <w:t>defined in TS 33.369 is FFS</w:t>
        </w:r>
      </w:ins>
      <w:ins w:id="68" w:author="vivo-r4" w:date="2025-11-21T23:19:00Z">
        <w:r w:rsidR="00C8729A">
          <w:rPr>
            <w:rFonts w:hint="eastAsia"/>
            <w:lang w:eastAsia="zh-CN"/>
          </w:rPr>
          <w:t>.</w:t>
        </w:r>
      </w:ins>
    </w:p>
    <w:p w14:paraId="18B82703" w14:textId="2C3FA19A" w:rsidR="004C7B06" w:rsidRDefault="004C7B06" w:rsidP="004C7B06">
      <w:pPr>
        <w:tabs>
          <w:tab w:val="left" w:pos="567"/>
        </w:tabs>
        <w:ind w:leftChars="97" w:left="566" w:hangingChars="186" w:hanging="372"/>
        <w:rPr>
          <w:ins w:id="69" w:author="vivo" w:date="2025-11-10T20:36:00Z"/>
          <w:lang w:eastAsia="zh-CN"/>
        </w:rPr>
      </w:pPr>
      <w:ins w:id="70" w:author="vivo" w:date="2025-11-10T20:36:00Z">
        <w:r>
          <w:rPr>
            <w:rFonts w:hint="eastAsia"/>
            <w:lang w:eastAsia="zh-CN"/>
          </w:rPr>
          <w:t>2</w:t>
        </w:r>
        <w:r>
          <w:rPr>
            <w:lang w:eastAsia="zh-CN"/>
          </w:rPr>
          <w:t>.</w:t>
        </w:r>
        <w:r>
          <w:rPr>
            <w:lang w:eastAsia="zh-CN"/>
          </w:rPr>
          <w:tab/>
          <w:t>AIoT device sends initial Register Request (T-IDn) towards AIOTF.</w:t>
        </w:r>
      </w:ins>
    </w:p>
    <w:p w14:paraId="6BBD5AA2" w14:textId="77777777" w:rsidR="004C7B06" w:rsidRDefault="004C7B06" w:rsidP="004C7B06">
      <w:pPr>
        <w:tabs>
          <w:tab w:val="left" w:pos="567"/>
        </w:tabs>
        <w:ind w:leftChars="97" w:left="566" w:hangingChars="186" w:hanging="372"/>
        <w:rPr>
          <w:ins w:id="71" w:author="vivo" w:date="2025-11-10T20:36:00Z"/>
          <w:lang w:eastAsia="zh-CN"/>
        </w:rPr>
      </w:pPr>
      <w:ins w:id="72" w:author="vivo" w:date="2025-11-10T20:36:00Z">
        <w:r>
          <w:rPr>
            <w:lang w:eastAsia="zh-CN"/>
          </w:rPr>
          <w:t>3.</w:t>
        </w:r>
        <w:r>
          <w:rPr>
            <w:lang w:eastAsia="zh-CN"/>
          </w:rPr>
          <w:tab/>
          <w:t>AIoTF sends Authentication Request (T-IDn) towards ADM.</w:t>
        </w:r>
      </w:ins>
    </w:p>
    <w:p w14:paraId="5A4AE0B3" w14:textId="77777777" w:rsidR="004C7B06" w:rsidRDefault="004C7B06" w:rsidP="004C7B06">
      <w:pPr>
        <w:tabs>
          <w:tab w:val="left" w:pos="567"/>
        </w:tabs>
        <w:ind w:leftChars="97" w:left="566" w:hangingChars="186" w:hanging="372"/>
        <w:rPr>
          <w:ins w:id="73" w:author="vivo" w:date="2025-11-10T20:36:00Z"/>
          <w:lang w:eastAsia="zh-CN"/>
        </w:rPr>
      </w:pPr>
      <w:ins w:id="74" w:author="vivo" w:date="2025-11-10T20:36:00Z">
        <w:r>
          <w:rPr>
            <w:lang w:eastAsia="zh-CN"/>
          </w:rPr>
          <w:t>4.</w:t>
        </w:r>
        <w:r>
          <w:rPr>
            <w:lang w:eastAsia="zh-CN"/>
          </w:rPr>
          <w:tab/>
          <w:t>AIoT device, AIOTF and ADM performs authentication procedure.</w:t>
        </w:r>
      </w:ins>
    </w:p>
    <w:p w14:paraId="059B29F1" w14:textId="77777777" w:rsidR="004C7B06" w:rsidRDefault="004C7B06" w:rsidP="004C7B06">
      <w:pPr>
        <w:tabs>
          <w:tab w:val="left" w:pos="567"/>
        </w:tabs>
        <w:ind w:leftChars="97" w:left="566" w:hangingChars="186" w:hanging="372"/>
        <w:rPr>
          <w:ins w:id="75" w:author="vivo" w:date="2025-11-10T20:36:00Z"/>
          <w:lang w:eastAsia="zh-CN"/>
        </w:rPr>
      </w:pPr>
      <w:ins w:id="76" w:author="vivo" w:date="2025-11-10T20:36:00Z">
        <w:r>
          <w:rPr>
            <w:lang w:eastAsia="zh-CN"/>
          </w:rPr>
          <w:t>5-7.</w:t>
        </w:r>
        <w:r>
          <w:rPr>
            <w:lang w:eastAsia="zh-CN"/>
          </w:rPr>
          <w:tab/>
          <w:t>If authentication succeeds, AIOTF retrieves new T-ID from ADM as described in step 10 of clause 5.4.3 in TS 33.369 [7].</w:t>
        </w:r>
      </w:ins>
    </w:p>
    <w:p w14:paraId="2CA4C025" w14:textId="3D73A89C" w:rsidR="004C7B06" w:rsidRDefault="004C7B06" w:rsidP="004C7B06">
      <w:pPr>
        <w:tabs>
          <w:tab w:val="left" w:pos="567"/>
        </w:tabs>
        <w:ind w:leftChars="97" w:left="566" w:hangingChars="186" w:hanging="372"/>
        <w:rPr>
          <w:ins w:id="77" w:author="vivo-r2" w:date="2025-11-21T13:22:00Z"/>
          <w:lang w:eastAsia="zh-CN"/>
        </w:rPr>
      </w:pPr>
      <w:ins w:id="78" w:author="vivo" w:date="2025-11-10T20:36:00Z">
        <w:r>
          <w:rPr>
            <w:lang w:eastAsia="zh-CN"/>
          </w:rPr>
          <w:t>8.</w:t>
        </w:r>
        <w:r>
          <w:rPr>
            <w:lang w:eastAsia="zh-CN"/>
          </w:rPr>
          <w:tab/>
          <w:t>As described in steps 2 and 3 of clause 5.4.3 in TS 33.369 [7] with exception that the AIOTF sends Register Response with the T-ID handling information to AIoT device.</w:t>
        </w:r>
      </w:ins>
    </w:p>
    <w:p w14:paraId="19184FDA" w14:textId="7932CED6" w:rsidR="009F5F0B" w:rsidRPr="009F5F0B" w:rsidRDefault="009F5F0B" w:rsidP="009F5F0B">
      <w:pPr>
        <w:pStyle w:val="EditorsNote"/>
        <w:rPr>
          <w:ins w:id="79" w:author="vivo" w:date="2025-11-10T20:36:00Z"/>
          <w:lang w:eastAsia="zh-CN"/>
        </w:rPr>
      </w:pPr>
      <w:ins w:id="80" w:author="vivo-r2" w:date="2025-11-21T13:22:00Z">
        <w:r>
          <w:rPr>
            <w:rFonts w:hint="eastAsia"/>
            <w:lang w:eastAsia="zh-CN"/>
          </w:rPr>
          <w:t>E</w:t>
        </w:r>
        <w:r>
          <w:rPr>
            <w:lang w:eastAsia="zh-CN"/>
          </w:rPr>
          <w:t>ditor’s Note:</w:t>
        </w:r>
        <w:r>
          <w:rPr>
            <w:lang w:eastAsia="zh-CN"/>
          </w:rPr>
          <w:tab/>
        </w:r>
      </w:ins>
      <w:ins w:id="81" w:author="vivo-r2" w:date="2025-11-21T23:06:00Z">
        <w:r w:rsidR="004344B7">
          <w:rPr>
            <w:lang w:eastAsia="zh-CN"/>
          </w:rPr>
          <w:t>Update</w:t>
        </w:r>
      </w:ins>
      <w:ins w:id="82" w:author="vivo-r2" w:date="2025-11-21T13:23:00Z">
        <w:r>
          <w:rPr>
            <w:lang w:eastAsia="zh-CN"/>
          </w:rPr>
          <w:t xml:space="preserve"> on u</w:t>
        </w:r>
        <w:r>
          <w:rPr>
            <w:rFonts w:hint="eastAsia"/>
            <w:lang w:eastAsia="zh-CN"/>
          </w:rPr>
          <w:t>s</w:t>
        </w:r>
        <w:r>
          <w:rPr>
            <w:lang w:eastAsia="zh-CN"/>
          </w:rPr>
          <w:t xml:space="preserve">age of the same T-ID </w:t>
        </w:r>
      </w:ins>
      <w:ins w:id="83" w:author="vivo-r2" w:date="2025-11-21T23:06:00Z">
        <w:r w:rsidR="004344B7">
          <w:rPr>
            <w:lang w:eastAsia="zh-CN"/>
          </w:rPr>
          <w:t>between</w:t>
        </w:r>
      </w:ins>
      <w:ins w:id="84" w:author="vivo-r2" w:date="2025-11-21T13:23:00Z">
        <w:r>
          <w:rPr>
            <w:lang w:eastAsia="zh-CN"/>
          </w:rPr>
          <w:t xml:space="preserve"> registration</w:t>
        </w:r>
      </w:ins>
      <w:ins w:id="85" w:author="vivo-r2" w:date="2025-11-21T13:22:00Z">
        <w:r>
          <w:rPr>
            <w:lang w:eastAsia="zh-CN"/>
          </w:rPr>
          <w:t xml:space="preserve"> is ffs.</w:t>
        </w:r>
      </w:ins>
    </w:p>
    <w:p w14:paraId="476C0AC1" w14:textId="77777777" w:rsidR="004C7B06" w:rsidRDefault="004C7B06" w:rsidP="004C7B06">
      <w:pPr>
        <w:tabs>
          <w:tab w:val="left" w:pos="567"/>
        </w:tabs>
        <w:ind w:leftChars="97" w:left="566" w:hangingChars="186" w:hanging="372"/>
        <w:rPr>
          <w:ins w:id="86" w:author="vivo" w:date="2025-11-10T20:36:00Z"/>
          <w:lang w:eastAsia="zh-CN"/>
        </w:rPr>
      </w:pPr>
      <w:ins w:id="87" w:author="vivo" w:date="2025-11-10T20:36:00Z">
        <w:r>
          <w:rPr>
            <w:rFonts w:hint="eastAsia"/>
            <w:lang w:eastAsia="zh-CN"/>
          </w:rPr>
          <w:t>9</w:t>
        </w:r>
        <w:r>
          <w:rPr>
            <w:lang w:eastAsia="zh-CN"/>
          </w:rPr>
          <w:t>.</w:t>
        </w:r>
        <w:r>
          <w:rPr>
            <w:lang w:eastAsia="zh-CN"/>
          </w:rPr>
          <w:tab/>
          <w:t>As described in "after step 10" of clause 5.4.3 in TS 33.369 [7].</w:t>
        </w:r>
      </w:ins>
    </w:p>
    <w:p w14:paraId="16E57A9D" w14:textId="77777777" w:rsidR="004C7B06" w:rsidRPr="00502E62" w:rsidRDefault="004C7B06" w:rsidP="004C7B06">
      <w:pPr>
        <w:rPr>
          <w:ins w:id="88" w:author="vivo" w:date="2025-11-10T20:36:00Z"/>
          <w:lang w:eastAsia="zh-CN"/>
        </w:rPr>
      </w:pPr>
      <w:ins w:id="89" w:author="vivo" w:date="2025-11-10T20:36:00Z">
        <w:r>
          <w:t>The T-IDn+1 is used for successive initial registration procedure.</w:t>
        </w:r>
      </w:ins>
    </w:p>
    <w:p w14:paraId="7C9D8D1B" w14:textId="77777777" w:rsidR="004C7B06" w:rsidRPr="00F31275" w:rsidRDefault="004C7B06" w:rsidP="004C7B06">
      <w:pPr>
        <w:keepNext/>
        <w:keepLines/>
        <w:spacing w:before="120"/>
        <w:ind w:left="1134" w:hanging="1134"/>
        <w:outlineLvl w:val="2"/>
        <w:rPr>
          <w:ins w:id="90" w:author="vivo" w:date="2025-11-10T20:36:00Z"/>
          <w:rFonts w:ascii="Arial" w:hAnsi="Arial"/>
          <w:sz w:val="28"/>
        </w:rPr>
      </w:pPr>
      <w:ins w:id="91" w:author="vivo" w:date="2025-11-10T20:36:00Z">
        <w:r w:rsidRPr="00F31275">
          <w:rPr>
            <w:rFonts w:ascii="Arial" w:hAnsi="Arial"/>
            <w:sz w:val="28"/>
          </w:rPr>
          <w:t>5.</w:t>
        </w:r>
        <w:r w:rsidRPr="0008146B">
          <w:rPr>
            <w:rFonts w:ascii="Arial" w:hAnsi="Arial"/>
            <w:sz w:val="28"/>
            <w:highlight w:val="yellow"/>
          </w:rPr>
          <w:t>Y</w:t>
        </w:r>
        <w:r w:rsidRPr="00F31275">
          <w:rPr>
            <w:rFonts w:ascii="Arial" w:hAnsi="Arial"/>
            <w:sz w:val="28"/>
          </w:rPr>
          <w:t>.3</w:t>
        </w:r>
        <w:r w:rsidRPr="00F31275">
          <w:rPr>
            <w:rFonts w:ascii="Arial" w:hAnsi="Arial"/>
            <w:sz w:val="28"/>
          </w:rPr>
          <w:tab/>
          <w:t>Evaluation</w:t>
        </w:r>
        <w:bookmarkEnd w:id="51"/>
        <w:bookmarkEnd w:id="52"/>
      </w:ins>
    </w:p>
    <w:p w14:paraId="433B4E3A" w14:textId="57D310E2" w:rsidR="004C7B06" w:rsidRDefault="004C7B06" w:rsidP="004C7B06">
      <w:pPr>
        <w:keepLines/>
        <w:ind w:left="1418" w:hanging="1134"/>
        <w:rPr>
          <w:ins w:id="92" w:author="vivo-r4" w:date="2025-11-21T23:19:00Z"/>
          <w:color w:val="FF0000"/>
        </w:rPr>
      </w:pPr>
      <w:ins w:id="93" w:author="vivo" w:date="2025-11-10T20:36:00Z">
        <w:r w:rsidRPr="00F31275">
          <w:rPr>
            <w:color w:val="FF0000"/>
          </w:rPr>
          <w:t>Editor’s Note: Each solution should motivate how the potential security requirements of the key issues being addressed are fulfilled.</w:t>
        </w:r>
      </w:ins>
    </w:p>
    <w:p w14:paraId="573BA516" w14:textId="79BD1D90" w:rsidR="00C8729A" w:rsidRPr="00C8729A" w:rsidRDefault="00C8729A" w:rsidP="00C8729A">
      <w:pPr>
        <w:pStyle w:val="EditorsNote"/>
        <w:rPr>
          <w:ins w:id="94" w:author="vivo" w:date="2025-11-10T20:36:00Z"/>
          <w:lang w:eastAsia="zh-CN"/>
        </w:rPr>
      </w:pPr>
      <w:ins w:id="95" w:author="vivo-r4" w:date="2025-11-21T23:19:00Z">
        <w:r>
          <w:rPr>
            <w:rFonts w:hint="eastAsia"/>
            <w:lang w:eastAsia="zh-CN"/>
          </w:rPr>
          <w:lastRenderedPageBreak/>
          <w:t>E</w:t>
        </w:r>
        <w:r>
          <w:rPr>
            <w:lang w:eastAsia="zh-CN"/>
          </w:rPr>
          <w:t>ditor’s Note:</w:t>
        </w:r>
        <w:r>
          <w:rPr>
            <w:lang w:eastAsia="zh-CN"/>
          </w:rPr>
          <w:tab/>
          <w:t>Evaluation of T-ID storage on device side in de-registration state is ffs.</w:t>
        </w:r>
      </w:ins>
    </w:p>
    <w:p w14:paraId="58C0AD9E" w14:textId="5534E601" w:rsidR="00723E89" w:rsidRDefault="004C7B06" w:rsidP="004C7B06">
      <w:pPr>
        <w:rPr>
          <w:lang w:val="en-US"/>
        </w:rPr>
      </w:pPr>
      <w:ins w:id="96" w:author="vivo" w:date="2025-11-10T20:36:00Z">
        <w:r>
          <w:rPr>
            <w:lang w:val="en-US"/>
          </w:rPr>
          <w:t>TBD</w:t>
        </w:r>
      </w:ins>
    </w:p>
    <w:p w14:paraId="57641464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End of Changes * * * *</w:t>
      </w:r>
    </w:p>
    <w:p w14:paraId="356F2D33" w14:textId="77777777" w:rsidR="00C93D83" w:rsidRDefault="00C93D83">
      <w:pPr>
        <w:rPr>
          <w:lang w:val="en-US"/>
        </w:rPr>
      </w:pPr>
    </w:p>
    <w:sectPr w:rsidR="00C93D83">
      <w:headerReference w:type="default" r:id="rId11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55AB31" w14:textId="77777777" w:rsidR="00AB3396" w:rsidRDefault="00AB3396">
      <w:r>
        <w:separator/>
      </w:r>
    </w:p>
  </w:endnote>
  <w:endnote w:type="continuationSeparator" w:id="0">
    <w:p w14:paraId="7B820470" w14:textId="77777777" w:rsidR="00AB3396" w:rsidRDefault="00AB33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Times New Roman"/>
    <w:charset w:val="00"/>
    <w:family w:val="swiss"/>
    <w:pitch w:val="variable"/>
    <w:sig w:usb0="20000287" w:usb1="00000003" w:usb2="00000000" w:usb3="00000000" w:csb0="0000019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Kartika">
    <w:altName w:val="Kartika"/>
    <w:charset w:val="00"/>
    <w:family w:val="roman"/>
    <w:pitch w:val="variable"/>
    <w:sig w:usb0="008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9DB7E5" w14:textId="77777777" w:rsidR="00AB3396" w:rsidRDefault="00AB3396">
      <w:r>
        <w:separator/>
      </w:r>
    </w:p>
  </w:footnote>
  <w:footnote w:type="continuationSeparator" w:id="0">
    <w:p w14:paraId="30798775" w14:textId="77777777" w:rsidR="00AB3396" w:rsidRDefault="00AB33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C1F64D" w14:textId="77777777" w:rsidR="00C93D83" w:rsidRDefault="00B41104">
    <w:pPr>
      <w:pStyle w:val="a4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B3699C8"/>
    <w:multiLevelType w:val="singleLevel"/>
    <w:tmpl w:val="FB3699C8"/>
    <w:lvl w:ilvl="0">
      <w:start w:val="1"/>
      <w:numFmt w:val="decimal"/>
      <w:suff w:val="space"/>
      <w:lvlText w:val="[%1]"/>
      <w:lvlJc w:val="left"/>
    </w:lvl>
  </w:abstractNum>
  <w:abstractNum w:abstractNumId="1" w15:restartNumberingAfterBreak="0">
    <w:nsid w:val="0C3D26A9"/>
    <w:multiLevelType w:val="hybridMultilevel"/>
    <w:tmpl w:val="83D02D6C"/>
    <w:lvl w:ilvl="0" w:tplc="3B72F396">
      <w:start w:val="1"/>
      <w:numFmt w:val="bullet"/>
      <w:lvlText w:val="-"/>
      <w:lvlJc w:val="left"/>
      <w:pPr>
        <w:ind w:left="720" w:hanging="360"/>
      </w:pPr>
      <w:rPr>
        <w:rFonts w:ascii="Aptos" w:eastAsia="Aptos" w:hAnsi="Aptos" w:cs="Vrinda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D32EC2"/>
    <w:multiLevelType w:val="singleLevel"/>
    <w:tmpl w:val="3FD32EC2"/>
    <w:lvl w:ilvl="0">
      <w:start w:val="2"/>
      <w:numFmt w:val="decimal"/>
      <w:lvlText w:val="%1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Li Hu">
    <w15:presenceInfo w15:providerId="AD" w15:userId="S::11166000@vivo.com::71964cd5-3be6-4b0d-bc04-cbab9a698cc3"/>
  </w15:person>
  <w15:person w15:author="vivo-r2">
    <w15:presenceInfo w15:providerId="None" w15:userId="vivo-r2"/>
  </w15:person>
  <w15:person w15:author="vivo-Zhenhua">
    <w15:presenceInfo w15:providerId="None" w15:userId="vivo-Zhenhua"/>
  </w15:person>
  <w15:person w15:author="vivo">
    <w15:presenceInfo w15:providerId="None" w15:userId="vivo"/>
  </w15:person>
  <w15:person w15:author="vivo-r3">
    <w15:presenceInfo w15:providerId="None" w15:userId="vivo-r3"/>
  </w15:person>
  <w15:person w15:author="vivo-r4">
    <w15:presenceInfo w15:providerId="None" w15:userId="vivo-r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intFractionalCharacterWidth/>
  <w:embedSystemFonts/>
  <w:bordersDoNotSurroundHeader/>
  <w:bordersDoNotSurroundFooter/>
  <w:activeWritingStyle w:appName="MSWord" w:lang="en-US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zh-CN" w:vendorID="64" w:dllVersion="0" w:nlCheck="1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D83"/>
    <w:rsid w:val="000016D3"/>
    <w:rsid w:val="00004262"/>
    <w:rsid w:val="00013F58"/>
    <w:rsid w:val="0002371C"/>
    <w:rsid w:val="00027377"/>
    <w:rsid w:val="00032590"/>
    <w:rsid w:val="000358F8"/>
    <w:rsid w:val="000369AA"/>
    <w:rsid w:val="00037D71"/>
    <w:rsid w:val="0004273E"/>
    <w:rsid w:val="00044A0B"/>
    <w:rsid w:val="00063B15"/>
    <w:rsid w:val="0006631F"/>
    <w:rsid w:val="0007215F"/>
    <w:rsid w:val="00077618"/>
    <w:rsid w:val="0008146B"/>
    <w:rsid w:val="00084C82"/>
    <w:rsid w:val="00092626"/>
    <w:rsid w:val="000A198B"/>
    <w:rsid w:val="000A44C4"/>
    <w:rsid w:val="000B59EB"/>
    <w:rsid w:val="000D5E00"/>
    <w:rsid w:val="000E10A9"/>
    <w:rsid w:val="000E21F0"/>
    <w:rsid w:val="000E6284"/>
    <w:rsid w:val="000F3EE4"/>
    <w:rsid w:val="000F6886"/>
    <w:rsid w:val="001012C1"/>
    <w:rsid w:val="001030B5"/>
    <w:rsid w:val="0010504F"/>
    <w:rsid w:val="001134FB"/>
    <w:rsid w:val="00114CE8"/>
    <w:rsid w:val="00122537"/>
    <w:rsid w:val="0013147A"/>
    <w:rsid w:val="00133A61"/>
    <w:rsid w:val="00141182"/>
    <w:rsid w:val="0014133B"/>
    <w:rsid w:val="00141EBC"/>
    <w:rsid w:val="00145304"/>
    <w:rsid w:val="00147D33"/>
    <w:rsid w:val="00151900"/>
    <w:rsid w:val="001604A8"/>
    <w:rsid w:val="00170703"/>
    <w:rsid w:val="0017089E"/>
    <w:rsid w:val="00172A26"/>
    <w:rsid w:val="00173279"/>
    <w:rsid w:val="0017616E"/>
    <w:rsid w:val="001909BC"/>
    <w:rsid w:val="00195CCA"/>
    <w:rsid w:val="001A201C"/>
    <w:rsid w:val="001A68DF"/>
    <w:rsid w:val="001B093A"/>
    <w:rsid w:val="001C5CF1"/>
    <w:rsid w:val="001C7055"/>
    <w:rsid w:val="001E67F8"/>
    <w:rsid w:val="001F2D82"/>
    <w:rsid w:val="001F4446"/>
    <w:rsid w:val="002000EF"/>
    <w:rsid w:val="00214DF0"/>
    <w:rsid w:val="00220283"/>
    <w:rsid w:val="0022486B"/>
    <w:rsid w:val="0022769A"/>
    <w:rsid w:val="00230BCD"/>
    <w:rsid w:val="00235F05"/>
    <w:rsid w:val="00236FD4"/>
    <w:rsid w:val="00240B8B"/>
    <w:rsid w:val="002471E0"/>
    <w:rsid w:val="002474B7"/>
    <w:rsid w:val="002530DB"/>
    <w:rsid w:val="00257DB5"/>
    <w:rsid w:val="00266561"/>
    <w:rsid w:val="00266A40"/>
    <w:rsid w:val="002700C3"/>
    <w:rsid w:val="002761C5"/>
    <w:rsid w:val="002860AC"/>
    <w:rsid w:val="00287C53"/>
    <w:rsid w:val="00291CFB"/>
    <w:rsid w:val="00297660"/>
    <w:rsid w:val="002A5DDC"/>
    <w:rsid w:val="002B40C4"/>
    <w:rsid w:val="002C7896"/>
    <w:rsid w:val="002C7B73"/>
    <w:rsid w:val="002D111D"/>
    <w:rsid w:val="002D11AA"/>
    <w:rsid w:val="002D328C"/>
    <w:rsid w:val="002D4615"/>
    <w:rsid w:val="002D6906"/>
    <w:rsid w:val="002E0BFD"/>
    <w:rsid w:val="002E20F0"/>
    <w:rsid w:val="002E2351"/>
    <w:rsid w:val="002E2DBB"/>
    <w:rsid w:val="002E3D6B"/>
    <w:rsid w:val="002F6EE8"/>
    <w:rsid w:val="003010D5"/>
    <w:rsid w:val="00302BCF"/>
    <w:rsid w:val="00306F9A"/>
    <w:rsid w:val="0032150F"/>
    <w:rsid w:val="00326A67"/>
    <w:rsid w:val="00330C03"/>
    <w:rsid w:val="003325E4"/>
    <w:rsid w:val="00337956"/>
    <w:rsid w:val="003436C3"/>
    <w:rsid w:val="00356904"/>
    <w:rsid w:val="00364AE5"/>
    <w:rsid w:val="00364E7B"/>
    <w:rsid w:val="00365047"/>
    <w:rsid w:val="003807E2"/>
    <w:rsid w:val="00394AF7"/>
    <w:rsid w:val="003A17CB"/>
    <w:rsid w:val="003A2969"/>
    <w:rsid w:val="003B08F7"/>
    <w:rsid w:val="003B5ED3"/>
    <w:rsid w:val="003C5887"/>
    <w:rsid w:val="003D465F"/>
    <w:rsid w:val="003D5647"/>
    <w:rsid w:val="003E69DD"/>
    <w:rsid w:val="004054C1"/>
    <w:rsid w:val="0040622B"/>
    <w:rsid w:val="00407013"/>
    <w:rsid w:val="004130F7"/>
    <w:rsid w:val="0041361A"/>
    <w:rsid w:val="0041457A"/>
    <w:rsid w:val="00423FB6"/>
    <w:rsid w:val="00427872"/>
    <w:rsid w:val="004344B7"/>
    <w:rsid w:val="00436707"/>
    <w:rsid w:val="004401D9"/>
    <w:rsid w:val="0044235F"/>
    <w:rsid w:val="00447EB6"/>
    <w:rsid w:val="00457EB6"/>
    <w:rsid w:val="00460E97"/>
    <w:rsid w:val="00461A0F"/>
    <w:rsid w:val="00462FDE"/>
    <w:rsid w:val="004721C0"/>
    <w:rsid w:val="00472DE6"/>
    <w:rsid w:val="00474734"/>
    <w:rsid w:val="00482D34"/>
    <w:rsid w:val="004837F1"/>
    <w:rsid w:val="00483FFF"/>
    <w:rsid w:val="004953F4"/>
    <w:rsid w:val="004954A8"/>
    <w:rsid w:val="004A28D7"/>
    <w:rsid w:val="004A7CB2"/>
    <w:rsid w:val="004B3A75"/>
    <w:rsid w:val="004C0FD5"/>
    <w:rsid w:val="004C6037"/>
    <w:rsid w:val="004C6FE0"/>
    <w:rsid w:val="004C7A52"/>
    <w:rsid w:val="004C7B06"/>
    <w:rsid w:val="004D289E"/>
    <w:rsid w:val="004D2B55"/>
    <w:rsid w:val="004D3BF3"/>
    <w:rsid w:val="004D3C1B"/>
    <w:rsid w:val="004D7D09"/>
    <w:rsid w:val="004E2F92"/>
    <w:rsid w:val="004F0277"/>
    <w:rsid w:val="00501082"/>
    <w:rsid w:val="00502E62"/>
    <w:rsid w:val="00503044"/>
    <w:rsid w:val="005042DB"/>
    <w:rsid w:val="0051513A"/>
    <w:rsid w:val="0051688C"/>
    <w:rsid w:val="00521894"/>
    <w:rsid w:val="0052459C"/>
    <w:rsid w:val="00530309"/>
    <w:rsid w:val="00542076"/>
    <w:rsid w:val="00546159"/>
    <w:rsid w:val="00551CBB"/>
    <w:rsid w:val="0055332F"/>
    <w:rsid w:val="005533E9"/>
    <w:rsid w:val="00554352"/>
    <w:rsid w:val="00557FCF"/>
    <w:rsid w:val="0056202E"/>
    <w:rsid w:val="00564FF0"/>
    <w:rsid w:val="005817F9"/>
    <w:rsid w:val="005848F6"/>
    <w:rsid w:val="00587CB1"/>
    <w:rsid w:val="00595E9D"/>
    <w:rsid w:val="00596381"/>
    <w:rsid w:val="005A126F"/>
    <w:rsid w:val="005A1DCD"/>
    <w:rsid w:val="005A410F"/>
    <w:rsid w:val="005A4CCD"/>
    <w:rsid w:val="005B4B26"/>
    <w:rsid w:val="005C7CF1"/>
    <w:rsid w:val="005D2E0C"/>
    <w:rsid w:val="005D467B"/>
    <w:rsid w:val="005F19A5"/>
    <w:rsid w:val="006024C4"/>
    <w:rsid w:val="0060468E"/>
    <w:rsid w:val="00604A80"/>
    <w:rsid w:val="00610FC8"/>
    <w:rsid w:val="006122FC"/>
    <w:rsid w:val="00615BAB"/>
    <w:rsid w:val="00620E70"/>
    <w:rsid w:val="006263BF"/>
    <w:rsid w:val="00626B80"/>
    <w:rsid w:val="00635477"/>
    <w:rsid w:val="00653E2A"/>
    <w:rsid w:val="00655195"/>
    <w:rsid w:val="00662126"/>
    <w:rsid w:val="00673F6F"/>
    <w:rsid w:val="00681D9C"/>
    <w:rsid w:val="00683907"/>
    <w:rsid w:val="0069541A"/>
    <w:rsid w:val="006B3E8E"/>
    <w:rsid w:val="006C5689"/>
    <w:rsid w:val="006C6529"/>
    <w:rsid w:val="006D592C"/>
    <w:rsid w:val="006E2425"/>
    <w:rsid w:val="006F00A3"/>
    <w:rsid w:val="006F593F"/>
    <w:rsid w:val="006F5E09"/>
    <w:rsid w:val="00705FB4"/>
    <w:rsid w:val="0070660C"/>
    <w:rsid w:val="007074E8"/>
    <w:rsid w:val="00715475"/>
    <w:rsid w:val="00723E89"/>
    <w:rsid w:val="00723FBD"/>
    <w:rsid w:val="00733B12"/>
    <w:rsid w:val="00734057"/>
    <w:rsid w:val="00734955"/>
    <w:rsid w:val="00742850"/>
    <w:rsid w:val="007520D0"/>
    <w:rsid w:val="007552A7"/>
    <w:rsid w:val="007560B8"/>
    <w:rsid w:val="0076222B"/>
    <w:rsid w:val="007665F6"/>
    <w:rsid w:val="0077420A"/>
    <w:rsid w:val="00780A06"/>
    <w:rsid w:val="00785301"/>
    <w:rsid w:val="0079047B"/>
    <w:rsid w:val="00791A99"/>
    <w:rsid w:val="00793D77"/>
    <w:rsid w:val="00796AC2"/>
    <w:rsid w:val="007A5469"/>
    <w:rsid w:val="007C7862"/>
    <w:rsid w:val="007D3948"/>
    <w:rsid w:val="007D4760"/>
    <w:rsid w:val="007E57C6"/>
    <w:rsid w:val="007E74B7"/>
    <w:rsid w:val="007F0AD1"/>
    <w:rsid w:val="007F159E"/>
    <w:rsid w:val="008028D9"/>
    <w:rsid w:val="00803827"/>
    <w:rsid w:val="008058E8"/>
    <w:rsid w:val="00811AA3"/>
    <w:rsid w:val="0081216F"/>
    <w:rsid w:val="00814A4C"/>
    <w:rsid w:val="00817CA9"/>
    <w:rsid w:val="0082707E"/>
    <w:rsid w:val="00830315"/>
    <w:rsid w:val="008328B1"/>
    <w:rsid w:val="00834810"/>
    <w:rsid w:val="008408A5"/>
    <w:rsid w:val="00842A3B"/>
    <w:rsid w:val="00844873"/>
    <w:rsid w:val="00850373"/>
    <w:rsid w:val="0085431E"/>
    <w:rsid w:val="0085713B"/>
    <w:rsid w:val="00887B9A"/>
    <w:rsid w:val="008A50C6"/>
    <w:rsid w:val="008B23C3"/>
    <w:rsid w:val="008B4A1C"/>
    <w:rsid w:val="008B4AAF"/>
    <w:rsid w:val="008C51BA"/>
    <w:rsid w:val="008C5E1D"/>
    <w:rsid w:val="008D1107"/>
    <w:rsid w:val="008D410B"/>
    <w:rsid w:val="008E0495"/>
    <w:rsid w:val="008E53BE"/>
    <w:rsid w:val="008F3086"/>
    <w:rsid w:val="008F49A4"/>
    <w:rsid w:val="008F4BE7"/>
    <w:rsid w:val="00900D3C"/>
    <w:rsid w:val="00911C2D"/>
    <w:rsid w:val="009158D2"/>
    <w:rsid w:val="009255E7"/>
    <w:rsid w:val="009377A0"/>
    <w:rsid w:val="0094106C"/>
    <w:rsid w:val="00953BE7"/>
    <w:rsid w:val="00961C2D"/>
    <w:rsid w:val="009669BB"/>
    <w:rsid w:val="00982BA7"/>
    <w:rsid w:val="00983619"/>
    <w:rsid w:val="00991283"/>
    <w:rsid w:val="009914E8"/>
    <w:rsid w:val="00991CD6"/>
    <w:rsid w:val="009A21B0"/>
    <w:rsid w:val="009A3FA5"/>
    <w:rsid w:val="009B0E84"/>
    <w:rsid w:val="009B1130"/>
    <w:rsid w:val="009B400A"/>
    <w:rsid w:val="009B636D"/>
    <w:rsid w:val="009B6374"/>
    <w:rsid w:val="009B7240"/>
    <w:rsid w:val="009B7B7D"/>
    <w:rsid w:val="009C0F57"/>
    <w:rsid w:val="009C1B6A"/>
    <w:rsid w:val="009C35CB"/>
    <w:rsid w:val="009C6E4D"/>
    <w:rsid w:val="009C7E7C"/>
    <w:rsid w:val="009D020B"/>
    <w:rsid w:val="009D07D9"/>
    <w:rsid w:val="009D15E9"/>
    <w:rsid w:val="009D1681"/>
    <w:rsid w:val="009D50BF"/>
    <w:rsid w:val="009E4A8A"/>
    <w:rsid w:val="009F5F0B"/>
    <w:rsid w:val="009F64C1"/>
    <w:rsid w:val="00A01ED4"/>
    <w:rsid w:val="00A10AB1"/>
    <w:rsid w:val="00A10B2E"/>
    <w:rsid w:val="00A144D6"/>
    <w:rsid w:val="00A14A3E"/>
    <w:rsid w:val="00A34787"/>
    <w:rsid w:val="00A42D6A"/>
    <w:rsid w:val="00A45BCB"/>
    <w:rsid w:val="00A45E9E"/>
    <w:rsid w:val="00A45EDA"/>
    <w:rsid w:val="00A4696E"/>
    <w:rsid w:val="00A4787E"/>
    <w:rsid w:val="00A736FA"/>
    <w:rsid w:val="00A773B1"/>
    <w:rsid w:val="00A819D2"/>
    <w:rsid w:val="00A840A5"/>
    <w:rsid w:val="00A90081"/>
    <w:rsid w:val="00A97832"/>
    <w:rsid w:val="00AA126D"/>
    <w:rsid w:val="00AA3DBE"/>
    <w:rsid w:val="00AA7E59"/>
    <w:rsid w:val="00AB3326"/>
    <w:rsid w:val="00AB3396"/>
    <w:rsid w:val="00AB47D1"/>
    <w:rsid w:val="00AB5705"/>
    <w:rsid w:val="00AC1BE6"/>
    <w:rsid w:val="00AC725A"/>
    <w:rsid w:val="00AD43F5"/>
    <w:rsid w:val="00AE35AD"/>
    <w:rsid w:val="00AE6BF2"/>
    <w:rsid w:val="00AF14EC"/>
    <w:rsid w:val="00AF2122"/>
    <w:rsid w:val="00AF3D07"/>
    <w:rsid w:val="00B1513B"/>
    <w:rsid w:val="00B41104"/>
    <w:rsid w:val="00B5009D"/>
    <w:rsid w:val="00B50216"/>
    <w:rsid w:val="00B51228"/>
    <w:rsid w:val="00B52181"/>
    <w:rsid w:val="00B65DFE"/>
    <w:rsid w:val="00B70611"/>
    <w:rsid w:val="00B7238A"/>
    <w:rsid w:val="00B724C8"/>
    <w:rsid w:val="00B73EB5"/>
    <w:rsid w:val="00B80F0B"/>
    <w:rsid w:val="00B811A7"/>
    <w:rsid w:val="00B81B37"/>
    <w:rsid w:val="00B825AB"/>
    <w:rsid w:val="00B83983"/>
    <w:rsid w:val="00B8522A"/>
    <w:rsid w:val="00B90265"/>
    <w:rsid w:val="00BA1645"/>
    <w:rsid w:val="00BA30C9"/>
    <w:rsid w:val="00BA4BE2"/>
    <w:rsid w:val="00BC332E"/>
    <w:rsid w:val="00BD1620"/>
    <w:rsid w:val="00BD363C"/>
    <w:rsid w:val="00BE586C"/>
    <w:rsid w:val="00BF3721"/>
    <w:rsid w:val="00BF436E"/>
    <w:rsid w:val="00BF4433"/>
    <w:rsid w:val="00BF7C8E"/>
    <w:rsid w:val="00C05D6C"/>
    <w:rsid w:val="00C244FB"/>
    <w:rsid w:val="00C355CF"/>
    <w:rsid w:val="00C4347D"/>
    <w:rsid w:val="00C43EC7"/>
    <w:rsid w:val="00C54F50"/>
    <w:rsid w:val="00C56F8B"/>
    <w:rsid w:val="00C601CB"/>
    <w:rsid w:val="00C66D86"/>
    <w:rsid w:val="00C7038A"/>
    <w:rsid w:val="00C721A1"/>
    <w:rsid w:val="00C83563"/>
    <w:rsid w:val="00C86F41"/>
    <w:rsid w:val="00C8729A"/>
    <w:rsid w:val="00C87441"/>
    <w:rsid w:val="00C90AC4"/>
    <w:rsid w:val="00C919DB"/>
    <w:rsid w:val="00C93D83"/>
    <w:rsid w:val="00C96678"/>
    <w:rsid w:val="00CA0A13"/>
    <w:rsid w:val="00CA4E47"/>
    <w:rsid w:val="00CA6E28"/>
    <w:rsid w:val="00CB4CC3"/>
    <w:rsid w:val="00CB7C6E"/>
    <w:rsid w:val="00CC4471"/>
    <w:rsid w:val="00CD1DBF"/>
    <w:rsid w:val="00CD74D9"/>
    <w:rsid w:val="00CE6BD4"/>
    <w:rsid w:val="00CF78C6"/>
    <w:rsid w:val="00D07287"/>
    <w:rsid w:val="00D237A5"/>
    <w:rsid w:val="00D269AF"/>
    <w:rsid w:val="00D318B2"/>
    <w:rsid w:val="00D437D1"/>
    <w:rsid w:val="00D45167"/>
    <w:rsid w:val="00D51819"/>
    <w:rsid w:val="00D55356"/>
    <w:rsid w:val="00D55FB4"/>
    <w:rsid w:val="00D72C49"/>
    <w:rsid w:val="00D72FCD"/>
    <w:rsid w:val="00D7450E"/>
    <w:rsid w:val="00D74680"/>
    <w:rsid w:val="00D81E43"/>
    <w:rsid w:val="00D867B7"/>
    <w:rsid w:val="00D941EC"/>
    <w:rsid w:val="00D96AD6"/>
    <w:rsid w:val="00DA3306"/>
    <w:rsid w:val="00DA7470"/>
    <w:rsid w:val="00DB0A7A"/>
    <w:rsid w:val="00DB11F4"/>
    <w:rsid w:val="00DB78EB"/>
    <w:rsid w:val="00DC0095"/>
    <w:rsid w:val="00DC0B92"/>
    <w:rsid w:val="00DD02BE"/>
    <w:rsid w:val="00DD4B2F"/>
    <w:rsid w:val="00DD73A6"/>
    <w:rsid w:val="00DD73CE"/>
    <w:rsid w:val="00DD7CBF"/>
    <w:rsid w:val="00DE3CE7"/>
    <w:rsid w:val="00DF03EC"/>
    <w:rsid w:val="00E002DE"/>
    <w:rsid w:val="00E1106F"/>
    <w:rsid w:val="00E121A4"/>
    <w:rsid w:val="00E124E2"/>
    <w:rsid w:val="00E1464D"/>
    <w:rsid w:val="00E17D9A"/>
    <w:rsid w:val="00E24D15"/>
    <w:rsid w:val="00E25142"/>
    <w:rsid w:val="00E25D01"/>
    <w:rsid w:val="00E25FF6"/>
    <w:rsid w:val="00E31E63"/>
    <w:rsid w:val="00E342F8"/>
    <w:rsid w:val="00E362DC"/>
    <w:rsid w:val="00E37785"/>
    <w:rsid w:val="00E43C00"/>
    <w:rsid w:val="00E53776"/>
    <w:rsid w:val="00E54C0A"/>
    <w:rsid w:val="00E66773"/>
    <w:rsid w:val="00E6763C"/>
    <w:rsid w:val="00E72757"/>
    <w:rsid w:val="00E81570"/>
    <w:rsid w:val="00E830F2"/>
    <w:rsid w:val="00EA1193"/>
    <w:rsid w:val="00EB37E0"/>
    <w:rsid w:val="00EB5A4B"/>
    <w:rsid w:val="00EC0CC7"/>
    <w:rsid w:val="00EC55EE"/>
    <w:rsid w:val="00ED2B0F"/>
    <w:rsid w:val="00EE3954"/>
    <w:rsid w:val="00EE4DE5"/>
    <w:rsid w:val="00EE4F03"/>
    <w:rsid w:val="00EE5960"/>
    <w:rsid w:val="00EE6A35"/>
    <w:rsid w:val="00EF44F3"/>
    <w:rsid w:val="00F0210B"/>
    <w:rsid w:val="00F10C85"/>
    <w:rsid w:val="00F14D38"/>
    <w:rsid w:val="00F16676"/>
    <w:rsid w:val="00F20110"/>
    <w:rsid w:val="00F21090"/>
    <w:rsid w:val="00F22689"/>
    <w:rsid w:val="00F30FD1"/>
    <w:rsid w:val="00F31275"/>
    <w:rsid w:val="00F31889"/>
    <w:rsid w:val="00F31B81"/>
    <w:rsid w:val="00F42211"/>
    <w:rsid w:val="00F431B2"/>
    <w:rsid w:val="00F57C87"/>
    <w:rsid w:val="00F64D5B"/>
    <w:rsid w:val="00F6525A"/>
    <w:rsid w:val="00F7220B"/>
    <w:rsid w:val="00F72C59"/>
    <w:rsid w:val="00F821EA"/>
    <w:rsid w:val="00F8392B"/>
    <w:rsid w:val="00F86B20"/>
    <w:rsid w:val="00F874AC"/>
    <w:rsid w:val="00F91DD9"/>
    <w:rsid w:val="00F93E90"/>
    <w:rsid w:val="00F97D9E"/>
    <w:rsid w:val="00FC0507"/>
    <w:rsid w:val="00FD4A15"/>
    <w:rsid w:val="00FE1985"/>
    <w:rsid w:val="00FE4B1B"/>
    <w:rsid w:val="00FE7F97"/>
    <w:rsid w:val="00FF3CC4"/>
    <w:rsid w:val="01F9D83B"/>
    <w:rsid w:val="0E897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D247969"/>
  <w15:chartTrackingRefBased/>
  <w15:docId w15:val="{4B47F823-5CF6-404F-8CE7-B94A9218B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宋体" w:hAnsi="CG Times (WN)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2">
    <w:name w:val="heading 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0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20">
    <w:name w:val="index 2"/>
    <w:basedOn w:val="10"/>
    <w:semiHidden/>
    <w:pPr>
      <w:ind w:left="284"/>
    </w:pPr>
  </w:style>
  <w:style w:type="paragraph" w:styleId="10">
    <w:name w:val="index 1"/>
    <w:basedOn w:val="a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1">
    <w:name w:val="List Number 2"/>
    <w:basedOn w:val="a3"/>
    <w:pPr>
      <w:ind w:left="851"/>
    </w:pPr>
  </w:style>
  <w:style w:type="paragraph" w:styleId="a4">
    <w:name w:val="heade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a5">
    <w:name w:val="footnote reference"/>
    <w:semiHidden/>
    <w:rPr>
      <w:b/>
      <w:position w:val="6"/>
      <w:sz w:val="16"/>
    </w:rPr>
  </w:style>
  <w:style w:type="paragraph" w:styleId="a6">
    <w:name w:val="footnote text"/>
    <w:basedOn w:val="a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basedOn w:val="TH"/>
    <w:link w:val="TF0"/>
    <w:qFormat/>
    <w:pPr>
      <w:keepNext w:val="0"/>
      <w:spacing w:before="0" w:after="240"/>
    </w:pPr>
  </w:style>
  <w:style w:type="paragraph" w:customStyle="1" w:styleId="NO">
    <w:name w:val="NO"/>
    <w:basedOn w:val="a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a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a"/>
    <w:semiHidden/>
    <w:pPr>
      <w:ind w:left="1985" w:hanging="1985"/>
    </w:pPr>
  </w:style>
  <w:style w:type="paragraph" w:styleId="TOC7">
    <w:name w:val="toc 7"/>
    <w:basedOn w:val="TOC6"/>
    <w:next w:val="a"/>
    <w:semiHidden/>
    <w:pPr>
      <w:ind w:left="2268" w:hanging="2268"/>
    </w:pPr>
  </w:style>
  <w:style w:type="paragraph" w:styleId="22">
    <w:name w:val="List Bullet 2"/>
    <w:basedOn w:val="a7"/>
    <w:pPr>
      <w:ind w:left="851"/>
    </w:pPr>
  </w:style>
  <w:style w:type="paragraph" w:styleId="31">
    <w:name w:val="List Bullet 3"/>
    <w:basedOn w:val="22"/>
    <w:pPr>
      <w:ind w:left="1135"/>
    </w:pPr>
  </w:style>
  <w:style w:type="paragraph" w:styleId="a3">
    <w:name w:val="List Number"/>
    <w:basedOn w:val="a8"/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a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3">
    <w:name w:val="List 2"/>
    <w:basedOn w:val="a8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32">
    <w:name w:val="List 3"/>
    <w:basedOn w:val="23"/>
    <w:pPr>
      <w:ind w:left="1135"/>
    </w:pPr>
  </w:style>
  <w:style w:type="paragraph" w:styleId="40">
    <w:name w:val="List 4"/>
    <w:basedOn w:val="32"/>
    <w:pPr>
      <w:ind w:left="1418"/>
    </w:pPr>
  </w:style>
  <w:style w:type="paragraph" w:styleId="50">
    <w:name w:val="List 5"/>
    <w:basedOn w:val="40"/>
    <w:pPr>
      <w:ind w:left="1702"/>
    </w:pPr>
  </w:style>
  <w:style w:type="paragraph" w:customStyle="1" w:styleId="EditorsNote">
    <w:name w:val="Editor's Note"/>
    <w:aliases w:val="EN"/>
    <w:basedOn w:val="NO"/>
    <w:link w:val="ENChar"/>
    <w:qFormat/>
    <w:rPr>
      <w:color w:val="FF0000"/>
    </w:rPr>
  </w:style>
  <w:style w:type="paragraph" w:styleId="a8">
    <w:name w:val="List"/>
    <w:basedOn w:val="a"/>
    <w:pPr>
      <w:ind w:left="568" w:hanging="284"/>
    </w:pPr>
  </w:style>
  <w:style w:type="paragraph" w:styleId="a7">
    <w:name w:val="List Bullet"/>
    <w:basedOn w:val="a8"/>
  </w:style>
  <w:style w:type="paragraph" w:styleId="41">
    <w:name w:val="List Bullet 4"/>
    <w:basedOn w:val="31"/>
    <w:pPr>
      <w:ind w:left="1418"/>
    </w:pPr>
  </w:style>
  <w:style w:type="paragraph" w:styleId="51">
    <w:name w:val="List Bullet 5"/>
    <w:basedOn w:val="41"/>
    <w:pPr>
      <w:ind w:left="1702"/>
    </w:pPr>
  </w:style>
  <w:style w:type="paragraph" w:customStyle="1" w:styleId="B1">
    <w:name w:val="B1"/>
    <w:basedOn w:val="a8"/>
  </w:style>
  <w:style w:type="paragraph" w:customStyle="1" w:styleId="B2">
    <w:name w:val="B2"/>
    <w:basedOn w:val="23"/>
  </w:style>
  <w:style w:type="paragraph" w:customStyle="1" w:styleId="B3">
    <w:name w:val="B3"/>
    <w:basedOn w:val="32"/>
  </w:style>
  <w:style w:type="paragraph" w:customStyle="1" w:styleId="B4">
    <w:name w:val="B4"/>
    <w:basedOn w:val="40"/>
  </w:style>
  <w:style w:type="paragraph" w:customStyle="1" w:styleId="B5">
    <w:name w:val="B5"/>
    <w:basedOn w:val="50"/>
  </w:style>
  <w:style w:type="paragraph" w:styleId="a9">
    <w:name w:val="footer"/>
    <w:basedOn w:val="a4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aa">
    <w:name w:val="Hyperlink"/>
    <w:rPr>
      <w:color w:val="0000FF"/>
      <w:u w:val="single"/>
    </w:rPr>
  </w:style>
  <w:style w:type="character" w:styleId="ab">
    <w:name w:val="annotation reference"/>
    <w:semiHidden/>
    <w:rPr>
      <w:sz w:val="16"/>
    </w:rPr>
  </w:style>
  <w:style w:type="paragraph" w:styleId="ac">
    <w:name w:val="annotation text"/>
    <w:basedOn w:val="a"/>
    <w:semiHidden/>
  </w:style>
  <w:style w:type="character" w:styleId="ad">
    <w:name w:val="FollowedHyperlink"/>
    <w:rPr>
      <w:color w:val="800080"/>
      <w:u w:val="single"/>
    </w:rPr>
  </w:style>
  <w:style w:type="paragraph" w:styleId="ae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Pr>
      <w:b/>
      <w:bCs/>
    </w:rPr>
  </w:style>
  <w:style w:type="paragraph" w:styleId="af0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qFormat/>
    <w:locked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rPr>
      <w:rFonts w:ascii="Arial" w:hAnsi="Arial"/>
      <w:b/>
      <w:sz w:val="18"/>
      <w:lang w:val="en-GB" w:eastAsia="en-US" w:bidi="ar-SA"/>
    </w:rPr>
  </w:style>
  <w:style w:type="character" w:customStyle="1" w:styleId="30">
    <w:name w:val="标题 3 字符"/>
    <w:basedOn w:val="a0"/>
    <w:link w:val="3"/>
    <w:rsid w:val="003C5887"/>
    <w:rPr>
      <w:rFonts w:ascii="Arial" w:hAnsi="Arial"/>
      <w:sz w:val="28"/>
      <w:lang w:eastAsia="en-US"/>
    </w:rPr>
  </w:style>
  <w:style w:type="character" w:customStyle="1" w:styleId="ENChar">
    <w:name w:val="EN Char"/>
    <w:aliases w:val="Editor's Note Char1,Editor's Note Char"/>
    <w:link w:val="EditorsNote"/>
    <w:locked/>
    <w:rsid w:val="003C5887"/>
    <w:rPr>
      <w:rFonts w:ascii="Times New Roman" w:hAnsi="Times New Roman"/>
      <w:color w:val="FF0000"/>
      <w:lang w:eastAsia="en-US"/>
    </w:rPr>
  </w:style>
  <w:style w:type="paragraph" w:styleId="af1">
    <w:name w:val="Revision"/>
    <w:hidden/>
    <w:uiPriority w:val="99"/>
    <w:semiHidden/>
    <w:rsid w:val="003C5887"/>
    <w:rPr>
      <w:rFonts w:ascii="Times New Roman" w:hAnsi="Times New Roman"/>
      <w:lang w:eastAsia="en-US"/>
    </w:rPr>
  </w:style>
  <w:style w:type="paragraph" w:styleId="af2">
    <w:name w:val="List Paragraph"/>
    <w:basedOn w:val="a"/>
    <w:uiPriority w:val="34"/>
    <w:qFormat/>
    <w:rsid w:val="0004273E"/>
    <w:pPr>
      <w:ind w:firstLineChars="200" w:firstLine="420"/>
    </w:pPr>
  </w:style>
  <w:style w:type="character" w:customStyle="1" w:styleId="TF0">
    <w:name w:val="TF (文字)"/>
    <w:link w:val="TF"/>
    <w:qFormat/>
    <w:rsid w:val="00C90AC4"/>
    <w:rPr>
      <w:rFonts w:ascii="Arial" w:hAnsi="Arial"/>
      <w:b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3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9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4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people" Target="peop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package" Target="embeddings/Microsoft_Visio_Drawing.vsdx"/><Relationship Id="rId4" Type="http://schemas.openxmlformats.org/officeDocument/2006/relationships/styles" Target="styles.xml"/><Relationship Id="rId9" Type="http://schemas.openxmlformats.org/officeDocument/2006/relationships/image" Target="media/image1.emf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EC7ADF-3E33-41F7-A8C6-C1319C150285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5d471751-9675-428d-917b-70f44f9630b0}" enabled="0" method="" siteId="{5d471751-9675-428d-917b-70f44f9630b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48</TotalTime>
  <Pages>3</Pages>
  <Words>397</Words>
  <Characters>2264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2656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dc:description/>
  <cp:lastModifiedBy>vivo-r4</cp:lastModifiedBy>
  <cp:revision>43</cp:revision>
  <cp:lastPrinted>1900-01-01T05:00:00Z</cp:lastPrinted>
  <dcterms:created xsi:type="dcterms:W3CDTF">2025-11-10T07:40:00Z</dcterms:created>
  <dcterms:modified xsi:type="dcterms:W3CDTF">2025-11-21T15:19:00Z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