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F1158" w14:textId="58C6ABDC" w:rsidR="003F3FA7" w:rsidRPr="00B825AB" w:rsidRDefault="003F3FA7" w:rsidP="003F3FA7">
      <w:pPr>
        <w:pStyle w:val="CRCoverPage"/>
        <w:outlineLvl w:val="0"/>
        <w:rPr>
          <w:rFonts w:cs="Arial"/>
          <w:b/>
          <w:sz w:val="22"/>
          <w:szCs w:val="22"/>
        </w:rPr>
      </w:pPr>
      <w:bookmarkStart w:id="0" w:name="_Hlk204779696"/>
      <w:r w:rsidRPr="00B825AB">
        <w:rPr>
          <w:rFonts w:cs="Arial"/>
          <w:b/>
          <w:sz w:val="22"/>
          <w:szCs w:val="22"/>
        </w:rPr>
        <w:t>3GPP TSG-SA3 Meeting #12</w:t>
      </w:r>
      <w:r w:rsidR="00377503">
        <w:rPr>
          <w:rFonts w:cs="Arial"/>
          <w:b/>
          <w:sz w:val="22"/>
          <w:szCs w:val="22"/>
        </w:rPr>
        <w:t>5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B825AB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 xml:space="preserve">  </w:t>
      </w:r>
      <w:del w:id="1" w:author="R1" w:date="2025-11-20T15:23:00Z" w16du:dateUtc="2025-11-20T20:23:00Z">
        <w:r w:rsidDel="00700D51">
          <w:rPr>
            <w:rFonts w:cs="Arial"/>
            <w:b/>
            <w:sz w:val="22"/>
            <w:szCs w:val="22"/>
          </w:rPr>
          <w:delText xml:space="preserve"> </w:delText>
        </w:r>
      </w:del>
      <w:r w:rsidR="00CB7674" w:rsidRPr="00CB7674">
        <w:rPr>
          <w:rFonts w:cs="Arial"/>
          <w:b/>
          <w:sz w:val="22"/>
          <w:szCs w:val="22"/>
          <w:lang w:eastAsia="zh-CN"/>
        </w:rPr>
        <w:t>S3-25</w:t>
      </w:r>
      <w:r w:rsidR="005763E1">
        <w:rPr>
          <w:rFonts w:cs="Arial"/>
          <w:b/>
          <w:sz w:val="22"/>
          <w:szCs w:val="22"/>
          <w:lang w:eastAsia="zh-CN"/>
        </w:rPr>
        <w:t>4</w:t>
      </w:r>
      <w:ins w:id="2" w:author="R1" w:date="2025-11-20T15:23:00Z" w16du:dateUtc="2025-11-20T20:23:00Z">
        <w:r w:rsidR="00700D51">
          <w:rPr>
            <w:rFonts w:cs="Arial"/>
            <w:b/>
            <w:sz w:val="22"/>
            <w:szCs w:val="22"/>
            <w:lang w:eastAsia="zh-CN"/>
          </w:rPr>
          <w:t>697</w:t>
        </w:r>
      </w:ins>
      <w:del w:id="3" w:author="R1" w:date="2025-11-20T15:23:00Z" w16du:dateUtc="2025-11-20T20:23:00Z">
        <w:r w:rsidR="005763E1" w:rsidDel="00700D51">
          <w:rPr>
            <w:rFonts w:cs="Arial"/>
            <w:b/>
            <w:sz w:val="22"/>
            <w:szCs w:val="22"/>
            <w:lang w:eastAsia="zh-CN"/>
          </w:rPr>
          <w:delText>489</w:delText>
        </w:r>
      </w:del>
    </w:p>
    <w:p w14:paraId="11794FFD" w14:textId="1D559FCE" w:rsidR="003F3FA7" w:rsidRPr="00B825AB" w:rsidRDefault="00377503" w:rsidP="003F3FA7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sz w:val="22"/>
          <w:szCs w:val="22"/>
        </w:rPr>
        <w:t>Dallas, US</w:t>
      </w:r>
      <w:r w:rsidR="003F3FA7" w:rsidRPr="00A26909">
        <w:rPr>
          <w:rFonts w:cs="Arial"/>
          <w:b/>
          <w:sz w:val="22"/>
          <w:szCs w:val="22"/>
        </w:rPr>
        <w:t xml:space="preserve">, 17th </w:t>
      </w:r>
      <w:r>
        <w:rPr>
          <w:rFonts w:cs="Arial"/>
          <w:b/>
          <w:sz w:val="22"/>
          <w:szCs w:val="22"/>
        </w:rPr>
        <w:t>– 21st Nov</w:t>
      </w:r>
      <w:r w:rsidR="003F3FA7" w:rsidRPr="00A26909">
        <w:rPr>
          <w:rFonts w:cs="Arial"/>
          <w:b/>
          <w:sz w:val="22"/>
          <w:szCs w:val="22"/>
        </w:rPr>
        <w:t>. 2025</w:t>
      </w:r>
    </w:p>
    <w:p w14:paraId="75FE497D" w14:textId="77777777" w:rsidR="003F3FA7" w:rsidRDefault="003F3FA7" w:rsidP="003F3FA7">
      <w:pPr>
        <w:pStyle w:val="CRCoverPage"/>
        <w:outlineLvl w:val="0"/>
        <w:rPr>
          <w:b/>
          <w:sz w:val="24"/>
        </w:rPr>
      </w:pPr>
    </w:p>
    <w:p w14:paraId="37564389" w14:textId="77777777" w:rsidR="003F3FA7" w:rsidRDefault="003F3FA7" w:rsidP="003F3FA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OPPO</w:t>
      </w:r>
    </w:p>
    <w:p w14:paraId="0369B3D1" w14:textId="6D075118" w:rsidR="003F3FA7" w:rsidRDefault="003F3FA7" w:rsidP="003F3FA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Pr="003F3FA7">
        <w:rPr>
          <w:rFonts w:ascii="Arial" w:hAnsi="Arial" w:cs="Arial"/>
          <w:b/>
          <w:bCs/>
          <w:lang w:val="en-US"/>
        </w:rPr>
        <w:t xml:space="preserve">New </w:t>
      </w:r>
      <w:r w:rsidR="00141BA6">
        <w:rPr>
          <w:rFonts w:ascii="Arial" w:hAnsi="Arial" w:cs="Arial"/>
          <w:b/>
          <w:bCs/>
          <w:lang w:val="en-US"/>
        </w:rPr>
        <w:t>solution on protecting information</w:t>
      </w:r>
    </w:p>
    <w:p w14:paraId="092412A0" w14:textId="77777777" w:rsidR="003F3FA7" w:rsidRDefault="003F3FA7" w:rsidP="003F3FA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47EB325B" w14:textId="77777777" w:rsidR="003F3FA7" w:rsidRPr="00B70E22" w:rsidRDefault="003F3FA7" w:rsidP="003F3FA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70E22">
        <w:rPr>
          <w:rFonts w:ascii="Arial" w:hAnsi="Arial" w:cs="Arial"/>
          <w:b/>
          <w:bCs/>
          <w:lang w:val="en-US"/>
        </w:rPr>
        <w:t>Agenda item:</w:t>
      </w:r>
      <w:r w:rsidRPr="00B70E22">
        <w:rPr>
          <w:rFonts w:ascii="Arial" w:hAnsi="Arial" w:cs="Arial"/>
          <w:b/>
          <w:bCs/>
          <w:lang w:val="en-US"/>
        </w:rPr>
        <w:tab/>
      </w:r>
      <w:r w:rsidRPr="00A7669F">
        <w:rPr>
          <w:rFonts w:ascii="Arial" w:hAnsi="Arial" w:cs="Arial"/>
          <w:b/>
          <w:bCs/>
          <w:lang w:val="en-US"/>
        </w:rPr>
        <w:t>5.2.</w:t>
      </w:r>
      <w:r>
        <w:rPr>
          <w:rFonts w:ascii="Arial" w:hAnsi="Arial" w:cs="Arial"/>
          <w:b/>
          <w:bCs/>
          <w:lang w:val="en-US"/>
        </w:rPr>
        <w:t>11</w:t>
      </w:r>
    </w:p>
    <w:p w14:paraId="24F7A9AC" w14:textId="77777777" w:rsidR="003F3FA7" w:rsidRPr="00256849" w:rsidRDefault="003F3FA7" w:rsidP="003F3FA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256849">
        <w:rPr>
          <w:rFonts w:ascii="Arial" w:hAnsi="Arial" w:cs="Arial"/>
          <w:b/>
          <w:bCs/>
          <w:lang w:val="en-US"/>
        </w:rPr>
        <w:t>Spec:</w:t>
      </w:r>
      <w:r w:rsidRPr="00256849">
        <w:rPr>
          <w:rFonts w:ascii="Arial" w:hAnsi="Arial" w:cs="Arial"/>
          <w:b/>
          <w:bCs/>
          <w:lang w:val="en-US"/>
        </w:rPr>
        <w:tab/>
        <w:t xml:space="preserve">3GPP TS </w:t>
      </w:r>
      <w:r w:rsidRPr="00A7669F">
        <w:rPr>
          <w:rFonts w:ascii="Arial" w:hAnsi="Arial" w:cs="Arial"/>
          <w:b/>
          <w:bCs/>
          <w:lang w:val="en-US"/>
        </w:rPr>
        <w:t>33.7</w:t>
      </w:r>
      <w:r>
        <w:rPr>
          <w:rFonts w:ascii="Arial" w:hAnsi="Arial" w:cs="Arial"/>
          <w:b/>
          <w:bCs/>
          <w:lang w:val="en-US"/>
        </w:rPr>
        <w:t>14</w:t>
      </w:r>
    </w:p>
    <w:p w14:paraId="4C34F271" w14:textId="55EA198C" w:rsidR="003F3FA7" w:rsidRDefault="003F3FA7" w:rsidP="003F3FA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377503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.0</w:t>
      </w:r>
    </w:p>
    <w:p w14:paraId="2645B36B" w14:textId="77777777" w:rsidR="003F3FA7" w:rsidRDefault="003F3FA7" w:rsidP="003F3FA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DC1931">
        <w:rPr>
          <w:rFonts w:ascii="Arial" w:hAnsi="Arial" w:cs="Arial"/>
          <w:b/>
          <w:bCs/>
          <w:lang w:val="en-US"/>
        </w:rPr>
        <w:t>FS_AIoT_SEC_Ph2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5B00C598" w14:textId="77777777" w:rsidR="003F3FA7" w:rsidRDefault="003F3FA7" w:rsidP="003F3FA7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7A93B20" w14:textId="77777777" w:rsidR="003F3FA7" w:rsidRDefault="003F3FA7" w:rsidP="003F3FA7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50BD21B" w14:textId="0E5BA600" w:rsidR="003F3FA7" w:rsidRDefault="003F3FA7" w:rsidP="003F3FA7">
      <w:pPr>
        <w:rPr>
          <w:lang w:val="en-US"/>
        </w:rPr>
      </w:pPr>
      <w:r w:rsidRPr="00976839">
        <w:rPr>
          <w:lang w:val="en-US"/>
        </w:rPr>
        <w:t>It is proposed to approve</w:t>
      </w:r>
      <w:r>
        <w:rPr>
          <w:lang w:val="en-US"/>
        </w:rPr>
        <w:t xml:space="preserve"> the</w:t>
      </w:r>
      <w:r w:rsidRPr="00976839">
        <w:rPr>
          <w:lang w:val="en-US"/>
        </w:rPr>
        <w:t xml:space="preserve"> </w:t>
      </w:r>
      <w:r>
        <w:rPr>
          <w:lang w:val="en-US"/>
        </w:rPr>
        <w:t>n</w:t>
      </w:r>
      <w:r w:rsidRPr="00976839">
        <w:rPr>
          <w:lang w:val="en-US"/>
        </w:rPr>
        <w:t xml:space="preserve">ew </w:t>
      </w:r>
      <w:r w:rsidR="00141BA6">
        <w:rPr>
          <w:lang w:val="en-US"/>
        </w:rPr>
        <w:t>solution on protecting information for DO-A communication</w:t>
      </w:r>
    </w:p>
    <w:bookmarkEnd w:id="0"/>
    <w:p w14:paraId="186640F9" w14:textId="77777777" w:rsidR="00E5713C" w:rsidRDefault="00E5713C" w:rsidP="00E5713C">
      <w:pPr>
        <w:pBdr>
          <w:bottom w:val="single" w:sz="12" w:space="1" w:color="auto"/>
        </w:pBdr>
        <w:rPr>
          <w:lang w:val="en-US"/>
        </w:rPr>
      </w:pPr>
    </w:p>
    <w:p w14:paraId="25D7497B" w14:textId="77777777" w:rsidR="00E5713C" w:rsidRDefault="00E5713C" w:rsidP="00E5713C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E9B28B6" w14:textId="77777777" w:rsidR="005763E1" w:rsidRDefault="005763E1" w:rsidP="005763E1">
      <w:pPr>
        <w:pStyle w:val="Heading2"/>
        <w:rPr>
          <w:ins w:id="4" w:author="OPPO" w:date="2025-11-10T07:38:00Z" w16du:dateUtc="2025-11-10T12:38:00Z"/>
        </w:rPr>
      </w:pPr>
      <w:bookmarkStart w:id="5" w:name="_Toc104221074"/>
      <w:bookmarkStart w:id="6" w:name="_Toc167405387"/>
      <w:bookmarkStart w:id="7" w:name="_Toc180278707"/>
      <w:bookmarkStart w:id="8" w:name="_Toc180278883"/>
      <w:bookmarkStart w:id="9" w:name="_Toc180279147"/>
      <w:bookmarkStart w:id="10" w:name="_Toc180279621"/>
      <w:bookmarkStart w:id="11" w:name="_Toc182841058"/>
      <w:bookmarkStart w:id="12" w:name="_Toc182899138"/>
      <w:bookmarkStart w:id="13" w:name="_Toc199248701"/>
      <w:ins w:id="14" w:author="OPPO" w:date="2025-11-10T07:38:00Z" w16du:dateUtc="2025-11-10T12:38:00Z">
        <w:r>
          <w:t>6.X</w:t>
        </w:r>
        <w:r>
          <w:tab/>
          <w:t xml:space="preserve">Solution #X: </w:t>
        </w:r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r>
          <w:t>Protecting information for DO-A communication</w:t>
        </w:r>
      </w:ins>
    </w:p>
    <w:p w14:paraId="3175AF0A" w14:textId="77777777" w:rsidR="005763E1" w:rsidRDefault="005763E1" w:rsidP="005763E1">
      <w:pPr>
        <w:pStyle w:val="Heading3"/>
        <w:rPr>
          <w:ins w:id="15" w:author="OPPO" w:date="2025-11-10T07:38:00Z" w16du:dateUtc="2025-11-10T12:38:00Z"/>
        </w:rPr>
      </w:pPr>
      <w:bookmarkStart w:id="16" w:name="_Toc104221075"/>
      <w:bookmarkStart w:id="17" w:name="_Toc167405388"/>
      <w:bookmarkStart w:id="18" w:name="_Toc180278708"/>
      <w:bookmarkStart w:id="19" w:name="_Toc180278884"/>
      <w:bookmarkStart w:id="20" w:name="_Toc180279148"/>
      <w:bookmarkStart w:id="21" w:name="_Toc180279622"/>
      <w:bookmarkStart w:id="22" w:name="_Toc182841059"/>
      <w:bookmarkStart w:id="23" w:name="_Toc182899139"/>
      <w:bookmarkStart w:id="24" w:name="_Toc199248702"/>
      <w:ins w:id="25" w:author="OPPO" w:date="2025-11-10T07:38:00Z" w16du:dateUtc="2025-11-10T12:38:00Z">
        <w:r>
          <w:t>6.X.1</w:t>
        </w:r>
        <w:r>
          <w:tab/>
        </w:r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r>
          <w:t>Introduction</w:t>
        </w:r>
      </w:ins>
    </w:p>
    <w:p w14:paraId="0AC8D76C" w14:textId="77777777" w:rsidR="005763E1" w:rsidRPr="00623CC5" w:rsidRDefault="005763E1" w:rsidP="005763E1">
      <w:pPr>
        <w:rPr>
          <w:ins w:id="26" w:author="OPPO" w:date="2025-11-10T07:38:00Z" w16du:dateUtc="2025-11-10T12:38:00Z"/>
        </w:rPr>
      </w:pPr>
      <w:ins w:id="27" w:author="OPPO" w:date="2025-11-10T07:38:00Z" w16du:dateUtc="2025-11-10T12:38:00Z">
        <w:r>
          <w:t>KI#3 describes the need to “</w:t>
        </w:r>
        <w:r>
          <w:rPr>
            <w:lang w:val="en-US"/>
          </w:rPr>
          <w:t>support a</w:t>
        </w:r>
        <w:r w:rsidRPr="00620206">
          <w:rPr>
            <w:lang w:val="en-US"/>
          </w:rPr>
          <w:t xml:space="preserve"> means to </w:t>
        </w:r>
        <w:r w:rsidRPr="007E1C5D">
          <w:rPr>
            <w:rFonts w:eastAsia="MS Mincho"/>
          </w:rPr>
          <w:t xml:space="preserve">ensure confidentiality, integrity and/or replay </w:t>
        </w:r>
        <w:r>
          <w:rPr>
            <w:rFonts w:eastAsia="MS Mincho"/>
          </w:rPr>
          <w:t xml:space="preserve">protection </w:t>
        </w:r>
        <w:r w:rsidRPr="007E1C5D">
          <w:rPr>
            <w:rFonts w:eastAsia="MS Mincho"/>
          </w:rPr>
          <w:t xml:space="preserve">of information </w:t>
        </w:r>
        <w:r>
          <w:rPr>
            <w:rFonts w:eastAsia="MS Mincho"/>
          </w:rPr>
          <w:t>transmitted between DO-A Capable AIoT Device and the network</w:t>
        </w:r>
        <w:r>
          <w:rPr>
            <w:lang w:val="en-US"/>
          </w:rPr>
          <w:t>.” This solution intends to fulfill this requirement.</w:t>
        </w:r>
      </w:ins>
    </w:p>
    <w:p w14:paraId="55FCF3F8" w14:textId="002DA0B5" w:rsidR="005763E1" w:rsidRDefault="005763E1" w:rsidP="005763E1">
      <w:pPr>
        <w:rPr>
          <w:ins w:id="28" w:author="OPPO" w:date="2025-11-10T07:38:00Z" w16du:dateUtc="2025-11-10T12:38:00Z"/>
        </w:rPr>
      </w:pPr>
      <w:ins w:id="29" w:author="OPPO" w:date="2025-11-10T07:38:00Z" w16du:dateUtc="2025-11-10T12:38:00Z">
        <w:del w:id="30" w:author="R1" w:date="2025-11-20T15:24:00Z" w16du:dateUtc="2025-11-20T20:24:00Z">
          <w:r w:rsidDel="00700D51">
            <w:delText>Since TR 23.700-30 is still under construction, some of the details of how DO-A initiates communication is still unclear.  To make progress, this</w:delText>
          </w:r>
        </w:del>
      </w:ins>
      <w:ins w:id="31" w:author="R1" w:date="2025-11-20T15:24:00Z" w16du:dateUtc="2025-11-20T20:24:00Z">
        <w:r w:rsidR="00700D51">
          <w:t>The</w:t>
        </w:r>
      </w:ins>
      <w:ins w:id="32" w:author="OPPO" w:date="2025-11-10T07:38:00Z" w16du:dateUtc="2025-11-10T12:38:00Z">
        <w:r>
          <w:t xml:space="preserve"> solution makes the following assumption:</w:t>
        </w:r>
      </w:ins>
    </w:p>
    <w:p w14:paraId="64285199" w14:textId="77777777" w:rsidR="005763E1" w:rsidRDefault="005763E1" w:rsidP="005763E1">
      <w:pPr>
        <w:rPr>
          <w:ins w:id="33" w:author="OPPO" w:date="2025-11-10T07:38:00Z" w16du:dateUtc="2025-11-10T12:38:00Z"/>
          <w:lang w:eastAsia="zh-CN"/>
        </w:rPr>
      </w:pPr>
      <w:ins w:id="34" w:author="OPPO" w:date="2025-11-10T07:38:00Z" w16du:dateUtc="2025-11-10T12:38:00Z">
        <w:r>
          <w:rPr>
            <w:lang w:eastAsia="zh-CN"/>
          </w:rPr>
          <w:tab/>
          <w:t>- DO-A communication is a new procedure (e.g., not re-using the inventory-and-command procedure)</w:t>
        </w:r>
      </w:ins>
    </w:p>
    <w:p w14:paraId="79CF58FC" w14:textId="1D1FB846" w:rsidR="005763E1" w:rsidRDefault="005763E1" w:rsidP="005763E1">
      <w:pPr>
        <w:rPr>
          <w:ins w:id="35" w:author="OPPO" w:date="2025-11-10T07:38:00Z" w16du:dateUtc="2025-11-10T12:38:00Z"/>
          <w:lang w:eastAsia="zh-CN"/>
        </w:rPr>
      </w:pPr>
      <w:ins w:id="36" w:author="OPPO" w:date="2025-11-10T07:38:00Z" w16du:dateUtc="2025-11-10T12:38:00Z">
        <w:r>
          <w:rPr>
            <w:lang w:eastAsia="zh-CN"/>
          </w:rPr>
          <w:tab/>
          <w:t>- DO-A device does not need to register with the network</w:t>
        </w:r>
        <w:del w:id="37" w:author="R1" w:date="2025-11-20T15:25:00Z" w16du:dateUtc="2025-11-20T20:25:00Z">
          <w:r w:rsidDel="00700D51">
            <w:rPr>
              <w:lang w:eastAsia="zh-CN"/>
            </w:rPr>
            <w:delText xml:space="preserve"> nor maintain a security context as a result of authentication</w:delText>
          </w:r>
        </w:del>
        <w:r>
          <w:rPr>
            <w:lang w:eastAsia="zh-CN"/>
          </w:rPr>
          <w:t>.</w:t>
        </w:r>
      </w:ins>
    </w:p>
    <w:p w14:paraId="2295A5CC" w14:textId="77777777" w:rsidR="005763E1" w:rsidRDefault="005763E1" w:rsidP="005763E1">
      <w:pPr>
        <w:rPr>
          <w:ins w:id="38" w:author="OPPO" w:date="2025-11-10T07:38:00Z" w16du:dateUtc="2025-11-10T12:38:00Z"/>
          <w:lang w:eastAsia="zh-CN"/>
        </w:rPr>
      </w:pPr>
      <w:ins w:id="39" w:author="OPPO" w:date="2025-11-10T07:38:00Z" w16du:dateUtc="2025-11-10T12:38:00Z">
        <w:r>
          <w:rPr>
            <w:lang w:eastAsia="zh-CN"/>
          </w:rPr>
          <w:tab/>
          <w:t>- DO-A device and the network have a pre-shared key (e.g., K</w:t>
        </w:r>
        <w:r w:rsidRPr="001C2E05">
          <w:rPr>
            <w:vertAlign w:val="subscript"/>
            <w:lang w:eastAsia="zh-CN"/>
          </w:rPr>
          <w:t>aiot_root</w:t>
        </w:r>
        <w:r>
          <w:rPr>
            <w:vertAlign w:val="subscript"/>
            <w:lang w:eastAsia="zh-CN"/>
          </w:rPr>
          <w:t xml:space="preserve"> </w:t>
        </w:r>
        <w:r>
          <w:rPr>
            <w:lang w:eastAsia="zh-CN"/>
          </w:rPr>
          <w:t>or K</w:t>
        </w:r>
        <w:r w:rsidRPr="0061611D">
          <w:rPr>
            <w:vertAlign w:val="subscript"/>
            <w:lang w:eastAsia="zh-CN"/>
          </w:rPr>
          <w:t>aiotf</w:t>
        </w:r>
        <w:r>
          <w:rPr>
            <w:lang w:eastAsia="zh-CN"/>
          </w:rPr>
          <w:t xml:space="preserve"> as a result of a previous authentication) </w:t>
        </w:r>
      </w:ins>
    </w:p>
    <w:p w14:paraId="62064C76" w14:textId="5F8B8A9B" w:rsidR="005763E1" w:rsidRPr="001C2E05" w:rsidRDefault="005763E1" w:rsidP="005763E1">
      <w:pPr>
        <w:ind w:firstLine="284"/>
        <w:rPr>
          <w:ins w:id="40" w:author="OPPO" w:date="2025-11-10T07:38:00Z" w16du:dateUtc="2025-11-10T12:38:00Z"/>
          <w:lang w:eastAsia="zh-CN"/>
        </w:rPr>
      </w:pPr>
      <w:ins w:id="41" w:author="OPPO" w:date="2025-11-10T07:38:00Z" w16du:dateUtc="2025-11-10T12:38:00Z">
        <w:r>
          <w:rPr>
            <w:lang w:eastAsia="zh-CN"/>
          </w:rPr>
          <w:t xml:space="preserve">- DO-A device and the network </w:t>
        </w:r>
        <w:del w:id="42" w:author="R1" w:date="2025-11-20T19:46:00Z" w16du:dateUtc="2025-11-21T00:46:00Z">
          <w:r w:rsidDel="00503A65">
            <w:rPr>
              <w:lang w:eastAsia="zh-CN"/>
            </w:rPr>
            <w:delText>(e.g.</w:delText>
          </w:r>
        </w:del>
        <w:r>
          <w:rPr>
            <w:lang w:eastAsia="zh-CN"/>
          </w:rPr>
          <w:t>maintain</w:t>
        </w:r>
        <w:del w:id="43" w:author="R1" w:date="2025-11-20T19:46:00Z" w16du:dateUtc="2025-11-21T00:46:00Z">
          <w:r w:rsidDel="00503A65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two counters (one network counter and one device counter) that starts with 0 and are incremented every time DO-A device sends data  </w:t>
        </w:r>
      </w:ins>
    </w:p>
    <w:p w14:paraId="26B04467" w14:textId="11907E3B" w:rsidR="005763E1" w:rsidRDefault="005763E1" w:rsidP="005763E1">
      <w:pPr>
        <w:rPr>
          <w:ins w:id="44" w:author="OPPO" w:date="2025-11-10T07:38:00Z" w16du:dateUtc="2025-11-10T12:38:00Z"/>
          <w:lang w:eastAsia="zh-CN"/>
        </w:rPr>
      </w:pPr>
      <w:ins w:id="45" w:author="OPPO" w:date="2025-11-10T07:38:00Z" w16du:dateUtc="2025-11-10T12:38:00Z">
        <w:r>
          <w:rPr>
            <w:lang w:eastAsia="zh-CN"/>
          </w:rPr>
          <w:t>In this solution, the AIoT DO-A device uses its pre</w:t>
        </w:r>
        <w:del w:id="46" w:author="R1" w:date="2025-11-20T19:46:00Z" w16du:dateUtc="2025-11-21T00:46:00Z">
          <w:r w:rsidDel="00503A65">
            <w:rPr>
              <w:lang w:eastAsia="zh-CN"/>
            </w:rPr>
            <w:delText>=</w:delText>
          </w:r>
        </w:del>
      </w:ins>
      <w:ins w:id="47" w:author="R1" w:date="2025-11-20T19:46:00Z" w16du:dateUtc="2025-11-21T00:46:00Z">
        <w:r w:rsidR="00503A65">
          <w:rPr>
            <w:lang w:eastAsia="zh-CN"/>
          </w:rPr>
          <w:t>-</w:t>
        </w:r>
      </w:ins>
      <w:ins w:id="48" w:author="OPPO" w:date="2025-11-10T07:38:00Z" w16du:dateUtc="2025-11-10T12:38:00Z">
        <w:r>
          <w:rPr>
            <w:lang w:eastAsia="zh-CN"/>
          </w:rPr>
          <w:t>shared key to generate a set of protection keys, use the protections keys to encrypt and integrity the DO-A data before sending the data in a protected NAS container to the network.</w:t>
        </w:r>
      </w:ins>
    </w:p>
    <w:p w14:paraId="533CEEB8" w14:textId="77777777" w:rsidR="005763E1" w:rsidRDefault="005763E1" w:rsidP="005763E1">
      <w:pPr>
        <w:pStyle w:val="Heading3"/>
        <w:rPr>
          <w:ins w:id="49" w:author="OPPO" w:date="2025-11-10T07:38:00Z" w16du:dateUtc="2025-11-10T12:38:00Z"/>
        </w:rPr>
      </w:pPr>
      <w:bookmarkStart w:id="50" w:name="_Toc104221076"/>
      <w:bookmarkStart w:id="51" w:name="_Toc167405389"/>
      <w:bookmarkStart w:id="52" w:name="_Toc180278709"/>
      <w:bookmarkStart w:id="53" w:name="_Toc180278885"/>
      <w:bookmarkStart w:id="54" w:name="_Toc180279149"/>
      <w:bookmarkStart w:id="55" w:name="_Toc180279623"/>
      <w:bookmarkStart w:id="56" w:name="_Toc182841060"/>
      <w:bookmarkStart w:id="57" w:name="_Toc182899140"/>
      <w:bookmarkStart w:id="58" w:name="_Toc199248703"/>
      <w:ins w:id="59" w:author="OPPO" w:date="2025-11-10T07:38:00Z" w16du:dateUtc="2025-11-10T12:38:00Z">
        <w:r>
          <w:t>6.X.2</w:t>
        </w:r>
        <w:r>
          <w:tab/>
        </w:r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r>
          <w:t>Solution Details</w:t>
        </w:r>
      </w:ins>
    </w:p>
    <w:p w14:paraId="639EF7BC" w14:textId="77777777" w:rsidR="005763E1" w:rsidRDefault="005763E1" w:rsidP="005763E1">
      <w:pPr>
        <w:rPr>
          <w:ins w:id="60" w:author="OPPO" w:date="2025-11-10T07:38:00Z" w16du:dateUtc="2025-11-10T12:38:00Z"/>
          <w:lang w:val="en-US" w:eastAsia="zh-CN"/>
        </w:rPr>
      </w:pPr>
    </w:p>
    <w:bookmarkStart w:id="61" w:name="MCCQCTEMPBM_00000027"/>
    <w:p w14:paraId="6492E0E7" w14:textId="77777777" w:rsidR="005763E1" w:rsidRDefault="005763E1" w:rsidP="005763E1">
      <w:pPr>
        <w:jc w:val="center"/>
        <w:rPr>
          <w:ins w:id="62" w:author="OPPO" w:date="2025-11-10T07:38:00Z" w16du:dateUtc="2025-11-10T12:38:00Z"/>
          <w:lang w:val="en-US" w:eastAsia="zh-CN"/>
        </w:rPr>
      </w:pPr>
      <w:ins w:id="63" w:author="OPPO" w:date="2025-11-10T07:38:00Z" w16du:dateUtc="2025-11-10T12:38:00Z">
        <w:r w:rsidRPr="00EF4696">
          <w:rPr>
            <w:lang w:val="en-US"/>
          </w:rPr>
          <w:object w:dxaOrig="10668" w:dyaOrig="6660" w14:anchorId="2E780D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49pt;height:280.35pt" o:ole="">
              <v:imagedata r:id="rId7" o:title=""/>
            </v:shape>
            <o:OLEObject Type="Embed" ProgID="Visio.Drawing.15" ShapeID="_x0000_i1025" DrawAspect="Content" ObjectID="_1825173226" r:id="rId8"/>
          </w:object>
        </w:r>
      </w:ins>
      <w:bookmarkEnd w:id="61"/>
    </w:p>
    <w:p w14:paraId="71CAF68D" w14:textId="77777777" w:rsidR="005763E1" w:rsidRDefault="005763E1" w:rsidP="005763E1">
      <w:pPr>
        <w:rPr>
          <w:ins w:id="64" w:author="OPPO" w:date="2025-11-10T07:38:00Z" w16du:dateUtc="2025-11-10T12:38:00Z"/>
          <w:lang w:val="en-US" w:eastAsia="zh-CN"/>
        </w:rPr>
      </w:pPr>
      <w:ins w:id="65" w:author="OPPO" w:date="2025-11-10T07:38:00Z" w16du:dateUtc="2025-11-10T12:38:00Z">
        <w:r>
          <w:rPr>
            <w:lang w:val="en-US" w:eastAsia="zh-CN"/>
          </w:rPr>
          <w:t>1. DO-A device has data to send and initiates an AIoT DO-a data transmission request to NG-RAN</w:t>
        </w:r>
        <w:r w:rsidRPr="00533AA9">
          <w:rPr>
            <w:lang w:val="en-US" w:eastAsia="zh-CN"/>
          </w:rPr>
          <w:t>.</w:t>
        </w:r>
      </w:ins>
    </w:p>
    <w:p w14:paraId="12616A00" w14:textId="77777777" w:rsidR="005763E1" w:rsidRDefault="005763E1" w:rsidP="005763E1">
      <w:pPr>
        <w:rPr>
          <w:ins w:id="66" w:author="OPPO" w:date="2025-11-10T07:38:00Z" w16du:dateUtc="2025-11-10T12:38:00Z"/>
          <w:lang w:val="en-US" w:eastAsia="zh-CN"/>
        </w:rPr>
      </w:pPr>
      <w:ins w:id="67" w:author="OPPO" w:date="2025-11-10T07:38:00Z" w16du:dateUtc="2025-11-10T12:38:00Z">
        <w:r>
          <w:rPr>
            <w:lang w:val="en-US" w:eastAsia="zh-CN"/>
          </w:rPr>
          <w:t>1a. NG-RAN sends AIoT DO-A data transmission to AIOTF.</w:t>
        </w:r>
      </w:ins>
    </w:p>
    <w:p w14:paraId="3E2C2F55" w14:textId="77777777" w:rsidR="005763E1" w:rsidRPr="00E46685" w:rsidRDefault="005763E1" w:rsidP="005763E1">
      <w:pPr>
        <w:rPr>
          <w:ins w:id="68" w:author="OPPO" w:date="2025-11-10T07:38:00Z" w16du:dateUtc="2025-11-10T12:38:00Z"/>
          <w:lang w:val="en-US" w:eastAsia="zh-CN"/>
        </w:rPr>
      </w:pPr>
      <w:ins w:id="69" w:author="OPPO" w:date="2025-11-10T07:38:00Z" w16du:dateUtc="2025-11-10T12:38:00Z">
        <w:r>
          <w:rPr>
            <w:lang w:val="en-US" w:eastAsia="zh-CN"/>
          </w:rPr>
          <w:t>1b. If AIOTF does not already have the DO-A AIoT device context (e.g., K</w:t>
        </w:r>
        <w:r w:rsidRPr="00E46685">
          <w:rPr>
            <w:vertAlign w:val="subscript"/>
            <w:lang w:val="en-US" w:eastAsia="zh-CN"/>
          </w:rPr>
          <w:t>aiotf</w:t>
        </w:r>
        <w:r>
          <w:rPr>
            <w:lang w:val="en-US" w:eastAsia="zh-CN"/>
          </w:rPr>
          <w:t xml:space="preserve"> or device counter value), AIOTF and ADM performs an AIOTF key retrieval procedure for the DO-A AIoT device. AIOTF takes the current values of the device counter and network counter and derives set of keys K</w:t>
        </w:r>
        <w:r w:rsidRPr="00B14A37">
          <w:rPr>
            <w:vertAlign w:val="subscript"/>
            <w:lang w:val="en-US" w:eastAsia="zh-CN"/>
          </w:rPr>
          <w:t>do-a_enc</w:t>
        </w:r>
        <w:r>
          <w:rPr>
            <w:lang w:val="en-US" w:eastAsia="zh-CN"/>
          </w:rPr>
          <w:t xml:space="preserve"> and K</w:t>
        </w:r>
        <w:r w:rsidRPr="00B14A37">
          <w:rPr>
            <w:vertAlign w:val="subscript"/>
            <w:lang w:val="en-US" w:eastAsia="zh-CN"/>
          </w:rPr>
          <w:t>do-a_int</w:t>
        </w:r>
        <w:r>
          <w:rPr>
            <w:lang w:val="en-US" w:eastAsia="zh-CN"/>
          </w:rPr>
          <w:t xml:space="preserve"> using either the K</w:t>
        </w:r>
        <w:r w:rsidRPr="003E5953">
          <w:rPr>
            <w:vertAlign w:val="subscript"/>
            <w:lang w:val="en-US" w:eastAsia="zh-CN"/>
          </w:rPr>
          <w:t>aiot_root</w:t>
        </w:r>
        <w:r>
          <w:rPr>
            <w:lang w:val="en-US" w:eastAsia="zh-CN"/>
          </w:rPr>
          <w:t xml:space="preserve"> or K</w:t>
        </w:r>
        <w:r w:rsidRPr="003E5953">
          <w:rPr>
            <w:vertAlign w:val="subscript"/>
            <w:lang w:val="en-US" w:eastAsia="zh-CN"/>
          </w:rPr>
          <w:t>aiotf</w:t>
        </w:r>
        <w:r>
          <w:rPr>
            <w:lang w:val="en-US" w:eastAsia="zh-CN"/>
          </w:rPr>
          <w:t xml:space="preserve"> (if K</w:t>
        </w:r>
        <w:r w:rsidRPr="003E5953">
          <w:rPr>
            <w:vertAlign w:val="subscript"/>
            <w:lang w:val="en-US" w:eastAsia="zh-CN"/>
          </w:rPr>
          <w:t>aiotf</w:t>
        </w:r>
        <w:r>
          <w:rPr>
            <w:lang w:val="en-US" w:eastAsia="zh-CN"/>
          </w:rPr>
          <w:t xml:space="preserve"> exists for example, due to a prior authentication procedure). Key derivation function can reuse Annex A.3 or A.4 of TS 33.369[X].</w:t>
        </w:r>
      </w:ins>
    </w:p>
    <w:p w14:paraId="4020A599" w14:textId="77777777" w:rsidR="005763E1" w:rsidRDefault="005763E1" w:rsidP="005763E1">
      <w:pPr>
        <w:rPr>
          <w:ins w:id="70" w:author="OPPO" w:date="2025-11-10T07:38:00Z" w16du:dateUtc="2025-11-10T12:38:00Z"/>
        </w:rPr>
      </w:pPr>
      <w:ins w:id="71" w:author="OPPO" w:date="2025-11-10T07:38:00Z" w16du:dateUtc="2025-11-10T12:38:00Z">
        <w:r>
          <w:rPr>
            <w:lang w:val="en-US" w:eastAsia="zh-CN"/>
          </w:rPr>
          <w:t>2. DO-A device prepares for the data to be protected. DO-A device takes the current values of the device counter and network counter and derives set of keys K</w:t>
        </w:r>
        <w:r w:rsidRPr="00B14A37">
          <w:rPr>
            <w:vertAlign w:val="subscript"/>
            <w:lang w:val="en-US" w:eastAsia="zh-CN"/>
          </w:rPr>
          <w:t>do-a_enc</w:t>
        </w:r>
        <w:r>
          <w:rPr>
            <w:lang w:val="en-US" w:eastAsia="zh-CN"/>
          </w:rPr>
          <w:t xml:space="preserve"> and K</w:t>
        </w:r>
        <w:r w:rsidRPr="00B14A37">
          <w:rPr>
            <w:vertAlign w:val="subscript"/>
            <w:lang w:val="en-US" w:eastAsia="zh-CN"/>
          </w:rPr>
          <w:t>do-a_int</w:t>
        </w:r>
        <w:r>
          <w:rPr>
            <w:lang w:val="en-US" w:eastAsia="zh-CN"/>
          </w:rPr>
          <w:t xml:space="preserve"> using either the K</w:t>
        </w:r>
        <w:r w:rsidRPr="003E5953">
          <w:rPr>
            <w:vertAlign w:val="subscript"/>
            <w:lang w:val="en-US" w:eastAsia="zh-CN"/>
          </w:rPr>
          <w:t>aiot_root</w:t>
        </w:r>
        <w:r>
          <w:rPr>
            <w:lang w:val="en-US" w:eastAsia="zh-CN"/>
          </w:rPr>
          <w:t xml:space="preserve"> or K</w:t>
        </w:r>
        <w:r w:rsidRPr="003E5953">
          <w:rPr>
            <w:vertAlign w:val="subscript"/>
            <w:lang w:val="en-US" w:eastAsia="zh-CN"/>
          </w:rPr>
          <w:t>aiotf</w:t>
        </w:r>
        <w:r>
          <w:rPr>
            <w:lang w:val="en-US" w:eastAsia="zh-CN"/>
          </w:rPr>
          <w:t xml:space="preserve"> (if K</w:t>
        </w:r>
        <w:r w:rsidRPr="003E5953">
          <w:rPr>
            <w:vertAlign w:val="subscript"/>
            <w:lang w:val="en-US" w:eastAsia="zh-CN"/>
          </w:rPr>
          <w:t>aiotf</w:t>
        </w:r>
        <w:r>
          <w:rPr>
            <w:lang w:val="en-US" w:eastAsia="zh-CN"/>
          </w:rPr>
          <w:t xml:space="preserve"> exists for example, due to a prior authentication procedure). Key derivation function can reuse Annex A.3 or A.4 of TS 33.369[X]. Furthermore, the DO-A device </w:t>
        </w:r>
        <w:r w:rsidRPr="00EF4696">
          <w:t>construct</w:t>
        </w:r>
        <w:r>
          <w:t>s</w:t>
        </w:r>
        <w:r w:rsidRPr="00EF4696">
          <w:t xml:space="preserve"> a AIOT </w:t>
        </w:r>
        <w:r w:rsidRPr="00EF4696">
          <w:rPr>
            <w:rFonts w:hint="eastAsia"/>
          </w:rPr>
          <w:t xml:space="preserve">NAS </w:t>
        </w:r>
        <w:r>
          <w:t>Container</w:t>
        </w:r>
        <w:r w:rsidRPr="00EF4696">
          <w:rPr>
            <w:rFonts w:hint="eastAsia"/>
          </w:rPr>
          <w:t xml:space="preserve"> </w:t>
        </w:r>
        <w:r w:rsidRPr="00EF4696">
          <w:t xml:space="preserve">and protect the message </w:t>
        </w:r>
        <w:r w:rsidRPr="00EF4696">
          <w:rPr>
            <w:rFonts w:hint="eastAsia"/>
          </w:rPr>
          <w:t xml:space="preserve">based on </w:t>
        </w:r>
        <w:r w:rsidRPr="00EF4696">
          <w:t xml:space="preserve">the </w:t>
        </w:r>
        <w:r>
          <w:rPr>
            <w:lang w:val="en-US" w:eastAsia="zh-CN"/>
          </w:rPr>
          <w:t>K</w:t>
        </w:r>
        <w:r w:rsidRPr="00B14A37">
          <w:rPr>
            <w:vertAlign w:val="subscript"/>
            <w:lang w:val="en-US" w:eastAsia="zh-CN"/>
          </w:rPr>
          <w:t>do-a_enc</w:t>
        </w:r>
        <w:r>
          <w:rPr>
            <w:lang w:val="en-US" w:eastAsia="zh-CN"/>
          </w:rPr>
          <w:t xml:space="preserve"> and K</w:t>
        </w:r>
        <w:r w:rsidRPr="00B14A37">
          <w:rPr>
            <w:vertAlign w:val="subscript"/>
            <w:lang w:val="en-US" w:eastAsia="zh-CN"/>
          </w:rPr>
          <w:t>do-a_int</w:t>
        </w:r>
        <w:r>
          <w:t xml:space="preserve"> and </w:t>
        </w:r>
        <w:r w:rsidRPr="00EF4696">
          <w:rPr>
            <w:rFonts w:hint="eastAsia"/>
          </w:rPr>
          <w:t xml:space="preserve">the </w:t>
        </w:r>
        <w:r w:rsidRPr="00EF4696">
          <w:t>confidentiality</w:t>
        </w:r>
        <w:r w:rsidRPr="00EF4696">
          <w:rPr>
            <w:rFonts w:hint="eastAsia"/>
          </w:rPr>
          <w:t xml:space="preserve"> and integrity algo</w:t>
        </w:r>
        <w:r w:rsidRPr="00EF4696">
          <w:t>ri</w:t>
        </w:r>
        <w:r w:rsidRPr="00EF4696">
          <w:rPr>
            <w:rFonts w:hint="eastAsia"/>
          </w:rPr>
          <w:t>thms</w:t>
        </w:r>
        <w:r w:rsidRPr="00EF4696">
          <w:t xml:space="preserve"> for the AIoT device</w:t>
        </w:r>
        <w:r>
          <w:t xml:space="preserve"> that has been pre-configured</w:t>
        </w:r>
        <w:r w:rsidRPr="00EF4696">
          <w:rPr>
            <w:rFonts w:hint="eastAsia"/>
          </w:rPr>
          <w:t xml:space="preserve">. </w:t>
        </w:r>
        <w:r w:rsidRPr="00EF4696">
          <w:t xml:space="preserve">The AIOTF shall send the protected Command Request containing </w:t>
        </w:r>
        <w:r w:rsidRPr="00EF4696">
          <w:rPr>
            <w:rFonts w:eastAsia="DengXian"/>
          </w:rPr>
          <w:t>an indication on whether c</w:t>
        </w:r>
        <w:r>
          <w:rPr>
            <w:rFonts w:eastAsia="DengXian"/>
          </w:rPr>
          <w:t>i</w:t>
        </w:r>
        <w:r w:rsidRPr="00EF4696">
          <w:rPr>
            <w:rFonts w:eastAsia="DengXian"/>
          </w:rPr>
          <w:t xml:space="preserve">phering is activated </w:t>
        </w:r>
        <w:r w:rsidRPr="00EF4696">
          <w:t>to NG-RAN.</w:t>
        </w:r>
        <w:r>
          <w:t xml:space="preserve"> DO-A device increments the locally kept device counter and network counter by 1.</w:t>
        </w:r>
      </w:ins>
    </w:p>
    <w:p w14:paraId="3F7DB0A1" w14:textId="77777777" w:rsidR="005763E1" w:rsidRPr="00C80D35" w:rsidRDefault="005763E1" w:rsidP="005763E1">
      <w:pPr>
        <w:rPr>
          <w:ins w:id="72" w:author="OPPO" w:date="2025-11-10T07:38:00Z" w16du:dateUtc="2025-11-10T12:38:00Z"/>
          <w:lang w:val="en-US" w:eastAsia="zh-CN"/>
        </w:rPr>
      </w:pPr>
      <w:ins w:id="73" w:author="OPPO" w:date="2025-11-10T07:38:00Z" w16du:dateUtc="2025-11-10T12:38:00Z">
        <w:r w:rsidRPr="00C80D35">
          <w:rPr>
            <w:lang w:val="en-US" w:eastAsia="zh-CN"/>
          </w:rPr>
          <w:t xml:space="preserve">3. The </w:t>
        </w:r>
        <w:r>
          <w:rPr>
            <w:lang w:val="en-US" w:eastAsia="zh-CN"/>
          </w:rPr>
          <w:t>DO-A</w:t>
        </w:r>
        <w:r w:rsidRPr="00C80D35">
          <w:rPr>
            <w:lang w:val="en-US" w:eastAsia="zh-CN"/>
          </w:rPr>
          <w:t xml:space="preserve"> device send</w:t>
        </w:r>
        <w:r>
          <w:rPr>
            <w:lang w:val="en-US" w:eastAsia="zh-CN"/>
          </w:rPr>
          <w:t>s</w:t>
        </w:r>
        <w:r w:rsidRPr="00C80D35">
          <w:rPr>
            <w:lang w:val="en-US" w:eastAsia="zh-CN"/>
          </w:rPr>
          <w:t xml:space="preserve"> a D2R message containing the protected AIOT NAS </w:t>
        </w:r>
        <w:r>
          <w:rPr>
            <w:lang w:val="en-US" w:eastAsia="zh-CN"/>
          </w:rPr>
          <w:t>Container</w:t>
        </w:r>
        <w:r w:rsidRPr="00C80D35">
          <w:rPr>
            <w:lang w:val="en-US" w:eastAsia="zh-CN"/>
          </w:rPr>
          <w:t xml:space="preserve"> to the NG-RAN. </w:t>
        </w:r>
      </w:ins>
    </w:p>
    <w:p w14:paraId="53EDE65B" w14:textId="77777777" w:rsidR="005763E1" w:rsidRPr="00EF4696" w:rsidRDefault="005763E1" w:rsidP="005763E1">
      <w:pPr>
        <w:pStyle w:val="B1"/>
        <w:ind w:left="284"/>
        <w:rPr>
          <w:ins w:id="74" w:author="OPPO" w:date="2025-11-10T07:38:00Z" w16du:dateUtc="2025-11-10T12:38:00Z"/>
        </w:rPr>
      </w:pPr>
      <w:ins w:id="75" w:author="OPPO" w:date="2025-11-10T07:38:00Z" w16du:dateUtc="2025-11-10T12:38:00Z">
        <w:r>
          <w:t>4</w:t>
        </w:r>
        <w:r w:rsidRPr="00EF4696">
          <w:t>.The NG-RAN forward</w:t>
        </w:r>
        <w:r>
          <w:t>s</w:t>
        </w:r>
        <w:r w:rsidRPr="00EF4696">
          <w:t xml:space="preserve"> the </w:t>
        </w:r>
        <w:r>
          <w:t xml:space="preserve">protected </w:t>
        </w:r>
        <w:r w:rsidRPr="00EF4696">
          <w:t xml:space="preserve">AIOT NAS </w:t>
        </w:r>
        <w:r>
          <w:t>Container</w:t>
        </w:r>
        <w:r w:rsidRPr="00EF4696">
          <w:t xml:space="preserve"> to the AIOTF.</w:t>
        </w:r>
      </w:ins>
    </w:p>
    <w:p w14:paraId="68AB110A" w14:textId="77777777" w:rsidR="005763E1" w:rsidRDefault="005763E1" w:rsidP="005763E1">
      <w:pPr>
        <w:rPr>
          <w:ins w:id="76" w:author="OPPO" w:date="2025-11-10T07:38:00Z" w16du:dateUtc="2025-11-10T12:38:00Z"/>
          <w:lang w:val="en-US" w:eastAsia="zh-CN"/>
        </w:rPr>
      </w:pPr>
      <w:ins w:id="77" w:author="OPPO" w:date="2025-11-10T07:38:00Z" w16du:dateUtc="2025-11-10T12:38:00Z">
        <w:r w:rsidRPr="00C80D35">
          <w:rPr>
            <w:lang w:val="en-US" w:eastAsia="zh-CN"/>
          </w:rPr>
          <w:t>5.The AIOTF process</w:t>
        </w:r>
        <w:r>
          <w:rPr>
            <w:lang w:val="en-US" w:eastAsia="zh-CN"/>
          </w:rPr>
          <w:t>es</w:t>
        </w:r>
        <w:r w:rsidRPr="00C80D35">
          <w:rPr>
            <w:lang w:val="en-US" w:eastAsia="zh-CN"/>
          </w:rPr>
          <w:t xml:space="preserve"> the protected AIOT NAS </w:t>
        </w:r>
        <w:r>
          <w:rPr>
            <w:lang w:val="en-US" w:eastAsia="zh-CN"/>
          </w:rPr>
          <w:t>Container</w:t>
        </w:r>
        <w:r w:rsidRPr="00C80D35">
          <w:rPr>
            <w:lang w:val="en-US" w:eastAsia="zh-CN"/>
          </w:rPr>
          <w:t xml:space="preserve">. If the verification of integrity is successful, the AIOTF </w:t>
        </w:r>
        <w:r>
          <w:rPr>
            <w:lang w:val="en-US" w:eastAsia="zh-CN"/>
          </w:rPr>
          <w:t>then</w:t>
        </w:r>
        <w:r w:rsidRPr="00C80D35">
          <w:rPr>
            <w:lang w:val="en-US" w:eastAsia="zh-CN"/>
          </w:rPr>
          <w:t xml:space="preserve"> decipher</w:t>
        </w:r>
        <w:r>
          <w:rPr>
            <w:lang w:val="en-US" w:eastAsia="zh-CN"/>
          </w:rPr>
          <w:t>s</w:t>
        </w:r>
        <w:r w:rsidRPr="00C80D35">
          <w:rPr>
            <w:lang w:val="en-US" w:eastAsia="zh-CN"/>
          </w:rPr>
          <w:t xml:space="preserve"> the protected AIOT NAS </w:t>
        </w:r>
        <w:r>
          <w:rPr>
            <w:lang w:val="en-US" w:eastAsia="zh-CN"/>
          </w:rPr>
          <w:t>Container</w:t>
        </w:r>
        <w:r w:rsidRPr="00C80D35">
          <w:rPr>
            <w:lang w:val="en-US" w:eastAsia="zh-CN"/>
          </w:rPr>
          <w:t xml:space="preserve"> if ciphering is activated. </w:t>
        </w:r>
        <w:r>
          <w:rPr>
            <w:lang w:val="en-US" w:eastAsia="zh-CN"/>
          </w:rPr>
          <w:t xml:space="preserve"> AIOTF increments the device counter and network counter by 1.</w:t>
        </w:r>
      </w:ins>
    </w:p>
    <w:p w14:paraId="05B9A0A0" w14:textId="77777777" w:rsidR="005763E1" w:rsidRPr="00C80D35" w:rsidRDefault="005763E1" w:rsidP="005763E1">
      <w:pPr>
        <w:rPr>
          <w:ins w:id="78" w:author="OPPO" w:date="2025-11-10T07:38:00Z" w16du:dateUtc="2025-11-10T12:38:00Z"/>
          <w:lang w:val="en-US" w:eastAsia="zh-CN"/>
        </w:rPr>
      </w:pPr>
      <w:ins w:id="79" w:author="OPPO" w:date="2025-11-10T07:38:00Z" w16du:dateUtc="2025-11-10T12:38:00Z">
        <w:r>
          <w:rPr>
            <w:lang w:val="en-US" w:eastAsia="zh-CN"/>
          </w:rPr>
          <w:t>6. T</w:t>
        </w:r>
        <w:r w:rsidRPr="00C80D35">
          <w:rPr>
            <w:lang w:val="en-US" w:eastAsia="zh-CN"/>
          </w:rPr>
          <w:t xml:space="preserve">he AIOTF </w:t>
        </w:r>
        <w:r>
          <w:rPr>
            <w:lang w:val="en-US" w:eastAsia="zh-CN"/>
          </w:rPr>
          <w:t>forwards the processed data to the AF.</w:t>
        </w:r>
      </w:ins>
    </w:p>
    <w:p w14:paraId="3D53D47F" w14:textId="593FBEB2" w:rsidR="005763E1" w:rsidRDefault="00700D51" w:rsidP="005763E1">
      <w:pPr>
        <w:rPr>
          <w:ins w:id="80" w:author="R1" w:date="2025-11-20T15:26:00Z" w16du:dateUtc="2025-11-20T20:26:00Z"/>
          <w:rStyle w:val="EditorsNoteChar"/>
        </w:rPr>
      </w:pPr>
      <w:ins w:id="81" w:author="R1" w:date="2025-11-20T15:25:00Z" w16du:dateUtc="2025-11-20T20:25:00Z">
        <w:r w:rsidRPr="00700D51">
          <w:rPr>
            <w:rStyle w:val="EditorsNoteChar"/>
          </w:rPr>
          <w:t>Editor’s Note:</w:t>
        </w:r>
      </w:ins>
      <w:ins w:id="82" w:author="R1" w:date="2025-11-20T15:26:00Z" w16du:dateUtc="2025-11-20T20:26:00Z">
        <w:r>
          <w:rPr>
            <w:rStyle w:val="EditorsNoteChar"/>
          </w:rPr>
          <w:t xml:space="preserve"> The need for the first message is FFS.</w:t>
        </w:r>
      </w:ins>
    </w:p>
    <w:p w14:paraId="635EB5CB" w14:textId="2639442B" w:rsidR="00700D51" w:rsidRDefault="00700D51" w:rsidP="005763E1">
      <w:pPr>
        <w:rPr>
          <w:ins w:id="83" w:author="R1" w:date="2025-11-20T15:27:00Z" w16du:dateUtc="2025-11-20T20:27:00Z"/>
          <w:rStyle w:val="EditorsNoteChar"/>
        </w:rPr>
      </w:pPr>
      <w:ins w:id="84" w:author="R1" w:date="2025-11-20T15:26:00Z" w16du:dateUtc="2025-11-20T20:26:00Z">
        <w:r>
          <w:rPr>
            <w:rStyle w:val="EditorsNoteChar"/>
          </w:rPr>
          <w:t xml:space="preserve">Editor’s Note: </w:t>
        </w:r>
      </w:ins>
      <w:ins w:id="85" w:author="R1" w:date="2025-11-20T15:27:00Z" w16du:dateUtc="2025-11-20T20:27:00Z">
        <w:r>
          <w:rPr>
            <w:rStyle w:val="EditorsNoteChar"/>
          </w:rPr>
          <w:t>How AIOTF looks up the key for the DO-A device is FFS.</w:t>
        </w:r>
      </w:ins>
    </w:p>
    <w:p w14:paraId="540BD2B8" w14:textId="77777777" w:rsidR="005763E1" w:rsidRPr="001039BD" w:rsidRDefault="005763E1" w:rsidP="005763E1">
      <w:pPr>
        <w:pStyle w:val="Heading3"/>
        <w:rPr>
          <w:ins w:id="86" w:author="OPPO" w:date="2025-11-10T07:38:00Z" w16du:dateUtc="2025-11-10T12:38:00Z"/>
        </w:rPr>
      </w:pPr>
      <w:bookmarkStart w:id="87" w:name="_Toc104221077"/>
      <w:bookmarkStart w:id="88" w:name="_Toc167405390"/>
      <w:bookmarkStart w:id="89" w:name="_Toc180278710"/>
      <w:bookmarkStart w:id="90" w:name="_Toc180278886"/>
      <w:bookmarkStart w:id="91" w:name="_Toc180279150"/>
      <w:bookmarkStart w:id="92" w:name="_Toc180279624"/>
      <w:bookmarkStart w:id="93" w:name="_Toc182841061"/>
      <w:bookmarkStart w:id="94" w:name="_Toc182899141"/>
      <w:bookmarkStart w:id="95" w:name="_Toc199248704"/>
      <w:ins w:id="96" w:author="OPPO" w:date="2025-11-10T07:38:00Z" w16du:dateUtc="2025-11-10T12:38:00Z">
        <w:r>
          <w:t>6.X.3</w:t>
        </w:r>
        <w:r>
          <w:tab/>
        </w:r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r>
          <w:t>Evaluation</w:t>
        </w:r>
      </w:ins>
    </w:p>
    <w:p w14:paraId="649FBABA" w14:textId="77777777" w:rsidR="005763E1" w:rsidRPr="002933FF" w:rsidRDefault="005763E1" w:rsidP="005763E1">
      <w:pPr>
        <w:rPr>
          <w:ins w:id="97" w:author="OPPO" w:date="2025-11-10T07:38:00Z" w16du:dateUtc="2025-11-10T12:38:00Z"/>
        </w:rPr>
      </w:pPr>
      <w:ins w:id="98" w:author="OPPO" w:date="2025-11-10T07:38:00Z" w16du:dateUtc="2025-11-10T12:38:00Z">
        <w:r>
          <w:rPr>
            <w:lang w:val="en-US"/>
          </w:rPr>
          <w:t>TBD.</w:t>
        </w:r>
      </w:ins>
    </w:p>
    <w:p w14:paraId="57641464" w14:textId="1D34AA75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</w:t>
      </w:r>
      <w:r w:rsidR="0020752D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s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15F30" w14:textId="77777777" w:rsidR="009A018B" w:rsidRDefault="009A018B">
      <w:r>
        <w:separator/>
      </w:r>
    </w:p>
  </w:endnote>
  <w:endnote w:type="continuationSeparator" w:id="0">
    <w:p w14:paraId="186251E1" w14:textId="77777777" w:rsidR="009A018B" w:rsidRDefault="009A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BA91" w14:textId="77777777" w:rsidR="009A018B" w:rsidRDefault="009A018B">
      <w:r>
        <w:separator/>
      </w:r>
    </w:p>
  </w:footnote>
  <w:footnote w:type="continuationSeparator" w:id="0">
    <w:p w14:paraId="7324CE5C" w14:textId="77777777" w:rsidR="009A018B" w:rsidRDefault="009A0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1">
    <w15:presenceInfo w15:providerId="None" w15:userId="R1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2EE0"/>
    <w:rsid w:val="00032590"/>
    <w:rsid w:val="00043669"/>
    <w:rsid w:val="000519AD"/>
    <w:rsid w:val="00054D97"/>
    <w:rsid w:val="00067674"/>
    <w:rsid w:val="000B59EB"/>
    <w:rsid w:val="000B5DD9"/>
    <w:rsid w:val="000D45BE"/>
    <w:rsid w:val="000E11D3"/>
    <w:rsid w:val="001005EF"/>
    <w:rsid w:val="0010504F"/>
    <w:rsid w:val="00110058"/>
    <w:rsid w:val="001164AE"/>
    <w:rsid w:val="00141BA6"/>
    <w:rsid w:val="00141EBC"/>
    <w:rsid w:val="00153C63"/>
    <w:rsid w:val="001604A8"/>
    <w:rsid w:val="00167B44"/>
    <w:rsid w:val="00191EA3"/>
    <w:rsid w:val="001A057E"/>
    <w:rsid w:val="001B093A"/>
    <w:rsid w:val="001C2E05"/>
    <w:rsid w:val="001C5CF1"/>
    <w:rsid w:val="001D1BE0"/>
    <w:rsid w:val="002000EF"/>
    <w:rsid w:val="0020752D"/>
    <w:rsid w:val="00214DF0"/>
    <w:rsid w:val="002474B7"/>
    <w:rsid w:val="00266561"/>
    <w:rsid w:val="0027038B"/>
    <w:rsid w:val="00287C53"/>
    <w:rsid w:val="002933FF"/>
    <w:rsid w:val="002C3122"/>
    <w:rsid w:val="002C7896"/>
    <w:rsid w:val="003162B0"/>
    <w:rsid w:val="00377503"/>
    <w:rsid w:val="003943AB"/>
    <w:rsid w:val="003B2625"/>
    <w:rsid w:val="003B2E24"/>
    <w:rsid w:val="003E5953"/>
    <w:rsid w:val="003F3FA7"/>
    <w:rsid w:val="004054C1"/>
    <w:rsid w:val="0041457A"/>
    <w:rsid w:val="00415685"/>
    <w:rsid w:val="0044235F"/>
    <w:rsid w:val="004721C0"/>
    <w:rsid w:val="004A28D7"/>
    <w:rsid w:val="004E2F92"/>
    <w:rsid w:val="00501F7B"/>
    <w:rsid w:val="00503A65"/>
    <w:rsid w:val="0051513A"/>
    <w:rsid w:val="0051688C"/>
    <w:rsid w:val="00533AA9"/>
    <w:rsid w:val="0055007B"/>
    <w:rsid w:val="00575911"/>
    <w:rsid w:val="005763E1"/>
    <w:rsid w:val="00587CB1"/>
    <w:rsid w:val="005F07D2"/>
    <w:rsid w:val="00604EE6"/>
    <w:rsid w:val="00610FC8"/>
    <w:rsid w:val="0061266C"/>
    <w:rsid w:val="006141A7"/>
    <w:rsid w:val="0061611D"/>
    <w:rsid w:val="0064356C"/>
    <w:rsid w:val="00653E2A"/>
    <w:rsid w:val="006744E4"/>
    <w:rsid w:val="0069541A"/>
    <w:rsid w:val="006D5171"/>
    <w:rsid w:val="00700D51"/>
    <w:rsid w:val="00745B17"/>
    <w:rsid w:val="007520D0"/>
    <w:rsid w:val="00762CA1"/>
    <w:rsid w:val="00780A06"/>
    <w:rsid w:val="00785301"/>
    <w:rsid w:val="00793D77"/>
    <w:rsid w:val="007E0011"/>
    <w:rsid w:val="007E37DF"/>
    <w:rsid w:val="007F5F29"/>
    <w:rsid w:val="00814783"/>
    <w:rsid w:val="0082707E"/>
    <w:rsid w:val="008773BC"/>
    <w:rsid w:val="00883B9C"/>
    <w:rsid w:val="00884BB9"/>
    <w:rsid w:val="008A1835"/>
    <w:rsid w:val="008B4AAF"/>
    <w:rsid w:val="009158D2"/>
    <w:rsid w:val="009255A4"/>
    <w:rsid w:val="009255E7"/>
    <w:rsid w:val="00955E07"/>
    <w:rsid w:val="00961BB6"/>
    <w:rsid w:val="00964F50"/>
    <w:rsid w:val="00976839"/>
    <w:rsid w:val="00982BA7"/>
    <w:rsid w:val="009A018B"/>
    <w:rsid w:val="009A02F3"/>
    <w:rsid w:val="009A21B0"/>
    <w:rsid w:val="009D6C54"/>
    <w:rsid w:val="00A34787"/>
    <w:rsid w:val="00A97832"/>
    <w:rsid w:val="00AA3DBE"/>
    <w:rsid w:val="00AA799D"/>
    <w:rsid w:val="00AA7E59"/>
    <w:rsid w:val="00AE35AD"/>
    <w:rsid w:val="00B04B0A"/>
    <w:rsid w:val="00B14A37"/>
    <w:rsid w:val="00B1513B"/>
    <w:rsid w:val="00B31931"/>
    <w:rsid w:val="00B41104"/>
    <w:rsid w:val="00B825AB"/>
    <w:rsid w:val="00BA4BE2"/>
    <w:rsid w:val="00BC0548"/>
    <w:rsid w:val="00BD1620"/>
    <w:rsid w:val="00BE2F40"/>
    <w:rsid w:val="00BF3721"/>
    <w:rsid w:val="00BF610F"/>
    <w:rsid w:val="00C0616B"/>
    <w:rsid w:val="00C2483E"/>
    <w:rsid w:val="00C601CB"/>
    <w:rsid w:val="00C80D35"/>
    <w:rsid w:val="00C86F41"/>
    <w:rsid w:val="00C87441"/>
    <w:rsid w:val="00C93D83"/>
    <w:rsid w:val="00CB7674"/>
    <w:rsid w:val="00CC4471"/>
    <w:rsid w:val="00CD0D6B"/>
    <w:rsid w:val="00CF11B3"/>
    <w:rsid w:val="00CF75E5"/>
    <w:rsid w:val="00D07287"/>
    <w:rsid w:val="00D123F0"/>
    <w:rsid w:val="00D318B2"/>
    <w:rsid w:val="00D54676"/>
    <w:rsid w:val="00D55FB4"/>
    <w:rsid w:val="00D7528C"/>
    <w:rsid w:val="00D81C77"/>
    <w:rsid w:val="00E0494A"/>
    <w:rsid w:val="00E06CE9"/>
    <w:rsid w:val="00E1464D"/>
    <w:rsid w:val="00E15844"/>
    <w:rsid w:val="00E25D01"/>
    <w:rsid w:val="00E3528B"/>
    <w:rsid w:val="00E46685"/>
    <w:rsid w:val="00E54C0A"/>
    <w:rsid w:val="00E5713C"/>
    <w:rsid w:val="00E86A50"/>
    <w:rsid w:val="00E90EEE"/>
    <w:rsid w:val="00EA4E2E"/>
    <w:rsid w:val="00EA52E5"/>
    <w:rsid w:val="00F11DD3"/>
    <w:rsid w:val="00F21090"/>
    <w:rsid w:val="00F30FD1"/>
    <w:rsid w:val="00F333A5"/>
    <w:rsid w:val="00F431B2"/>
    <w:rsid w:val="00F47351"/>
    <w:rsid w:val="00F56EFE"/>
    <w:rsid w:val="00F57C87"/>
    <w:rsid w:val="00F64D5B"/>
    <w:rsid w:val="00F6525A"/>
    <w:rsid w:val="00F72341"/>
    <w:rsid w:val="00F72CA7"/>
    <w:rsid w:val="00F847CE"/>
    <w:rsid w:val="00F93208"/>
    <w:rsid w:val="00FB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3FA7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6141A7"/>
    <w:rPr>
      <w:rFonts w:ascii="Times New Roman" w:hAnsi="Times New Roman"/>
      <w:color w:val="FF0000"/>
      <w:lang w:eastAsia="en-US"/>
    </w:rPr>
  </w:style>
  <w:style w:type="character" w:customStyle="1" w:styleId="EditorsNoteChar">
    <w:name w:val="Editor's Note Char"/>
    <w:qFormat/>
    <w:locked/>
    <w:rsid w:val="002933FF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qFormat/>
    <w:locked/>
    <w:rsid w:val="002933FF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2933FF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2933FF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976839"/>
    <w:rPr>
      <w:rFonts w:ascii="Arial" w:hAnsi="Arial"/>
      <w:sz w:val="36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976839"/>
    <w:rPr>
      <w:rFonts w:ascii="Arial" w:hAnsi="Arial"/>
      <w:b/>
      <w:noProof/>
      <w:sz w:val="18"/>
      <w:lang w:eastAsia="en-US"/>
    </w:rPr>
  </w:style>
  <w:style w:type="paragraph" w:customStyle="1" w:styleId="Reference">
    <w:name w:val="Reference"/>
    <w:basedOn w:val="Normal"/>
    <w:rsid w:val="00976839"/>
    <w:pPr>
      <w:tabs>
        <w:tab w:val="left" w:pos="851"/>
      </w:tabs>
      <w:ind w:left="851" w:hanging="851"/>
    </w:pPr>
  </w:style>
  <w:style w:type="paragraph" w:styleId="ListParagraph">
    <w:name w:val="List Paragraph"/>
    <w:basedOn w:val="Normal"/>
    <w:uiPriority w:val="34"/>
    <w:qFormat/>
    <w:rsid w:val="009255A4"/>
    <w:pPr>
      <w:ind w:left="720"/>
    </w:pPr>
  </w:style>
  <w:style w:type="character" w:customStyle="1" w:styleId="B1Char1">
    <w:name w:val="B1 Char1"/>
    <w:qFormat/>
    <w:locked/>
    <w:rsid w:val="00C80D35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5763E1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R1</cp:lastModifiedBy>
  <cp:revision>4</cp:revision>
  <cp:lastPrinted>1900-01-01T05:00:00Z</cp:lastPrinted>
  <dcterms:created xsi:type="dcterms:W3CDTF">2025-11-20T20:23:00Z</dcterms:created>
  <dcterms:modified xsi:type="dcterms:W3CDTF">2025-11-21T00:47:00Z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