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64DC" w14:textId="089DA160" w:rsidR="00417A5B" w:rsidRPr="00610FC8" w:rsidRDefault="00417A5B" w:rsidP="00417A5B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Li Hu" w:date="2025-11-21T12:36:00Z">
        <w:r w:rsidR="00F66688">
          <w:rPr>
            <w:rFonts w:ascii="Arial" w:hAnsi="Arial" w:cs="Arial" w:hint="eastAsia"/>
            <w:b/>
            <w:sz w:val="22"/>
            <w:szCs w:val="22"/>
            <w:lang w:eastAsia="zh-CN"/>
          </w:rPr>
          <w:t>dr</w:t>
        </w:r>
        <w:r w:rsidR="00F66688">
          <w:rPr>
            <w:rFonts w:ascii="Arial" w:hAnsi="Arial" w:cs="Arial"/>
            <w:b/>
            <w:sz w:val="22"/>
            <w:szCs w:val="22"/>
          </w:rPr>
          <w:t>aft</w:t>
        </w:r>
      </w:ins>
      <w:ins w:id="1" w:author="Li Hu" w:date="2025-11-21T12:37:00Z">
        <w:r w:rsidR="00F66688">
          <w:rPr>
            <w:rFonts w:ascii="Arial" w:hAnsi="Arial" w:cs="Arial"/>
            <w:b/>
            <w:sz w:val="22"/>
            <w:szCs w:val="22"/>
          </w:rPr>
          <w:t>_</w:t>
        </w:r>
      </w:ins>
      <w:r w:rsidR="00485448" w:rsidRPr="00485448">
        <w:rPr>
          <w:rFonts w:ascii="Arial" w:hAnsi="Arial" w:cs="Arial"/>
          <w:b/>
          <w:sz w:val="22"/>
          <w:szCs w:val="22"/>
        </w:rPr>
        <w:t>S3-254</w:t>
      </w:r>
      <w:ins w:id="2" w:author="Li Hu" w:date="2025-11-21T12:32:00Z">
        <w:r w:rsidR="005567B9">
          <w:rPr>
            <w:rFonts w:ascii="Arial" w:hAnsi="Arial" w:cs="Arial"/>
            <w:b/>
            <w:sz w:val="22"/>
            <w:szCs w:val="22"/>
          </w:rPr>
          <w:t>695</w:t>
        </w:r>
      </w:ins>
      <w:del w:id="3" w:author="Li Hu" w:date="2025-11-21T12:32:00Z">
        <w:r w:rsidR="00485448" w:rsidRPr="00485448" w:rsidDel="005567B9">
          <w:rPr>
            <w:rFonts w:ascii="Arial" w:hAnsi="Arial" w:cs="Arial"/>
            <w:b/>
            <w:sz w:val="22"/>
            <w:szCs w:val="22"/>
          </w:rPr>
          <w:delText>198</w:delText>
        </w:r>
      </w:del>
      <w:ins w:id="4" w:author="Li Hu" w:date="2025-11-21T12:37:00Z">
        <w:r w:rsidR="00F66688">
          <w:rPr>
            <w:rFonts w:ascii="Arial" w:hAnsi="Arial" w:cs="Arial"/>
            <w:b/>
            <w:sz w:val="22"/>
            <w:szCs w:val="22"/>
          </w:rPr>
          <w:t>-r1</w:t>
        </w:r>
      </w:ins>
    </w:p>
    <w:p w14:paraId="02684F93" w14:textId="372EBB59" w:rsidR="00417A5B" w:rsidRPr="00C423EF" w:rsidRDefault="00417A5B" w:rsidP="00417A5B">
      <w:pPr>
        <w:pStyle w:val="CRCoverPage"/>
        <w:outlineLvl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Dallas, US</w:t>
      </w:r>
      <w:r w:rsidR="00D1270F">
        <w:rPr>
          <w:rFonts w:cs="Arial"/>
          <w:b/>
          <w:bCs/>
          <w:sz w:val="22"/>
          <w:szCs w:val="22"/>
        </w:rPr>
        <w:t>A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 xml:space="preserve">17 – 21 </w:t>
      </w:r>
      <w:r w:rsidRPr="00C423EF">
        <w:rPr>
          <w:rFonts w:cs="Arial"/>
          <w:b/>
          <w:bCs/>
          <w:sz w:val="22"/>
          <w:szCs w:val="22"/>
        </w:rPr>
        <w:t>November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76C1736B" w14:textId="77777777" w:rsidR="00417A5B" w:rsidRDefault="00417A5B" w:rsidP="00417A5B">
      <w:pPr>
        <w:pStyle w:val="CRCoverPage"/>
        <w:outlineLvl w:val="0"/>
        <w:rPr>
          <w:b/>
          <w:sz w:val="24"/>
        </w:rPr>
      </w:pPr>
    </w:p>
    <w:p w14:paraId="7675D8D7" w14:textId="77777777" w:rsidR="00417A5B" w:rsidRDefault="00417A5B" w:rsidP="00417A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vivo</w:t>
      </w:r>
    </w:p>
    <w:p w14:paraId="220CA286" w14:textId="0A4900A8" w:rsidR="00417A5B" w:rsidRDefault="00417A5B" w:rsidP="00417A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85448" w:rsidRPr="00485448">
        <w:rPr>
          <w:rFonts w:ascii="Arial" w:hAnsi="Arial" w:cs="Arial"/>
          <w:b/>
          <w:bCs/>
          <w:lang w:val="en-US"/>
        </w:rPr>
        <w:t>New solution: communication protection</w:t>
      </w:r>
    </w:p>
    <w:p w14:paraId="59C3B03E" w14:textId="77777777" w:rsidR="00417A5B" w:rsidRDefault="00417A5B" w:rsidP="00417A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34D11E4" w14:textId="36E63B80" w:rsidR="00417A5B" w:rsidRDefault="00417A5B" w:rsidP="00417A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5.2.11</w:t>
      </w:r>
    </w:p>
    <w:p w14:paraId="7EB429B9" w14:textId="5FE1FB28" w:rsidR="00417A5B" w:rsidRDefault="00417A5B" w:rsidP="00417A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33.714</w:t>
      </w:r>
    </w:p>
    <w:p w14:paraId="60B18C80" w14:textId="77777777" w:rsidR="00417A5B" w:rsidRDefault="00417A5B" w:rsidP="00417A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0.1.0</w:t>
      </w:r>
    </w:p>
    <w:p w14:paraId="1667F2BA" w14:textId="44A55B29" w:rsidR="00417A5B" w:rsidRDefault="00417A5B" w:rsidP="00417A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435905" w:rsidRPr="00435905">
        <w:rPr>
          <w:rFonts w:ascii="Arial" w:hAnsi="Arial" w:cs="Arial"/>
          <w:b/>
          <w:bCs/>
          <w:lang w:val="en-US"/>
        </w:rPr>
        <w:t>FS_AIoT_SEC_Ph2</w:t>
      </w:r>
    </w:p>
    <w:p w14:paraId="2CD79673" w14:textId="77777777" w:rsidR="00417A5B" w:rsidRDefault="00417A5B" w:rsidP="00417A5B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5B37B30" w14:textId="77777777" w:rsidR="00417A5B" w:rsidRDefault="00417A5B" w:rsidP="00417A5B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189D03B" w14:textId="16B93174" w:rsidR="00417A5B" w:rsidRDefault="00417A5B" w:rsidP="00417A5B">
      <w:pPr>
        <w:spacing w:after="120"/>
        <w:ind w:left="1985" w:hanging="1985"/>
        <w:rPr>
          <w:lang w:val="en-US"/>
        </w:rPr>
      </w:pPr>
      <w:r>
        <w:rPr>
          <w:lang w:val="en-US"/>
        </w:rPr>
        <w:t>This contribution proposes a new</w:t>
      </w:r>
      <w:r w:rsidR="005C0A96">
        <w:rPr>
          <w:lang w:val="en-US"/>
        </w:rPr>
        <w:t xml:space="preserve"> solution </w:t>
      </w:r>
      <w:r w:rsidRPr="00756F10">
        <w:rPr>
          <w:rFonts w:hint="eastAsia"/>
          <w:lang w:val="en-US"/>
        </w:rPr>
        <w:t>on</w:t>
      </w:r>
      <w:r w:rsidRPr="004962F6">
        <w:t xml:space="preserve"> </w:t>
      </w:r>
      <w:r w:rsidR="005C0A96">
        <w:rPr>
          <w:lang w:val="en-US"/>
        </w:rPr>
        <w:t xml:space="preserve">information protection </w:t>
      </w:r>
      <w:r>
        <w:rPr>
          <w:lang w:val="en-US"/>
        </w:rPr>
        <w:t>for TR 33.</w:t>
      </w:r>
      <w:r w:rsidR="0034040B">
        <w:rPr>
          <w:lang w:val="en-US"/>
        </w:rPr>
        <w:t>714</w:t>
      </w:r>
      <w:r>
        <w:rPr>
          <w:lang w:val="en-US"/>
        </w:rPr>
        <w:t>.</w:t>
      </w:r>
    </w:p>
    <w:p w14:paraId="0F064193" w14:textId="77777777" w:rsidR="00417A5B" w:rsidRPr="00876F62" w:rsidRDefault="00417A5B" w:rsidP="00417A5B">
      <w:pPr>
        <w:spacing w:after="120"/>
        <w:ind w:left="1985" w:hanging="1985"/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6FBC30A" w14:textId="77777777" w:rsidR="00742850" w:rsidRPr="00742850" w:rsidRDefault="00742850" w:rsidP="0074285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5" w:name="_Toc205543652"/>
      <w:bookmarkStart w:id="6" w:name="_Toc211880035"/>
      <w:bookmarkStart w:id="7" w:name="_Toc205543653"/>
      <w:bookmarkStart w:id="8" w:name="_Toc211880036"/>
      <w:bookmarkStart w:id="9" w:name="_Toc207827760"/>
      <w:bookmarkStart w:id="10" w:name="_Toc145061650"/>
      <w:bookmarkStart w:id="11" w:name="_Toc145061447"/>
      <w:bookmarkStart w:id="12" w:name="_Toc145074669"/>
      <w:bookmarkStart w:id="13" w:name="_Toc145074911"/>
      <w:bookmarkStart w:id="14" w:name="_Toc145075115"/>
      <w:bookmarkStart w:id="15" w:name="_Toc187324514"/>
      <w:r w:rsidRPr="00742850">
        <w:rPr>
          <w:rFonts w:ascii="Arial" w:hAnsi="Arial"/>
          <w:sz w:val="32"/>
        </w:rPr>
        <w:t>5.1</w:t>
      </w:r>
      <w:r w:rsidRPr="00742850">
        <w:rPr>
          <w:rFonts w:ascii="Arial" w:hAnsi="Arial"/>
          <w:sz w:val="32"/>
        </w:rPr>
        <w:tab/>
        <w:t>Mapping of solutions to key issues</w:t>
      </w:r>
      <w:bookmarkEnd w:id="5"/>
      <w:bookmarkEnd w:id="6"/>
    </w:p>
    <w:p w14:paraId="63763650" w14:textId="77777777" w:rsidR="00742850" w:rsidRPr="00742850" w:rsidRDefault="00742850" w:rsidP="00742850">
      <w:pPr>
        <w:keepLines/>
        <w:ind w:left="1418" w:hanging="1134"/>
        <w:rPr>
          <w:color w:val="FF0000"/>
          <w:lang w:eastAsia="zh-CN"/>
        </w:rPr>
      </w:pPr>
      <w:r w:rsidRPr="00742850">
        <w:rPr>
          <w:rFonts w:hint="eastAsia"/>
          <w:color w:val="FF0000"/>
          <w:lang w:eastAsia="zh-CN"/>
        </w:rPr>
        <w:t>E</w:t>
      </w:r>
      <w:r w:rsidRPr="00742850">
        <w:rPr>
          <w:color w:val="FF0000"/>
          <w:lang w:eastAsia="zh-CN"/>
        </w:rPr>
        <w:t>ditor’s Note: This clause captures mapping between key issues and solutions.</w:t>
      </w:r>
    </w:p>
    <w:p w14:paraId="490E998B" w14:textId="77777777" w:rsidR="00742850" w:rsidRPr="00742850" w:rsidRDefault="00742850" w:rsidP="00742850">
      <w:pPr>
        <w:keepNext/>
        <w:keepLines/>
        <w:spacing w:before="60"/>
        <w:jc w:val="center"/>
        <w:rPr>
          <w:rFonts w:ascii="Arial" w:hAnsi="Arial"/>
          <w:b/>
        </w:rPr>
      </w:pPr>
      <w:r w:rsidRPr="00742850">
        <w:rPr>
          <w:rFonts w:ascii="Arial" w:hAnsi="Arial"/>
          <w:b/>
        </w:rPr>
        <w:t>Table 5.1-1: Mapping of solutions to key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694"/>
        <w:gridCol w:w="694"/>
      </w:tblGrid>
      <w:tr w:rsidR="00742850" w:rsidRPr="00742850" w14:paraId="09F42F45" w14:textId="77777777" w:rsidTr="00BF2FB8">
        <w:trPr>
          <w:jc w:val="center"/>
        </w:trPr>
        <w:tc>
          <w:tcPr>
            <w:tcW w:w="1038" w:type="dxa"/>
          </w:tcPr>
          <w:p w14:paraId="50253459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388" w:type="dxa"/>
            <w:gridSpan w:val="2"/>
          </w:tcPr>
          <w:p w14:paraId="3E5625C8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bCs/>
                <w:sz w:val="18"/>
                <w:lang w:val="en-US" w:eastAsia="zh-CN"/>
              </w:rPr>
            </w:pPr>
            <w:r w:rsidRPr="00742850">
              <w:rPr>
                <w:rFonts w:ascii="Arial" w:hAnsi="Arial" w:hint="eastAsia"/>
                <w:b/>
                <w:bCs/>
                <w:sz w:val="18"/>
                <w:lang w:val="en-US" w:eastAsia="zh-CN"/>
              </w:rPr>
              <w:t>K</w:t>
            </w:r>
            <w:r w:rsidRPr="00742850">
              <w:rPr>
                <w:rFonts w:ascii="Arial" w:hAnsi="Arial"/>
                <w:b/>
                <w:bCs/>
                <w:sz w:val="18"/>
                <w:lang w:val="en-US" w:eastAsia="zh-CN"/>
              </w:rPr>
              <w:t>ey Issues</w:t>
            </w:r>
          </w:p>
        </w:tc>
      </w:tr>
      <w:tr w:rsidR="00742850" w:rsidRPr="00742850" w14:paraId="21A73CA0" w14:textId="77777777" w:rsidTr="00BF2FB8">
        <w:trPr>
          <w:jc w:val="center"/>
        </w:trPr>
        <w:tc>
          <w:tcPr>
            <w:tcW w:w="1038" w:type="dxa"/>
          </w:tcPr>
          <w:p w14:paraId="77C613B9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742850">
              <w:rPr>
                <w:rFonts w:ascii="Arial" w:hAnsi="Arial"/>
                <w:b/>
                <w:bCs/>
                <w:sz w:val="18"/>
              </w:rPr>
              <w:t>Solutions</w:t>
            </w:r>
          </w:p>
        </w:tc>
        <w:tc>
          <w:tcPr>
            <w:tcW w:w="694" w:type="dxa"/>
          </w:tcPr>
          <w:p w14:paraId="04EFA01D" w14:textId="69A33F50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  <w:ins w:id="16" w:author="vivo-Zhenhua" w:date="2025-11-03T15:39:00Z">
              <w:r>
                <w:rPr>
                  <w:rFonts w:ascii="Arial" w:hAnsi="Arial" w:hint="eastAsia"/>
                  <w:sz w:val="18"/>
                  <w:lang w:val="en-US" w:eastAsia="zh-CN"/>
                </w:rPr>
                <w:t>#</w:t>
              </w:r>
            </w:ins>
            <w:ins w:id="17" w:author="vivo-Zhenhua" w:date="2025-11-06T12:42:00Z">
              <w:r w:rsidR="00EA6390">
                <w:rPr>
                  <w:rFonts w:ascii="Arial" w:hAnsi="Arial"/>
                  <w:sz w:val="18"/>
                  <w:lang w:val="en-US" w:eastAsia="zh-CN"/>
                </w:rPr>
                <w:t>3</w:t>
              </w:r>
            </w:ins>
          </w:p>
        </w:tc>
        <w:tc>
          <w:tcPr>
            <w:tcW w:w="694" w:type="dxa"/>
          </w:tcPr>
          <w:p w14:paraId="77DE2E68" w14:textId="1B8BBA60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</w:tr>
      <w:tr w:rsidR="00742850" w:rsidRPr="00742850" w14:paraId="3EC7E532" w14:textId="77777777" w:rsidTr="00BF2FB8">
        <w:trPr>
          <w:jc w:val="center"/>
        </w:trPr>
        <w:tc>
          <w:tcPr>
            <w:tcW w:w="1038" w:type="dxa"/>
          </w:tcPr>
          <w:p w14:paraId="27CD8EE2" w14:textId="028C8CE8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18" w:author="vivo-Zhenhua" w:date="2025-11-03T15:39:00Z">
              <w:r w:rsidRPr="00C72371">
                <w:rPr>
                  <w:rFonts w:ascii="Arial" w:hAnsi="Arial"/>
                  <w:sz w:val="18"/>
                  <w:highlight w:val="yellow"/>
                  <w:lang w:eastAsia="zh-CN"/>
                </w:rPr>
                <w:t>Y</w:t>
              </w:r>
            </w:ins>
          </w:p>
        </w:tc>
        <w:tc>
          <w:tcPr>
            <w:tcW w:w="694" w:type="dxa"/>
          </w:tcPr>
          <w:p w14:paraId="13EF35E4" w14:textId="0DD6305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ins w:id="19" w:author="vivo-Zhenhua" w:date="2025-11-03T15:39:00Z">
              <w:r w:rsidRPr="00C72371">
                <w:rPr>
                  <w:rFonts w:ascii="Arial" w:hAnsi="Arial" w:hint="eastAsia"/>
                  <w:sz w:val="18"/>
                  <w:highlight w:val="yellow"/>
                  <w:lang w:eastAsia="zh-CN"/>
                </w:rPr>
                <w:t>X</w:t>
              </w:r>
            </w:ins>
          </w:p>
        </w:tc>
        <w:tc>
          <w:tcPr>
            <w:tcW w:w="694" w:type="dxa"/>
          </w:tcPr>
          <w:p w14:paraId="5AF331BC" w14:textId="5A79BB9B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  <w:tr w:rsidR="00742850" w:rsidRPr="00742850" w14:paraId="42B58333" w14:textId="77777777" w:rsidTr="00BF2FB8">
        <w:trPr>
          <w:jc w:val="center"/>
        </w:trPr>
        <w:tc>
          <w:tcPr>
            <w:tcW w:w="1038" w:type="dxa"/>
          </w:tcPr>
          <w:p w14:paraId="15B07839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94" w:type="dxa"/>
          </w:tcPr>
          <w:p w14:paraId="2E00DA01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694" w:type="dxa"/>
          </w:tcPr>
          <w:p w14:paraId="71B83426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</w:tr>
      <w:tr w:rsidR="00742850" w:rsidRPr="00742850" w14:paraId="177B6AB7" w14:textId="77777777" w:rsidTr="00BF2FB8">
        <w:trPr>
          <w:jc w:val="center"/>
        </w:trPr>
        <w:tc>
          <w:tcPr>
            <w:tcW w:w="1038" w:type="dxa"/>
          </w:tcPr>
          <w:p w14:paraId="48771CDC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694" w:type="dxa"/>
          </w:tcPr>
          <w:p w14:paraId="1C9AFBE4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94" w:type="dxa"/>
          </w:tcPr>
          <w:p w14:paraId="00BE16C0" w14:textId="77777777" w:rsidR="00742850" w:rsidRPr="00742850" w:rsidRDefault="00742850" w:rsidP="0074285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</w:p>
        </w:tc>
      </w:tr>
    </w:tbl>
    <w:p w14:paraId="36F21E08" w14:textId="5E2FC7D7" w:rsidR="007D4760" w:rsidRDefault="007D4760" w:rsidP="007D4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</w:t>
      </w:r>
      <w:r w:rsidR="00830315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4AED721F" w14:textId="165C78A0" w:rsidR="00F31275" w:rsidRPr="00F31275" w:rsidRDefault="00F31275" w:rsidP="00F3127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F31275">
        <w:rPr>
          <w:rFonts w:ascii="Arial" w:hAnsi="Arial"/>
          <w:sz w:val="32"/>
        </w:rPr>
        <w:t>5.</w:t>
      </w:r>
      <w:r w:rsidR="00462FDE" w:rsidRPr="00C72371">
        <w:rPr>
          <w:rFonts w:ascii="Arial" w:hAnsi="Arial"/>
          <w:sz w:val="32"/>
          <w:highlight w:val="yellow"/>
        </w:rPr>
        <w:t>Y</w:t>
      </w:r>
      <w:r w:rsidRPr="00F31275">
        <w:rPr>
          <w:rFonts w:ascii="Arial" w:hAnsi="Arial"/>
          <w:sz w:val="32"/>
        </w:rPr>
        <w:tab/>
        <w:t>Solution #</w:t>
      </w:r>
      <w:r w:rsidR="00462FDE" w:rsidRPr="00C72371">
        <w:rPr>
          <w:rFonts w:ascii="Arial" w:hAnsi="Arial"/>
          <w:sz w:val="32"/>
          <w:highlight w:val="yellow"/>
        </w:rPr>
        <w:t>Y</w:t>
      </w:r>
      <w:r w:rsidRPr="00F31275">
        <w:rPr>
          <w:rFonts w:ascii="Arial" w:hAnsi="Arial"/>
          <w:sz w:val="32"/>
        </w:rPr>
        <w:t xml:space="preserve">: </w:t>
      </w:r>
      <w:bookmarkEnd w:id="7"/>
      <w:bookmarkEnd w:id="8"/>
      <w:r w:rsidR="0060468E">
        <w:rPr>
          <w:rFonts w:ascii="Arial" w:hAnsi="Arial"/>
          <w:sz w:val="32"/>
        </w:rPr>
        <w:t>I</w:t>
      </w:r>
      <w:r w:rsidRPr="00F31275">
        <w:rPr>
          <w:rFonts w:ascii="Arial" w:hAnsi="Arial"/>
          <w:sz w:val="32"/>
        </w:rPr>
        <w:t xml:space="preserve">nformation protection </w:t>
      </w:r>
      <w:r w:rsidR="008F13A9">
        <w:rPr>
          <w:rFonts w:ascii="Arial" w:hAnsi="Arial"/>
          <w:sz w:val="32"/>
        </w:rPr>
        <w:t>after registration</w:t>
      </w:r>
    </w:p>
    <w:p w14:paraId="123FE834" w14:textId="77777777" w:rsidR="00F31275" w:rsidRPr="00F31275" w:rsidRDefault="00F31275" w:rsidP="00F31275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0" w:name="_Toc205543654"/>
      <w:bookmarkStart w:id="21" w:name="_Toc211880037"/>
      <w:r w:rsidRPr="00F31275">
        <w:rPr>
          <w:rFonts w:ascii="Arial" w:hAnsi="Arial"/>
          <w:sz w:val="28"/>
        </w:rPr>
        <w:t>5.</w:t>
      </w:r>
      <w:r w:rsidRPr="00C72371">
        <w:rPr>
          <w:rFonts w:ascii="Arial" w:hAnsi="Arial"/>
          <w:sz w:val="28"/>
          <w:highlight w:val="yellow"/>
        </w:rPr>
        <w:t>Y</w:t>
      </w:r>
      <w:r w:rsidRPr="00F31275">
        <w:rPr>
          <w:rFonts w:ascii="Arial" w:hAnsi="Arial"/>
          <w:sz w:val="28"/>
        </w:rPr>
        <w:t>.1</w:t>
      </w:r>
      <w:r w:rsidRPr="00F31275">
        <w:rPr>
          <w:rFonts w:ascii="Arial" w:hAnsi="Arial"/>
          <w:sz w:val="28"/>
        </w:rPr>
        <w:tab/>
        <w:t>Introduction</w:t>
      </w:r>
      <w:bookmarkEnd w:id="20"/>
      <w:bookmarkEnd w:id="21"/>
    </w:p>
    <w:p w14:paraId="3E212C68" w14:textId="7B1B02A0" w:rsidR="0060468E" w:rsidRDefault="0060468E" w:rsidP="0060468E">
      <w:r>
        <w:t xml:space="preserve">This solution addresses </w:t>
      </w:r>
      <w:r w:rsidR="00673F6F">
        <w:t>KI#</w:t>
      </w:r>
      <w:r>
        <w:t>3.</w:t>
      </w:r>
    </w:p>
    <w:p w14:paraId="1A33CD9A" w14:textId="77777777" w:rsidR="00F31275" w:rsidRPr="00F31275" w:rsidRDefault="00F31275" w:rsidP="00F31275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22" w:name="_Toc205543655"/>
      <w:bookmarkStart w:id="23" w:name="_Toc211880038"/>
      <w:r w:rsidRPr="00F31275">
        <w:rPr>
          <w:rFonts w:ascii="Arial" w:hAnsi="Arial"/>
          <w:sz w:val="28"/>
        </w:rPr>
        <w:t>5.</w:t>
      </w:r>
      <w:r w:rsidRPr="00C72371">
        <w:rPr>
          <w:rFonts w:ascii="Arial" w:hAnsi="Arial"/>
          <w:sz w:val="28"/>
          <w:highlight w:val="yellow"/>
        </w:rPr>
        <w:t>Y</w:t>
      </w:r>
      <w:r w:rsidRPr="00F31275">
        <w:rPr>
          <w:rFonts w:ascii="Arial" w:hAnsi="Arial"/>
          <w:sz w:val="28"/>
        </w:rPr>
        <w:t>.2</w:t>
      </w:r>
      <w:r w:rsidRPr="00F31275">
        <w:rPr>
          <w:rFonts w:ascii="Arial" w:hAnsi="Arial"/>
          <w:sz w:val="28"/>
        </w:rPr>
        <w:tab/>
        <w:t>Solution details</w:t>
      </w:r>
      <w:bookmarkEnd w:id="22"/>
      <w:bookmarkEnd w:id="23"/>
    </w:p>
    <w:p w14:paraId="7093CC19" w14:textId="15834023" w:rsidR="007F2D74" w:rsidRPr="001C3207" w:rsidRDefault="007F2D74" w:rsidP="007F2D74">
      <w:pPr>
        <w:pStyle w:val="4"/>
      </w:pPr>
      <w:bookmarkStart w:id="24" w:name="_Toc207946676"/>
      <w:bookmarkStart w:id="25" w:name="_Toc205543656"/>
      <w:bookmarkStart w:id="26" w:name="_Toc211880039"/>
      <w:r>
        <w:t>5</w:t>
      </w:r>
      <w:r w:rsidRPr="001C3207">
        <w:t>.</w:t>
      </w:r>
      <w:r w:rsidRPr="00C72371">
        <w:rPr>
          <w:highlight w:val="yellow"/>
        </w:rPr>
        <w:t>Y</w:t>
      </w:r>
      <w:r w:rsidRPr="001C3207">
        <w:t>.2.1</w:t>
      </w:r>
      <w:r w:rsidRPr="001C3207">
        <w:tab/>
        <w:t>Registration</w:t>
      </w:r>
      <w:bookmarkEnd w:id="24"/>
      <w:r>
        <w:t xml:space="preserve"> procedure</w:t>
      </w:r>
    </w:p>
    <w:p w14:paraId="6A1A2F39" w14:textId="2F1154F4" w:rsidR="00A840A5" w:rsidRDefault="00A840A5" w:rsidP="00A840A5">
      <w:r>
        <w:t>The following figure depicts the</w:t>
      </w:r>
      <w:r w:rsidR="00FE7F97">
        <w:t xml:space="preserve"> AIoT registration procedure</w:t>
      </w:r>
      <w:r w:rsidR="00165E8E">
        <w:t xml:space="preserve"> to activate information protection</w:t>
      </w:r>
      <w:r>
        <w:t>.</w:t>
      </w:r>
    </w:p>
    <w:p w14:paraId="099285DC" w14:textId="6534015F" w:rsidR="00A840A5" w:rsidRDefault="003744EA" w:rsidP="00A840A5">
      <w:pPr>
        <w:jc w:val="center"/>
      </w:pPr>
      <w:r>
        <w:object w:dxaOrig="10032" w:dyaOrig="4560" w14:anchorId="30C0A8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05pt;height:173.55pt" o:ole="">
            <v:imagedata r:id="rId8" o:title=""/>
          </v:shape>
          <o:OLEObject Type="Embed" ProgID="Visio.Drawing.15" ShapeID="_x0000_i1025" DrawAspect="Content" ObjectID="_1825233848" r:id="rId9"/>
        </w:object>
      </w:r>
    </w:p>
    <w:p w14:paraId="55260ED4" w14:textId="61B65377" w:rsidR="00A840A5" w:rsidRPr="00C90AC4" w:rsidRDefault="00A840A5" w:rsidP="00A840A5">
      <w:pPr>
        <w:pStyle w:val="TF"/>
        <w:overflowPunct w:val="0"/>
        <w:autoSpaceDE w:val="0"/>
        <w:autoSpaceDN w:val="0"/>
        <w:adjustRightInd w:val="0"/>
        <w:textAlignment w:val="baseline"/>
        <w:rPr>
          <w:rFonts w:eastAsia="等线"/>
          <w:lang w:eastAsia="en-GB"/>
        </w:rPr>
      </w:pPr>
      <w:r w:rsidRPr="00C90AC4">
        <w:rPr>
          <w:rFonts w:eastAsia="等线"/>
          <w:lang w:eastAsia="en-GB"/>
        </w:rPr>
        <w:t xml:space="preserve">Figure </w:t>
      </w:r>
      <w:r w:rsidR="003D5647">
        <w:rPr>
          <w:rFonts w:eastAsia="等线"/>
          <w:lang w:eastAsia="en-GB"/>
        </w:rPr>
        <w:t>5</w:t>
      </w:r>
      <w:r w:rsidRPr="00C90AC4">
        <w:rPr>
          <w:rFonts w:eastAsia="等线"/>
          <w:lang w:eastAsia="en-GB"/>
        </w:rPr>
        <w:t>.</w:t>
      </w:r>
      <w:r w:rsidR="003D5647" w:rsidRPr="00C72371">
        <w:rPr>
          <w:rFonts w:eastAsia="等线"/>
          <w:highlight w:val="yellow"/>
          <w:lang w:eastAsia="en-GB"/>
        </w:rPr>
        <w:t>Y</w:t>
      </w:r>
      <w:r w:rsidRPr="00C90AC4">
        <w:rPr>
          <w:rFonts w:eastAsia="等线"/>
          <w:lang w:eastAsia="en-GB"/>
        </w:rPr>
        <w:t>.</w:t>
      </w:r>
      <w:r>
        <w:rPr>
          <w:rFonts w:eastAsia="等线"/>
          <w:lang w:eastAsia="en-GB"/>
        </w:rPr>
        <w:t>2</w:t>
      </w:r>
      <w:r w:rsidR="004B5A5B">
        <w:rPr>
          <w:rFonts w:eastAsia="等线"/>
          <w:lang w:eastAsia="en-GB"/>
        </w:rPr>
        <w:t>.1</w:t>
      </w:r>
      <w:r w:rsidRPr="00C90AC4">
        <w:rPr>
          <w:rFonts w:eastAsia="等线"/>
          <w:lang w:eastAsia="en-GB"/>
        </w:rPr>
        <w:t>-</w:t>
      </w:r>
      <w:r>
        <w:rPr>
          <w:rFonts w:eastAsia="等线"/>
          <w:lang w:eastAsia="en-GB"/>
        </w:rPr>
        <w:t>1</w:t>
      </w:r>
      <w:r w:rsidRPr="00C90AC4">
        <w:rPr>
          <w:rFonts w:eastAsia="等线"/>
          <w:lang w:eastAsia="en-GB"/>
        </w:rPr>
        <w:t xml:space="preserve">: </w:t>
      </w:r>
      <w:r w:rsidR="003D5647">
        <w:rPr>
          <w:rFonts w:eastAsia="等线"/>
          <w:lang w:eastAsia="en-GB"/>
        </w:rPr>
        <w:t xml:space="preserve">AIoT </w:t>
      </w:r>
      <w:r w:rsidR="004B5A5B">
        <w:rPr>
          <w:rFonts w:eastAsia="等线"/>
          <w:lang w:eastAsia="en-GB"/>
        </w:rPr>
        <w:t>r</w:t>
      </w:r>
      <w:r>
        <w:rPr>
          <w:rFonts w:eastAsia="等线"/>
          <w:lang w:eastAsia="en-GB"/>
        </w:rPr>
        <w:t xml:space="preserve">egistration </w:t>
      </w:r>
      <w:r w:rsidR="004B5A5B">
        <w:rPr>
          <w:rFonts w:eastAsia="等线"/>
          <w:lang w:eastAsia="en-GB"/>
        </w:rPr>
        <w:t>procedure</w:t>
      </w:r>
    </w:p>
    <w:p w14:paraId="3013C6EA" w14:textId="6FB5B47B" w:rsidR="00A840A5" w:rsidRDefault="00A840A5" w:rsidP="00A840A5">
      <w:pPr>
        <w:tabs>
          <w:tab w:val="left" w:pos="567"/>
        </w:tabs>
        <w:ind w:leftChars="97" w:left="566" w:hangingChars="186" w:hanging="372"/>
        <w:rPr>
          <w:ins w:id="27" w:author="Li Hu" w:date="2025-11-21T12:33:00Z"/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</w:r>
      <w:r w:rsidR="009D50BF">
        <w:rPr>
          <w:lang w:eastAsia="zh-CN"/>
        </w:rPr>
        <w:t xml:space="preserve">AIoT device sends </w:t>
      </w:r>
      <w:r w:rsidR="00736EF2">
        <w:rPr>
          <w:lang w:eastAsia="zh-CN"/>
        </w:rPr>
        <w:t>initial</w:t>
      </w:r>
      <w:r w:rsidR="009D50BF">
        <w:rPr>
          <w:lang w:eastAsia="zh-CN"/>
        </w:rPr>
        <w:t xml:space="preserve"> Register Request (Device ID</w:t>
      </w:r>
      <w:r w:rsidR="00401862">
        <w:rPr>
          <w:lang w:eastAsia="zh-CN"/>
        </w:rPr>
        <w:t xml:space="preserve">, </w:t>
      </w:r>
      <w:r w:rsidR="00BD5277">
        <w:rPr>
          <w:lang w:eastAsia="zh-CN"/>
        </w:rPr>
        <w:t xml:space="preserve">Device </w:t>
      </w:r>
      <w:r w:rsidR="00401862">
        <w:rPr>
          <w:lang w:eastAsia="zh-CN"/>
        </w:rPr>
        <w:t>security capabilities</w:t>
      </w:r>
      <w:r w:rsidR="009D50BF">
        <w:rPr>
          <w:lang w:eastAsia="zh-CN"/>
        </w:rPr>
        <w:t>) towards AIoTF</w:t>
      </w:r>
      <w:r w:rsidRPr="00B93F58">
        <w:rPr>
          <w:lang w:eastAsia="zh-CN"/>
        </w:rPr>
        <w:t>.</w:t>
      </w:r>
    </w:p>
    <w:p w14:paraId="28D9B9DD" w14:textId="7DC95F27" w:rsidR="005567B9" w:rsidRDefault="005567B9" w:rsidP="005567B9">
      <w:pPr>
        <w:pStyle w:val="EditorsNote"/>
        <w:rPr>
          <w:ins w:id="28" w:author="Li Hu" w:date="2025-11-21T12:33:00Z"/>
          <w:lang w:eastAsia="zh-CN"/>
        </w:rPr>
      </w:pPr>
      <w:ins w:id="29" w:author="Li Hu" w:date="2025-11-21T12:33:00Z">
        <w:r>
          <w:rPr>
            <w:lang w:eastAsia="zh-CN"/>
          </w:rPr>
          <w:t>Editor’s Note:</w:t>
        </w:r>
        <w:r>
          <w:rPr>
            <w:lang w:eastAsia="zh-CN"/>
          </w:rPr>
          <w:tab/>
          <w:t>How to protect security capabilities is ffs.</w:t>
        </w:r>
      </w:ins>
    </w:p>
    <w:p w14:paraId="31544A23" w14:textId="212FD2C2" w:rsidR="005567B9" w:rsidRPr="005567B9" w:rsidRDefault="005567B9" w:rsidP="005567B9">
      <w:pPr>
        <w:pStyle w:val="EditorsNote"/>
        <w:rPr>
          <w:rFonts w:hint="eastAsia"/>
          <w:color w:val="auto"/>
          <w:lang w:eastAsia="zh-CN"/>
        </w:rPr>
      </w:pPr>
      <w:ins w:id="30" w:author="Li Hu" w:date="2025-11-21T12:34:00Z">
        <w:r w:rsidRPr="005567B9">
          <w:rPr>
            <w:rFonts w:hint="eastAsia"/>
            <w:color w:val="auto"/>
            <w:lang w:eastAsia="zh-CN"/>
          </w:rPr>
          <w:t>N</w:t>
        </w:r>
        <w:r w:rsidRPr="005567B9">
          <w:rPr>
            <w:color w:val="auto"/>
            <w:lang w:eastAsia="zh-CN"/>
          </w:rPr>
          <w:t>OTE:</w:t>
        </w:r>
        <w:r w:rsidRPr="005567B9">
          <w:rPr>
            <w:color w:val="auto"/>
            <w:lang w:eastAsia="zh-CN"/>
          </w:rPr>
          <w:tab/>
        </w:r>
        <w:r>
          <w:rPr>
            <w:color w:val="auto"/>
            <w:lang w:eastAsia="zh-CN"/>
          </w:rPr>
          <w:t>Protection of device ID is out of this solution.</w:t>
        </w:r>
      </w:ins>
    </w:p>
    <w:p w14:paraId="2D414836" w14:textId="1C95B3DC" w:rsidR="00DD02BE" w:rsidRDefault="00DD02BE" w:rsidP="00A840A5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ab/>
        <w:t>AIoTF sends Authentication Request (Device ID) towards ADM.</w:t>
      </w:r>
    </w:p>
    <w:p w14:paraId="3621C56E" w14:textId="36DA06C4" w:rsidR="00DD02BE" w:rsidRDefault="00DD02BE" w:rsidP="00A840A5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lang w:eastAsia="zh-CN"/>
        </w:rPr>
        <w:t>.</w:t>
      </w:r>
      <w:r>
        <w:rPr>
          <w:lang w:eastAsia="zh-CN"/>
        </w:rPr>
        <w:tab/>
      </w:r>
      <w:r w:rsidR="00F5263E">
        <w:rPr>
          <w:lang w:eastAsia="zh-CN"/>
        </w:rPr>
        <w:t xml:space="preserve">AIoT device, AIoTF and </w:t>
      </w:r>
      <w:r>
        <w:rPr>
          <w:lang w:eastAsia="zh-CN"/>
        </w:rPr>
        <w:t xml:space="preserve">ADM </w:t>
      </w:r>
      <w:r w:rsidR="00F5263E">
        <w:rPr>
          <w:lang w:eastAsia="zh-CN"/>
        </w:rPr>
        <w:t>performs authentication procedure proposed for KI#2, e.g., using 5G AKA or EAP</w:t>
      </w:r>
      <w:r w:rsidR="00113691">
        <w:rPr>
          <w:lang w:eastAsia="zh-CN"/>
        </w:rPr>
        <w:t>-</w:t>
      </w:r>
      <w:r w:rsidR="00F5263E">
        <w:rPr>
          <w:lang w:eastAsia="zh-CN"/>
        </w:rPr>
        <w:t>AKA'</w:t>
      </w:r>
      <w:r w:rsidR="00DC0095">
        <w:rPr>
          <w:lang w:eastAsia="zh-CN"/>
        </w:rPr>
        <w:t>.</w:t>
      </w:r>
    </w:p>
    <w:p w14:paraId="6ABA473B" w14:textId="1856935F" w:rsidR="00615BAB" w:rsidRDefault="008117F9" w:rsidP="00A840A5">
      <w:pPr>
        <w:tabs>
          <w:tab w:val="left" w:pos="567"/>
        </w:tabs>
        <w:ind w:leftChars="97" w:left="566" w:hangingChars="186" w:hanging="372"/>
        <w:rPr>
          <w:ins w:id="31" w:author="Li Hu" w:date="2025-11-21T12:35:00Z"/>
          <w:lang w:eastAsia="zh-CN"/>
        </w:rPr>
      </w:pPr>
      <w:r>
        <w:rPr>
          <w:lang w:eastAsia="zh-CN"/>
        </w:rPr>
        <w:t>4</w:t>
      </w:r>
      <w:r w:rsidR="00615BAB">
        <w:rPr>
          <w:lang w:eastAsia="zh-CN"/>
        </w:rPr>
        <w:t>.</w:t>
      </w:r>
      <w:r w:rsidR="00615BAB">
        <w:rPr>
          <w:lang w:eastAsia="zh-CN"/>
        </w:rPr>
        <w:tab/>
      </w:r>
      <w:r w:rsidR="00D10EE2">
        <w:rPr>
          <w:lang w:eastAsia="zh-CN"/>
        </w:rPr>
        <w:t>After</w:t>
      </w:r>
      <w:r w:rsidR="00C72371" w:rsidRPr="00C72371">
        <w:rPr>
          <w:lang w:eastAsia="zh-CN"/>
        </w:rPr>
        <w:t xml:space="preserve"> </w:t>
      </w:r>
      <w:r w:rsidR="00C72371">
        <w:rPr>
          <w:lang w:eastAsia="zh-CN"/>
        </w:rPr>
        <w:t>successful</w:t>
      </w:r>
      <w:r w:rsidR="00D10EE2">
        <w:rPr>
          <w:lang w:eastAsia="zh-CN"/>
        </w:rPr>
        <w:t xml:space="preserve"> authentication, </w:t>
      </w:r>
      <w:r w:rsidR="00B65DFE">
        <w:rPr>
          <w:lang w:eastAsia="zh-CN"/>
        </w:rPr>
        <w:t xml:space="preserve">AIOTF </w:t>
      </w:r>
      <w:r w:rsidR="008B4A1C">
        <w:rPr>
          <w:lang w:eastAsia="zh-CN"/>
        </w:rPr>
        <w:t xml:space="preserve">derives </w:t>
      </w:r>
      <w:r w:rsidR="00B65DFE">
        <w:rPr>
          <w:lang w:eastAsia="zh-CN"/>
        </w:rPr>
        <w:t>K</w:t>
      </w:r>
      <w:r w:rsidR="00B65DFE" w:rsidRPr="00B65DFE">
        <w:rPr>
          <w:vertAlign w:val="subscript"/>
          <w:lang w:eastAsia="zh-CN"/>
        </w:rPr>
        <w:t>COMM_ENT</w:t>
      </w:r>
      <w:r w:rsidR="00B65DFE">
        <w:rPr>
          <w:lang w:eastAsia="zh-CN"/>
        </w:rPr>
        <w:t xml:space="preserve"> and K</w:t>
      </w:r>
      <w:r w:rsidR="00B65DFE" w:rsidRPr="00B65DFE">
        <w:rPr>
          <w:vertAlign w:val="subscript"/>
          <w:lang w:eastAsia="zh-CN"/>
        </w:rPr>
        <w:t>COMM_INT</w:t>
      </w:r>
      <w:r w:rsidR="009377A0">
        <w:rPr>
          <w:lang w:eastAsia="zh-CN"/>
        </w:rPr>
        <w:t xml:space="preserve"> </w:t>
      </w:r>
      <w:r w:rsidR="008B4A1C">
        <w:rPr>
          <w:lang w:eastAsia="zh-CN"/>
        </w:rPr>
        <w:t xml:space="preserve">from </w:t>
      </w:r>
      <w:r w:rsidR="007E3C2B">
        <w:rPr>
          <w:lang w:eastAsia="zh-CN"/>
        </w:rPr>
        <w:t xml:space="preserve">agreed key during authentication procedure (e.g., </w:t>
      </w:r>
      <w:r w:rsidR="008B4A1C">
        <w:rPr>
          <w:lang w:eastAsia="zh-CN"/>
        </w:rPr>
        <w:t>K</w:t>
      </w:r>
      <w:r w:rsidR="008B4A1C" w:rsidRPr="008B4A1C">
        <w:rPr>
          <w:vertAlign w:val="subscript"/>
          <w:lang w:eastAsia="zh-CN"/>
        </w:rPr>
        <w:t>AIOTF</w:t>
      </w:r>
      <w:r w:rsidR="007E3C2B">
        <w:rPr>
          <w:lang w:eastAsia="zh-CN"/>
        </w:rPr>
        <w:t xml:space="preserve">) </w:t>
      </w:r>
      <w:r w:rsidR="009377A0">
        <w:rPr>
          <w:lang w:eastAsia="zh-CN"/>
        </w:rPr>
        <w:t>for the AIoT device.</w:t>
      </w:r>
      <w:r w:rsidR="00C355CF" w:rsidRPr="00C355CF">
        <w:rPr>
          <w:lang w:eastAsia="zh-CN"/>
        </w:rPr>
        <w:t xml:space="preserve"> </w:t>
      </w:r>
      <w:r w:rsidR="00C355CF">
        <w:rPr>
          <w:lang w:eastAsia="zh-CN"/>
        </w:rPr>
        <w:t xml:space="preserve">AIoT device derives </w:t>
      </w:r>
      <w:r w:rsidR="001134FB">
        <w:rPr>
          <w:lang w:eastAsia="zh-CN"/>
        </w:rPr>
        <w:t>K</w:t>
      </w:r>
      <w:r w:rsidR="001134FB" w:rsidRPr="001134FB">
        <w:rPr>
          <w:vertAlign w:val="subscript"/>
          <w:lang w:eastAsia="zh-CN"/>
        </w:rPr>
        <w:t>COMM_INT</w:t>
      </w:r>
      <w:r w:rsidR="001134FB">
        <w:rPr>
          <w:lang w:eastAsia="zh-CN"/>
        </w:rPr>
        <w:t xml:space="preserve"> and K</w:t>
      </w:r>
      <w:r w:rsidR="001134FB" w:rsidRPr="001134FB">
        <w:rPr>
          <w:vertAlign w:val="subscript"/>
          <w:lang w:eastAsia="zh-CN"/>
        </w:rPr>
        <w:t>COMM_ENC</w:t>
      </w:r>
      <w:r w:rsidR="001134FB">
        <w:rPr>
          <w:lang w:eastAsia="zh-CN"/>
        </w:rPr>
        <w:t xml:space="preserve"> from K</w:t>
      </w:r>
      <w:r w:rsidR="001134FB" w:rsidRPr="001134FB">
        <w:rPr>
          <w:vertAlign w:val="subscript"/>
          <w:lang w:eastAsia="zh-CN"/>
        </w:rPr>
        <w:t>AIOTF</w:t>
      </w:r>
      <w:r w:rsidR="001134FB">
        <w:rPr>
          <w:lang w:eastAsia="zh-CN"/>
        </w:rPr>
        <w:t xml:space="preserve"> same way as AIOTF does</w:t>
      </w:r>
      <w:r w:rsidR="00C355CF">
        <w:rPr>
          <w:lang w:eastAsia="zh-CN"/>
        </w:rPr>
        <w:t>.</w:t>
      </w:r>
    </w:p>
    <w:p w14:paraId="4C605B42" w14:textId="08DB82D4" w:rsidR="00AE2E90" w:rsidRPr="00AE2E90" w:rsidRDefault="00AE2E90" w:rsidP="00AE2E90">
      <w:pPr>
        <w:pStyle w:val="EditorsNote"/>
        <w:rPr>
          <w:lang w:eastAsia="zh-CN"/>
        </w:rPr>
      </w:pPr>
      <w:ins w:id="32" w:author="Li Hu" w:date="2025-11-21T12:35:00Z">
        <w:r>
          <w:rPr>
            <w:lang w:eastAsia="zh-CN"/>
          </w:rPr>
          <w:t>Editor’s Note:</w:t>
        </w:r>
        <w:r>
          <w:rPr>
            <w:lang w:eastAsia="zh-CN"/>
          </w:rPr>
          <w:tab/>
        </w:r>
        <w:r>
          <w:rPr>
            <w:lang w:eastAsia="zh-CN"/>
          </w:rPr>
          <w:t xml:space="preserve">Clarification on </w:t>
        </w:r>
      </w:ins>
      <w:ins w:id="33" w:author="Li Hu" w:date="2025-11-21T12:36:00Z">
        <w:r>
          <w:rPr>
            <w:lang w:eastAsia="zh-CN"/>
          </w:rPr>
          <w:t>K</w:t>
        </w:r>
        <w:r w:rsidRPr="001134FB">
          <w:rPr>
            <w:vertAlign w:val="subscript"/>
            <w:lang w:eastAsia="zh-CN"/>
          </w:rPr>
          <w:t>AIOTF</w:t>
        </w:r>
      </w:ins>
      <w:ins w:id="34" w:author="Li Hu" w:date="2025-11-21T12:35:00Z">
        <w:r>
          <w:rPr>
            <w:lang w:eastAsia="zh-CN"/>
          </w:rPr>
          <w:t xml:space="preserve"> </w:t>
        </w:r>
      </w:ins>
      <w:ins w:id="35" w:author="Li Hu" w:date="2025-11-21T12:36:00Z">
        <w:r>
          <w:rPr>
            <w:lang w:eastAsia="zh-CN"/>
          </w:rPr>
          <w:t xml:space="preserve">derivation on AIoT device </w:t>
        </w:r>
      </w:ins>
      <w:ins w:id="36" w:author="Li Hu" w:date="2025-11-21T12:35:00Z">
        <w:r>
          <w:rPr>
            <w:lang w:eastAsia="zh-CN"/>
          </w:rPr>
          <w:t>is ffs.</w:t>
        </w:r>
      </w:ins>
    </w:p>
    <w:p w14:paraId="135C0F27" w14:textId="3DEC10E0" w:rsidR="00AF6455" w:rsidRDefault="00FD03B7" w:rsidP="00A840A5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>5</w:t>
      </w:r>
      <w:r w:rsidR="002E2351">
        <w:rPr>
          <w:lang w:eastAsia="zh-CN"/>
        </w:rPr>
        <w:t>.</w:t>
      </w:r>
      <w:r w:rsidR="002E2351">
        <w:rPr>
          <w:lang w:eastAsia="zh-CN"/>
        </w:rPr>
        <w:tab/>
        <w:t xml:space="preserve">AIOTF </w:t>
      </w:r>
      <w:r w:rsidR="00BD5277">
        <w:rPr>
          <w:lang w:eastAsia="zh-CN"/>
        </w:rPr>
        <w:t xml:space="preserve">selects integrity and confidentiality algorithm based on Device security capabilities and algorithm priority list. The AIOTF </w:t>
      </w:r>
      <w:r w:rsidR="002E2351">
        <w:rPr>
          <w:lang w:eastAsia="zh-CN"/>
        </w:rPr>
        <w:t xml:space="preserve">generates the Register Response and </w:t>
      </w:r>
      <w:r w:rsidR="00857575">
        <w:rPr>
          <w:lang w:eastAsia="zh-CN"/>
        </w:rPr>
        <w:t xml:space="preserve">integrity </w:t>
      </w:r>
      <w:r w:rsidR="002E2351">
        <w:rPr>
          <w:lang w:eastAsia="zh-CN"/>
        </w:rPr>
        <w:t>protects the Register Response with the K</w:t>
      </w:r>
      <w:r w:rsidR="002E2351" w:rsidRPr="00900D3C">
        <w:rPr>
          <w:vertAlign w:val="subscript"/>
          <w:lang w:eastAsia="zh-CN"/>
        </w:rPr>
        <w:t>COMM_INT</w:t>
      </w:r>
      <w:r w:rsidR="002E2351">
        <w:rPr>
          <w:lang w:eastAsia="zh-CN"/>
        </w:rPr>
        <w:t xml:space="preserve"> </w:t>
      </w:r>
      <w:r w:rsidR="00857575">
        <w:rPr>
          <w:lang w:eastAsia="zh-CN"/>
        </w:rPr>
        <w:t xml:space="preserve">and selected integrity algorithm, then partially encrypts the Registration Response with the </w:t>
      </w:r>
      <w:r w:rsidR="002E2351">
        <w:rPr>
          <w:lang w:eastAsia="zh-CN"/>
        </w:rPr>
        <w:t>K</w:t>
      </w:r>
      <w:r w:rsidR="002E2351" w:rsidRPr="00CD74D9">
        <w:rPr>
          <w:vertAlign w:val="subscript"/>
          <w:lang w:eastAsia="zh-CN"/>
        </w:rPr>
        <w:t>COMM_ENC</w:t>
      </w:r>
      <w:r w:rsidR="00BE6ECE">
        <w:rPr>
          <w:lang w:eastAsia="zh-CN"/>
        </w:rPr>
        <w:t xml:space="preserve"> and selected </w:t>
      </w:r>
      <w:r w:rsidR="00857575">
        <w:rPr>
          <w:lang w:eastAsia="zh-CN"/>
        </w:rPr>
        <w:t xml:space="preserve">confidentiality </w:t>
      </w:r>
      <w:r w:rsidR="00BE6ECE">
        <w:rPr>
          <w:lang w:eastAsia="zh-CN"/>
        </w:rPr>
        <w:t xml:space="preserve">algorithm </w:t>
      </w:r>
      <w:r w:rsidR="002E2351">
        <w:rPr>
          <w:lang w:eastAsia="zh-CN"/>
        </w:rPr>
        <w:t xml:space="preserve">with </w:t>
      </w:r>
      <w:r w:rsidR="00CD74D9">
        <w:rPr>
          <w:lang w:eastAsia="zh-CN"/>
        </w:rPr>
        <w:t xml:space="preserve">the </w:t>
      </w:r>
      <w:r w:rsidR="0008413F">
        <w:rPr>
          <w:lang w:eastAsia="zh-CN"/>
        </w:rPr>
        <w:t xml:space="preserve">selected algorithms </w:t>
      </w:r>
      <w:r w:rsidR="00CD74D9">
        <w:rPr>
          <w:lang w:eastAsia="zh-CN"/>
        </w:rPr>
        <w:t xml:space="preserve">in </w:t>
      </w:r>
      <w:r w:rsidR="0007350B">
        <w:rPr>
          <w:lang w:eastAsia="zh-CN"/>
        </w:rPr>
        <w:t xml:space="preserve">clear </w:t>
      </w:r>
      <w:r w:rsidR="00CD74D9">
        <w:rPr>
          <w:lang w:eastAsia="zh-CN"/>
        </w:rPr>
        <w:t>text.</w:t>
      </w:r>
      <w:r w:rsidR="00A144D6">
        <w:rPr>
          <w:lang w:eastAsia="zh-CN"/>
        </w:rPr>
        <w:t xml:space="preserve"> The AIOTF sends the protected Register Response to AIoT device</w:t>
      </w:r>
      <w:r w:rsidR="00C72371">
        <w:rPr>
          <w:lang w:eastAsia="zh-CN"/>
        </w:rPr>
        <w:t>, and</w:t>
      </w:r>
      <w:r w:rsidR="005F51AF">
        <w:rPr>
          <w:lang w:eastAsia="zh-CN"/>
        </w:rPr>
        <w:t xml:space="preserve"> start</w:t>
      </w:r>
      <w:r w:rsidR="00A260A2">
        <w:rPr>
          <w:lang w:eastAsia="zh-CN"/>
        </w:rPr>
        <w:t>s</w:t>
      </w:r>
      <w:r w:rsidR="005F51AF">
        <w:rPr>
          <w:lang w:eastAsia="zh-CN"/>
        </w:rPr>
        <w:t xml:space="preserve"> </w:t>
      </w:r>
      <w:r w:rsidR="004039A9">
        <w:rPr>
          <w:lang w:eastAsia="zh-CN"/>
        </w:rPr>
        <w:t>ciphering/</w:t>
      </w:r>
      <w:r w:rsidR="005F51AF">
        <w:rPr>
          <w:lang w:eastAsia="zh-CN"/>
        </w:rPr>
        <w:t>deciphering</w:t>
      </w:r>
      <w:r w:rsidR="00747AD2">
        <w:rPr>
          <w:lang w:eastAsia="zh-CN"/>
        </w:rPr>
        <w:t xml:space="preserve"> (i.e.,</w:t>
      </w:r>
      <w:r w:rsidR="00813270">
        <w:rPr>
          <w:lang w:eastAsia="zh-CN"/>
        </w:rPr>
        <w:t xml:space="preserve"> </w:t>
      </w:r>
      <w:r w:rsidR="00747AD2">
        <w:rPr>
          <w:lang w:eastAsia="zh-CN"/>
        </w:rPr>
        <w:t>t</w:t>
      </w:r>
      <w:r w:rsidR="00AF6455">
        <w:rPr>
          <w:lang w:eastAsia="zh-CN"/>
        </w:rPr>
        <w:t xml:space="preserve">he Registration Response also is </w:t>
      </w:r>
      <w:r w:rsidR="00747AD2">
        <w:rPr>
          <w:lang w:eastAsia="zh-CN"/>
        </w:rPr>
        <w:t>for NAS S</w:t>
      </w:r>
      <w:r w:rsidR="00AC3C02">
        <w:rPr>
          <w:lang w:eastAsia="zh-CN"/>
        </w:rPr>
        <w:t xml:space="preserve">ecurity </w:t>
      </w:r>
      <w:r w:rsidR="00747AD2">
        <w:rPr>
          <w:lang w:eastAsia="zh-CN"/>
        </w:rPr>
        <w:t>M</w:t>
      </w:r>
      <w:r w:rsidR="00AC3C02">
        <w:rPr>
          <w:lang w:eastAsia="zh-CN"/>
        </w:rPr>
        <w:t xml:space="preserve">ode </w:t>
      </w:r>
      <w:r w:rsidR="00747AD2">
        <w:rPr>
          <w:lang w:eastAsia="zh-CN"/>
        </w:rPr>
        <w:t>C</w:t>
      </w:r>
      <w:r w:rsidR="00AC3C02">
        <w:rPr>
          <w:lang w:eastAsia="zh-CN"/>
        </w:rPr>
        <w:t>ommand</w:t>
      </w:r>
      <w:r w:rsidR="00747AD2">
        <w:rPr>
          <w:lang w:eastAsia="zh-CN"/>
        </w:rPr>
        <w:t>)</w:t>
      </w:r>
      <w:r w:rsidR="00AF6455">
        <w:rPr>
          <w:lang w:eastAsia="zh-CN"/>
        </w:rPr>
        <w:t>.</w:t>
      </w:r>
    </w:p>
    <w:p w14:paraId="37DDF07B" w14:textId="378359EE" w:rsidR="00106B63" w:rsidRDefault="00AF6455" w:rsidP="00C72371">
      <w:pPr>
        <w:tabs>
          <w:tab w:val="left" w:pos="567"/>
        </w:tabs>
        <w:ind w:leftChars="97" w:left="566" w:hangingChars="186" w:hanging="372"/>
        <w:rPr>
          <w:lang w:eastAsia="zh-CN"/>
        </w:rPr>
      </w:pPr>
      <w:r>
        <w:rPr>
          <w:lang w:eastAsia="zh-CN"/>
        </w:rPr>
        <w:tab/>
      </w:r>
      <w:r w:rsidR="002761C5">
        <w:rPr>
          <w:lang w:eastAsia="zh-CN"/>
        </w:rPr>
        <w:t>AIoT device integrity checks the protected Register Request</w:t>
      </w:r>
      <w:r w:rsidR="006963BA">
        <w:rPr>
          <w:lang w:eastAsia="zh-CN"/>
        </w:rPr>
        <w:t>,</w:t>
      </w:r>
      <w:r w:rsidR="002761C5">
        <w:rPr>
          <w:lang w:eastAsia="zh-CN"/>
        </w:rPr>
        <w:t xml:space="preserve"> and</w:t>
      </w:r>
      <w:r w:rsidR="006963BA">
        <w:rPr>
          <w:lang w:eastAsia="zh-CN"/>
        </w:rPr>
        <w:t xml:space="preserve"> if successful</w:t>
      </w:r>
      <w:r w:rsidR="00FD0843">
        <w:rPr>
          <w:lang w:eastAsia="zh-CN"/>
        </w:rPr>
        <w:t>,</w:t>
      </w:r>
      <w:r w:rsidR="006963BA">
        <w:rPr>
          <w:lang w:eastAsia="zh-CN"/>
        </w:rPr>
        <w:t xml:space="preserve"> </w:t>
      </w:r>
      <w:r w:rsidR="002761C5">
        <w:rPr>
          <w:lang w:eastAsia="zh-CN"/>
        </w:rPr>
        <w:t>decrypts the protected Register Response</w:t>
      </w:r>
      <w:r w:rsidR="00FD0843">
        <w:rPr>
          <w:lang w:eastAsia="zh-CN"/>
        </w:rPr>
        <w:t xml:space="preserve"> then starts ciphering/</w:t>
      </w:r>
      <w:r w:rsidR="00F46BB9">
        <w:rPr>
          <w:lang w:eastAsia="zh-CN"/>
        </w:rPr>
        <w:t>de</w:t>
      </w:r>
      <w:r w:rsidR="00FD0843">
        <w:rPr>
          <w:lang w:eastAsia="zh-CN"/>
        </w:rPr>
        <w:t>ciphering and integrity protection</w:t>
      </w:r>
      <w:r w:rsidR="002761C5">
        <w:rPr>
          <w:lang w:eastAsia="zh-CN"/>
        </w:rPr>
        <w:t>.</w:t>
      </w:r>
    </w:p>
    <w:p w14:paraId="506356AD" w14:textId="77777777" w:rsidR="00F31275" w:rsidRPr="00F31275" w:rsidRDefault="00F31275" w:rsidP="00F31275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F31275">
        <w:rPr>
          <w:rFonts w:ascii="Arial" w:hAnsi="Arial"/>
          <w:sz w:val="28"/>
        </w:rPr>
        <w:t>5.</w:t>
      </w:r>
      <w:r w:rsidRPr="00C72371">
        <w:rPr>
          <w:rFonts w:ascii="Arial" w:hAnsi="Arial"/>
          <w:sz w:val="28"/>
          <w:highlight w:val="yellow"/>
        </w:rPr>
        <w:t>Y</w:t>
      </w:r>
      <w:r w:rsidRPr="00F31275">
        <w:rPr>
          <w:rFonts w:ascii="Arial" w:hAnsi="Arial"/>
          <w:sz w:val="28"/>
        </w:rPr>
        <w:t>.3</w:t>
      </w:r>
      <w:r w:rsidRPr="00F31275">
        <w:rPr>
          <w:rFonts w:ascii="Arial" w:hAnsi="Arial"/>
          <w:sz w:val="28"/>
        </w:rPr>
        <w:tab/>
        <w:t>Evaluation</w:t>
      </w:r>
      <w:bookmarkEnd w:id="25"/>
      <w:bookmarkEnd w:id="26"/>
    </w:p>
    <w:p w14:paraId="0E00FA80" w14:textId="77777777" w:rsidR="00F31275" w:rsidRPr="00F31275" w:rsidRDefault="00F31275" w:rsidP="00F31275">
      <w:pPr>
        <w:keepLines/>
        <w:ind w:left="1418" w:hanging="1134"/>
        <w:rPr>
          <w:color w:val="FF0000"/>
        </w:rPr>
      </w:pPr>
      <w:r w:rsidRPr="00F31275">
        <w:rPr>
          <w:color w:val="FF0000"/>
        </w:rPr>
        <w:t>Editor’s Note: Each solution should motivate how the potential security requirements of the key issues being addressed are fulfilled.</w:t>
      </w:r>
    </w:p>
    <w:bookmarkEnd w:id="9"/>
    <w:bookmarkEnd w:id="10"/>
    <w:bookmarkEnd w:id="11"/>
    <w:bookmarkEnd w:id="12"/>
    <w:bookmarkEnd w:id="13"/>
    <w:bookmarkEnd w:id="14"/>
    <w:bookmarkEnd w:id="15"/>
    <w:p w14:paraId="58C0AD9E" w14:textId="16389FC6" w:rsidR="00723E89" w:rsidRDefault="003D465F" w:rsidP="0022486B">
      <w:pPr>
        <w:rPr>
          <w:lang w:val="en-US"/>
        </w:rPr>
      </w:pPr>
      <w:r>
        <w:rPr>
          <w:lang w:val="en-US"/>
        </w:rPr>
        <w:t>TBD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8773C" w14:textId="77777777" w:rsidR="00BF7699" w:rsidRDefault="00BF7699">
      <w:r>
        <w:separator/>
      </w:r>
    </w:p>
  </w:endnote>
  <w:endnote w:type="continuationSeparator" w:id="0">
    <w:p w14:paraId="06C22F8B" w14:textId="77777777" w:rsidR="00BF7699" w:rsidRDefault="00BF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B1324" w14:textId="77777777" w:rsidR="00BF7699" w:rsidRDefault="00BF7699">
      <w:r>
        <w:separator/>
      </w:r>
    </w:p>
  </w:footnote>
  <w:footnote w:type="continuationSeparator" w:id="0">
    <w:p w14:paraId="587D8A98" w14:textId="77777777" w:rsidR="00BF7699" w:rsidRDefault="00BF7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3699C8"/>
    <w:multiLevelType w:val="singleLevel"/>
    <w:tmpl w:val="FB3699C8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0C3D26A9"/>
    <w:multiLevelType w:val="hybridMultilevel"/>
    <w:tmpl w:val="83D02D6C"/>
    <w:lvl w:ilvl="0" w:tplc="3B72F39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Vrin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32EC2"/>
    <w:multiLevelType w:val="singleLevel"/>
    <w:tmpl w:val="3FD32EC2"/>
    <w:lvl w:ilvl="0">
      <w:start w:val="2"/>
      <w:numFmt w:val="decimal"/>
      <w:lvlText w:val="%1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 Hu">
    <w15:presenceInfo w15:providerId="AD" w15:userId="S::11166000@vivo.com::71964cd5-3be6-4b0d-bc04-cbab9a698cc3"/>
  </w15:person>
  <w15:person w15:author="vivo-Zhenhua">
    <w15:presenceInfo w15:providerId="None" w15:userId="vivo-Zhen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16D3"/>
    <w:rsid w:val="00004262"/>
    <w:rsid w:val="00013A50"/>
    <w:rsid w:val="00013F58"/>
    <w:rsid w:val="00021DA2"/>
    <w:rsid w:val="00025359"/>
    <w:rsid w:val="00032590"/>
    <w:rsid w:val="000358F8"/>
    <w:rsid w:val="000369AA"/>
    <w:rsid w:val="00037D71"/>
    <w:rsid w:val="0004273E"/>
    <w:rsid w:val="00063B15"/>
    <w:rsid w:val="0006631F"/>
    <w:rsid w:val="0007215F"/>
    <w:rsid w:val="0007350B"/>
    <w:rsid w:val="00077618"/>
    <w:rsid w:val="00080305"/>
    <w:rsid w:val="0008413F"/>
    <w:rsid w:val="00090F56"/>
    <w:rsid w:val="00097609"/>
    <w:rsid w:val="000A198B"/>
    <w:rsid w:val="000A44C4"/>
    <w:rsid w:val="000B59EB"/>
    <w:rsid w:val="000C77F3"/>
    <w:rsid w:val="000D4786"/>
    <w:rsid w:val="000D5E00"/>
    <w:rsid w:val="000E10A9"/>
    <w:rsid w:val="000E21F0"/>
    <w:rsid w:val="000E6284"/>
    <w:rsid w:val="000F3EE4"/>
    <w:rsid w:val="000F6886"/>
    <w:rsid w:val="001012C1"/>
    <w:rsid w:val="001030B5"/>
    <w:rsid w:val="0010504F"/>
    <w:rsid w:val="00106B63"/>
    <w:rsid w:val="001134FB"/>
    <w:rsid w:val="00113691"/>
    <w:rsid w:val="00115DC3"/>
    <w:rsid w:val="00122537"/>
    <w:rsid w:val="0013147A"/>
    <w:rsid w:val="00141182"/>
    <w:rsid w:val="0014133B"/>
    <w:rsid w:val="00141EBC"/>
    <w:rsid w:val="00145304"/>
    <w:rsid w:val="00145E87"/>
    <w:rsid w:val="00151900"/>
    <w:rsid w:val="001604A8"/>
    <w:rsid w:val="00165E8E"/>
    <w:rsid w:val="0017089E"/>
    <w:rsid w:val="00172A26"/>
    <w:rsid w:val="0017616E"/>
    <w:rsid w:val="001822D6"/>
    <w:rsid w:val="001909BC"/>
    <w:rsid w:val="00193258"/>
    <w:rsid w:val="001979CD"/>
    <w:rsid w:val="001A201C"/>
    <w:rsid w:val="001A68DF"/>
    <w:rsid w:val="001B093A"/>
    <w:rsid w:val="001C5CF1"/>
    <w:rsid w:val="001D19B2"/>
    <w:rsid w:val="001E67F8"/>
    <w:rsid w:val="001F016D"/>
    <w:rsid w:val="001F2D82"/>
    <w:rsid w:val="002000EF"/>
    <w:rsid w:val="00206139"/>
    <w:rsid w:val="00214DF0"/>
    <w:rsid w:val="00216F28"/>
    <w:rsid w:val="00220283"/>
    <w:rsid w:val="002218AD"/>
    <w:rsid w:val="0022486B"/>
    <w:rsid w:val="00235F05"/>
    <w:rsid w:val="00240B8B"/>
    <w:rsid w:val="002474B7"/>
    <w:rsid w:val="00251D9D"/>
    <w:rsid w:val="00257DB5"/>
    <w:rsid w:val="00266561"/>
    <w:rsid w:val="00266A40"/>
    <w:rsid w:val="002761C5"/>
    <w:rsid w:val="002860AC"/>
    <w:rsid w:val="00287C53"/>
    <w:rsid w:val="00291CFB"/>
    <w:rsid w:val="00291E8C"/>
    <w:rsid w:val="00297660"/>
    <w:rsid w:val="002A0327"/>
    <w:rsid w:val="002A4E8B"/>
    <w:rsid w:val="002B1AB2"/>
    <w:rsid w:val="002C4A45"/>
    <w:rsid w:val="002C7896"/>
    <w:rsid w:val="002D11AA"/>
    <w:rsid w:val="002D4615"/>
    <w:rsid w:val="002E2351"/>
    <w:rsid w:val="002E2DBB"/>
    <w:rsid w:val="002E350C"/>
    <w:rsid w:val="002F3B50"/>
    <w:rsid w:val="002F4762"/>
    <w:rsid w:val="002F6EE8"/>
    <w:rsid w:val="00302BCF"/>
    <w:rsid w:val="0032150F"/>
    <w:rsid w:val="00326A67"/>
    <w:rsid w:val="00330C03"/>
    <w:rsid w:val="003325E4"/>
    <w:rsid w:val="00332CF1"/>
    <w:rsid w:val="0034040B"/>
    <w:rsid w:val="003468D0"/>
    <w:rsid w:val="00356904"/>
    <w:rsid w:val="00362720"/>
    <w:rsid w:val="00363379"/>
    <w:rsid w:val="00364AE5"/>
    <w:rsid w:val="00364E7B"/>
    <w:rsid w:val="00365047"/>
    <w:rsid w:val="003744EA"/>
    <w:rsid w:val="003807E2"/>
    <w:rsid w:val="003949E3"/>
    <w:rsid w:val="00394AF7"/>
    <w:rsid w:val="003A2969"/>
    <w:rsid w:val="003A311C"/>
    <w:rsid w:val="003A34B6"/>
    <w:rsid w:val="003A6462"/>
    <w:rsid w:val="003B08F7"/>
    <w:rsid w:val="003B5ED3"/>
    <w:rsid w:val="003C5887"/>
    <w:rsid w:val="003D465F"/>
    <w:rsid w:val="003D5647"/>
    <w:rsid w:val="003E4639"/>
    <w:rsid w:val="003E4DDE"/>
    <w:rsid w:val="00401777"/>
    <w:rsid w:val="00401862"/>
    <w:rsid w:val="004020DD"/>
    <w:rsid w:val="004039A9"/>
    <w:rsid w:val="00404768"/>
    <w:rsid w:val="004054C1"/>
    <w:rsid w:val="0040622B"/>
    <w:rsid w:val="0041051F"/>
    <w:rsid w:val="004130F7"/>
    <w:rsid w:val="0041457A"/>
    <w:rsid w:val="00416875"/>
    <w:rsid w:val="00417A5B"/>
    <w:rsid w:val="00423510"/>
    <w:rsid w:val="00425FAE"/>
    <w:rsid w:val="00427872"/>
    <w:rsid w:val="00435905"/>
    <w:rsid w:val="00436707"/>
    <w:rsid w:val="00441405"/>
    <w:rsid w:val="0044235F"/>
    <w:rsid w:val="004551BD"/>
    <w:rsid w:val="00457EB6"/>
    <w:rsid w:val="00460E97"/>
    <w:rsid w:val="00462FDE"/>
    <w:rsid w:val="004721C0"/>
    <w:rsid w:val="00472DE6"/>
    <w:rsid w:val="00482D34"/>
    <w:rsid w:val="00485448"/>
    <w:rsid w:val="004953F4"/>
    <w:rsid w:val="004954A8"/>
    <w:rsid w:val="004A0D47"/>
    <w:rsid w:val="004A28D7"/>
    <w:rsid w:val="004B3F46"/>
    <w:rsid w:val="004B4C6A"/>
    <w:rsid w:val="004B5A5B"/>
    <w:rsid w:val="004C0FD5"/>
    <w:rsid w:val="004C6DA2"/>
    <w:rsid w:val="004C6FE0"/>
    <w:rsid w:val="004C7A52"/>
    <w:rsid w:val="004D07E6"/>
    <w:rsid w:val="004D2B55"/>
    <w:rsid w:val="004D3BF3"/>
    <w:rsid w:val="004D7D09"/>
    <w:rsid w:val="004E2F92"/>
    <w:rsid w:val="00500579"/>
    <w:rsid w:val="00501082"/>
    <w:rsid w:val="00503044"/>
    <w:rsid w:val="005042DB"/>
    <w:rsid w:val="0050507E"/>
    <w:rsid w:val="0050772C"/>
    <w:rsid w:val="0051175D"/>
    <w:rsid w:val="0051513A"/>
    <w:rsid w:val="0051688C"/>
    <w:rsid w:val="00530309"/>
    <w:rsid w:val="00542076"/>
    <w:rsid w:val="00551CBB"/>
    <w:rsid w:val="0055332F"/>
    <w:rsid w:val="00553891"/>
    <w:rsid w:val="00554352"/>
    <w:rsid w:val="005567B9"/>
    <w:rsid w:val="0056202E"/>
    <w:rsid w:val="00562134"/>
    <w:rsid w:val="005644AA"/>
    <w:rsid w:val="00564FF0"/>
    <w:rsid w:val="00580818"/>
    <w:rsid w:val="005817F9"/>
    <w:rsid w:val="00587CB1"/>
    <w:rsid w:val="00595E9D"/>
    <w:rsid w:val="005A126F"/>
    <w:rsid w:val="005A1DCD"/>
    <w:rsid w:val="005A4CCD"/>
    <w:rsid w:val="005C0A96"/>
    <w:rsid w:val="005C7CF1"/>
    <w:rsid w:val="005D1924"/>
    <w:rsid w:val="005D2E0C"/>
    <w:rsid w:val="005D467B"/>
    <w:rsid w:val="005D5810"/>
    <w:rsid w:val="005F51AF"/>
    <w:rsid w:val="006024C4"/>
    <w:rsid w:val="0060468E"/>
    <w:rsid w:val="00604A80"/>
    <w:rsid w:val="006066B9"/>
    <w:rsid w:val="00610FC8"/>
    <w:rsid w:val="006122FC"/>
    <w:rsid w:val="00615BAB"/>
    <w:rsid w:val="00631E06"/>
    <w:rsid w:val="00634198"/>
    <w:rsid w:val="00635477"/>
    <w:rsid w:val="006460FB"/>
    <w:rsid w:val="00653E2A"/>
    <w:rsid w:val="0066237A"/>
    <w:rsid w:val="00673F6F"/>
    <w:rsid w:val="00681D9C"/>
    <w:rsid w:val="00684F04"/>
    <w:rsid w:val="0069541A"/>
    <w:rsid w:val="006963BA"/>
    <w:rsid w:val="006A70D1"/>
    <w:rsid w:val="006C5689"/>
    <w:rsid w:val="006C6529"/>
    <w:rsid w:val="006D06BC"/>
    <w:rsid w:val="006D592C"/>
    <w:rsid w:val="006E2425"/>
    <w:rsid w:val="006F00A3"/>
    <w:rsid w:val="006F2BA3"/>
    <w:rsid w:val="0070660C"/>
    <w:rsid w:val="007074E8"/>
    <w:rsid w:val="00715475"/>
    <w:rsid w:val="00716C4A"/>
    <w:rsid w:val="00722DD1"/>
    <w:rsid w:val="00723E89"/>
    <w:rsid w:val="00734955"/>
    <w:rsid w:val="00736EF2"/>
    <w:rsid w:val="00737FDD"/>
    <w:rsid w:val="00742850"/>
    <w:rsid w:val="00744292"/>
    <w:rsid w:val="00747AD2"/>
    <w:rsid w:val="007520D0"/>
    <w:rsid w:val="007552A7"/>
    <w:rsid w:val="007560B8"/>
    <w:rsid w:val="0076222B"/>
    <w:rsid w:val="0076410D"/>
    <w:rsid w:val="00766523"/>
    <w:rsid w:val="007665F6"/>
    <w:rsid w:val="0077420A"/>
    <w:rsid w:val="00780A06"/>
    <w:rsid w:val="00780A1E"/>
    <w:rsid w:val="00785301"/>
    <w:rsid w:val="00793D77"/>
    <w:rsid w:val="00796AC2"/>
    <w:rsid w:val="00796D69"/>
    <w:rsid w:val="007B419E"/>
    <w:rsid w:val="007B4C9D"/>
    <w:rsid w:val="007C7862"/>
    <w:rsid w:val="007D4760"/>
    <w:rsid w:val="007E3C2B"/>
    <w:rsid w:val="007E57C6"/>
    <w:rsid w:val="007E74B7"/>
    <w:rsid w:val="007F0AD1"/>
    <w:rsid w:val="007F2D74"/>
    <w:rsid w:val="007F5044"/>
    <w:rsid w:val="007F77B9"/>
    <w:rsid w:val="008028D9"/>
    <w:rsid w:val="008058E8"/>
    <w:rsid w:val="008117F9"/>
    <w:rsid w:val="00811AA3"/>
    <w:rsid w:val="0081216F"/>
    <w:rsid w:val="00813270"/>
    <w:rsid w:val="00814A4C"/>
    <w:rsid w:val="00816A30"/>
    <w:rsid w:val="00817CA9"/>
    <w:rsid w:val="00821EF7"/>
    <w:rsid w:val="0082707E"/>
    <w:rsid w:val="00830315"/>
    <w:rsid w:val="008328B1"/>
    <w:rsid w:val="00834810"/>
    <w:rsid w:val="00837BCD"/>
    <w:rsid w:val="00842A3B"/>
    <w:rsid w:val="00843BF5"/>
    <w:rsid w:val="00844873"/>
    <w:rsid w:val="0084494F"/>
    <w:rsid w:val="0085431E"/>
    <w:rsid w:val="00857575"/>
    <w:rsid w:val="008A50C6"/>
    <w:rsid w:val="008B23C3"/>
    <w:rsid w:val="008B4A1C"/>
    <w:rsid w:val="008B4AAF"/>
    <w:rsid w:val="008C0BF9"/>
    <w:rsid w:val="008C5E1D"/>
    <w:rsid w:val="008D1107"/>
    <w:rsid w:val="008D410B"/>
    <w:rsid w:val="008E0495"/>
    <w:rsid w:val="008E1DB9"/>
    <w:rsid w:val="008F13A9"/>
    <w:rsid w:val="008F18C0"/>
    <w:rsid w:val="008F3086"/>
    <w:rsid w:val="008F49A4"/>
    <w:rsid w:val="00900D3C"/>
    <w:rsid w:val="00911C2D"/>
    <w:rsid w:val="009158D2"/>
    <w:rsid w:val="009255E7"/>
    <w:rsid w:val="009371A7"/>
    <w:rsid w:val="009377A0"/>
    <w:rsid w:val="00940D18"/>
    <w:rsid w:val="0094106C"/>
    <w:rsid w:val="00952198"/>
    <w:rsid w:val="00961C2D"/>
    <w:rsid w:val="009669BB"/>
    <w:rsid w:val="00982BA7"/>
    <w:rsid w:val="00991283"/>
    <w:rsid w:val="00991CD6"/>
    <w:rsid w:val="009A21B0"/>
    <w:rsid w:val="009A3AA4"/>
    <w:rsid w:val="009A3FA5"/>
    <w:rsid w:val="009B0E84"/>
    <w:rsid w:val="009B400A"/>
    <w:rsid w:val="009B6932"/>
    <w:rsid w:val="009B7240"/>
    <w:rsid w:val="009C35CB"/>
    <w:rsid w:val="009C3CAF"/>
    <w:rsid w:val="009C7E7C"/>
    <w:rsid w:val="009D15E9"/>
    <w:rsid w:val="009D1681"/>
    <w:rsid w:val="009D50BF"/>
    <w:rsid w:val="009F64C1"/>
    <w:rsid w:val="00A0753D"/>
    <w:rsid w:val="00A10AB1"/>
    <w:rsid w:val="00A10B2E"/>
    <w:rsid w:val="00A144D6"/>
    <w:rsid w:val="00A14A3E"/>
    <w:rsid w:val="00A260A2"/>
    <w:rsid w:val="00A34787"/>
    <w:rsid w:val="00A42D6A"/>
    <w:rsid w:val="00A45EDA"/>
    <w:rsid w:val="00A4696E"/>
    <w:rsid w:val="00A4787E"/>
    <w:rsid w:val="00A562AE"/>
    <w:rsid w:val="00A62C40"/>
    <w:rsid w:val="00A70990"/>
    <w:rsid w:val="00A72EA1"/>
    <w:rsid w:val="00A736FA"/>
    <w:rsid w:val="00A75AE8"/>
    <w:rsid w:val="00A773B1"/>
    <w:rsid w:val="00A819D2"/>
    <w:rsid w:val="00A840A5"/>
    <w:rsid w:val="00A915B2"/>
    <w:rsid w:val="00A97832"/>
    <w:rsid w:val="00AA126D"/>
    <w:rsid w:val="00AA3DBE"/>
    <w:rsid w:val="00AA53EA"/>
    <w:rsid w:val="00AA7E59"/>
    <w:rsid w:val="00AB47D1"/>
    <w:rsid w:val="00AC1BE6"/>
    <w:rsid w:val="00AC3C02"/>
    <w:rsid w:val="00AC6B3C"/>
    <w:rsid w:val="00AC725A"/>
    <w:rsid w:val="00AD43F5"/>
    <w:rsid w:val="00AE2E90"/>
    <w:rsid w:val="00AE35AD"/>
    <w:rsid w:val="00AE6BF2"/>
    <w:rsid w:val="00AF2122"/>
    <w:rsid w:val="00AF3D07"/>
    <w:rsid w:val="00AF6455"/>
    <w:rsid w:val="00B1513B"/>
    <w:rsid w:val="00B41104"/>
    <w:rsid w:val="00B43954"/>
    <w:rsid w:val="00B5009D"/>
    <w:rsid w:val="00B65DFE"/>
    <w:rsid w:val="00B6764A"/>
    <w:rsid w:val="00B724C8"/>
    <w:rsid w:val="00B73EB5"/>
    <w:rsid w:val="00B811A7"/>
    <w:rsid w:val="00B825AB"/>
    <w:rsid w:val="00B92183"/>
    <w:rsid w:val="00B96056"/>
    <w:rsid w:val="00B97ABE"/>
    <w:rsid w:val="00BA30C9"/>
    <w:rsid w:val="00BA4BE2"/>
    <w:rsid w:val="00BB53CB"/>
    <w:rsid w:val="00BD1620"/>
    <w:rsid w:val="00BD345E"/>
    <w:rsid w:val="00BD363C"/>
    <w:rsid w:val="00BD450B"/>
    <w:rsid w:val="00BD5277"/>
    <w:rsid w:val="00BE6ECE"/>
    <w:rsid w:val="00BF3721"/>
    <w:rsid w:val="00BF436E"/>
    <w:rsid w:val="00BF4433"/>
    <w:rsid w:val="00BF7699"/>
    <w:rsid w:val="00BF7C8E"/>
    <w:rsid w:val="00C01780"/>
    <w:rsid w:val="00C05D6C"/>
    <w:rsid w:val="00C10EAC"/>
    <w:rsid w:val="00C20B76"/>
    <w:rsid w:val="00C244FB"/>
    <w:rsid w:val="00C355CF"/>
    <w:rsid w:val="00C4347D"/>
    <w:rsid w:val="00C54F50"/>
    <w:rsid w:val="00C56F8B"/>
    <w:rsid w:val="00C601CB"/>
    <w:rsid w:val="00C66D86"/>
    <w:rsid w:val="00C72371"/>
    <w:rsid w:val="00C74692"/>
    <w:rsid w:val="00C800F4"/>
    <w:rsid w:val="00C86F41"/>
    <w:rsid w:val="00C87441"/>
    <w:rsid w:val="00C90AC4"/>
    <w:rsid w:val="00C919DB"/>
    <w:rsid w:val="00C93D83"/>
    <w:rsid w:val="00C9438E"/>
    <w:rsid w:val="00C96678"/>
    <w:rsid w:val="00CA0A13"/>
    <w:rsid w:val="00CA3E26"/>
    <w:rsid w:val="00CA4E47"/>
    <w:rsid w:val="00CA6E28"/>
    <w:rsid w:val="00CB2A29"/>
    <w:rsid w:val="00CB4CC3"/>
    <w:rsid w:val="00CB7C6E"/>
    <w:rsid w:val="00CC4471"/>
    <w:rsid w:val="00CD1DBF"/>
    <w:rsid w:val="00CD74D9"/>
    <w:rsid w:val="00CE29E2"/>
    <w:rsid w:val="00CE3599"/>
    <w:rsid w:val="00CE6BD4"/>
    <w:rsid w:val="00D07287"/>
    <w:rsid w:val="00D10EE2"/>
    <w:rsid w:val="00D1270F"/>
    <w:rsid w:val="00D318B2"/>
    <w:rsid w:val="00D32A71"/>
    <w:rsid w:val="00D338C6"/>
    <w:rsid w:val="00D33900"/>
    <w:rsid w:val="00D437D1"/>
    <w:rsid w:val="00D45167"/>
    <w:rsid w:val="00D51819"/>
    <w:rsid w:val="00D55B5F"/>
    <w:rsid w:val="00D55FB4"/>
    <w:rsid w:val="00D65D89"/>
    <w:rsid w:val="00D72C49"/>
    <w:rsid w:val="00D72FCD"/>
    <w:rsid w:val="00D74680"/>
    <w:rsid w:val="00D81E43"/>
    <w:rsid w:val="00D85B37"/>
    <w:rsid w:val="00D867B7"/>
    <w:rsid w:val="00D941EC"/>
    <w:rsid w:val="00D94C0B"/>
    <w:rsid w:val="00DA3AAC"/>
    <w:rsid w:val="00DA5D38"/>
    <w:rsid w:val="00DA7470"/>
    <w:rsid w:val="00DB0A7A"/>
    <w:rsid w:val="00DC0095"/>
    <w:rsid w:val="00DC0B92"/>
    <w:rsid w:val="00DD02BE"/>
    <w:rsid w:val="00DD2D2E"/>
    <w:rsid w:val="00DD4B2F"/>
    <w:rsid w:val="00DD73A6"/>
    <w:rsid w:val="00DD73CE"/>
    <w:rsid w:val="00DE1F13"/>
    <w:rsid w:val="00E002DE"/>
    <w:rsid w:val="00E1106F"/>
    <w:rsid w:val="00E121A4"/>
    <w:rsid w:val="00E124E2"/>
    <w:rsid w:val="00E1464D"/>
    <w:rsid w:val="00E17D9A"/>
    <w:rsid w:val="00E25142"/>
    <w:rsid w:val="00E25D01"/>
    <w:rsid w:val="00E334EF"/>
    <w:rsid w:val="00E342F8"/>
    <w:rsid w:val="00E362DC"/>
    <w:rsid w:val="00E365BA"/>
    <w:rsid w:val="00E43C00"/>
    <w:rsid w:val="00E52B48"/>
    <w:rsid w:val="00E52D20"/>
    <w:rsid w:val="00E54C0A"/>
    <w:rsid w:val="00E6763C"/>
    <w:rsid w:val="00E72757"/>
    <w:rsid w:val="00E81570"/>
    <w:rsid w:val="00E830F2"/>
    <w:rsid w:val="00EA1193"/>
    <w:rsid w:val="00EA1D28"/>
    <w:rsid w:val="00EA23A4"/>
    <w:rsid w:val="00EA6390"/>
    <w:rsid w:val="00EB37E0"/>
    <w:rsid w:val="00EB745C"/>
    <w:rsid w:val="00EC0CC7"/>
    <w:rsid w:val="00EC55EE"/>
    <w:rsid w:val="00ED0280"/>
    <w:rsid w:val="00ED2B0F"/>
    <w:rsid w:val="00EE3954"/>
    <w:rsid w:val="00EE4DE5"/>
    <w:rsid w:val="00EE4F03"/>
    <w:rsid w:val="00EF44F3"/>
    <w:rsid w:val="00F0210B"/>
    <w:rsid w:val="00F07091"/>
    <w:rsid w:val="00F10C85"/>
    <w:rsid w:val="00F14D38"/>
    <w:rsid w:val="00F16676"/>
    <w:rsid w:val="00F21090"/>
    <w:rsid w:val="00F30FD1"/>
    <w:rsid w:val="00F31275"/>
    <w:rsid w:val="00F31B81"/>
    <w:rsid w:val="00F42211"/>
    <w:rsid w:val="00F431B2"/>
    <w:rsid w:val="00F4600D"/>
    <w:rsid w:val="00F46BB9"/>
    <w:rsid w:val="00F5263E"/>
    <w:rsid w:val="00F57C87"/>
    <w:rsid w:val="00F64D5B"/>
    <w:rsid w:val="00F6525A"/>
    <w:rsid w:val="00F66688"/>
    <w:rsid w:val="00F7220B"/>
    <w:rsid w:val="00F75211"/>
    <w:rsid w:val="00F821EA"/>
    <w:rsid w:val="00F8392B"/>
    <w:rsid w:val="00F86B20"/>
    <w:rsid w:val="00F874AC"/>
    <w:rsid w:val="00F929F1"/>
    <w:rsid w:val="00F93E90"/>
    <w:rsid w:val="00FD03B7"/>
    <w:rsid w:val="00FD0843"/>
    <w:rsid w:val="00FD4313"/>
    <w:rsid w:val="00FD4A15"/>
    <w:rsid w:val="00FD4C41"/>
    <w:rsid w:val="00FE1985"/>
    <w:rsid w:val="00FE31EB"/>
    <w:rsid w:val="00FE52D7"/>
    <w:rsid w:val="00FE7F97"/>
    <w:rsid w:val="00FF3CC4"/>
    <w:rsid w:val="00FF4318"/>
    <w:rsid w:val="01F9D83B"/>
    <w:rsid w:val="0E89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30">
    <w:name w:val="标题 3 字符"/>
    <w:basedOn w:val="a0"/>
    <w:link w:val="3"/>
    <w:rsid w:val="003C5887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C5887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3C5887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04273E"/>
    <w:pPr>
      <w:ind w:firstLineChars="200" w:firstLine="420"/>
    </w:pPr>
  </w:style>
  <w:style w:type="character" w:customStyle="1" w:styleId="TF0">
    <w:name w:val="TF (文字)"/>
    <w:link w:val="TF"/>
    <w:qFormat/>
    <w:rsid w:val="00C90AC4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Li Hu</cp:lastModifiedBy>
  <cp:revision>13</cp:revision>
  <cp:lastPrinted>1900-01-01T05:00:00Z</cp:lastPrinted>
  <dcterms:created xsi:type="dcterms:W3CDTF">2025-11-10T07:40:00Z</dcterms:created>
  <dcterms:modified xsi:type="dcterms:W3CDTF">2025-11-21T04:37:00Z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