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18323473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PAULIAC Mireille" w:date="2025-11-21T15:16:00Z" w16du:dateUtc="2025-11-21T14:16:00Z">
        <w:r w:rsidR="00667D6E">
          <w:rPr>
            <w:rFonts w:cs="Arial"/>
            <w:b/>
            <w:sz w:val="22"/>
            <w:szCs w:val="22"/>
          </w:rPr>
          <w:tab/>
        </w:r>
      </w:ins>
      <w:ins w:id="1" w:author="Lihui-r1" w:date="2025-11-19T11:06:00Z">
        <w:r w:rsidR="00403642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2353CD" w:rsidRPr="00176F7E">
        <w:rPr>
          <w:rFonts w:cs="Arial"/>
          <w:b/>
          <w:sz w:val="22"/>
          <w:szCs w:val="22"/>
        </w:rPr>
        <w:t>25</w:t>
      </w:r>
      <w:r w:rsidR="002353CD">
        <w:rPr>
          <w:rFonts w:cs="Arial"/>
          <w:b/>
          <w:sz w:val="22"/>
          <w:szCs w:val="22"/>
        </w:rPr>
        <w:t>4</w:t>
      </w:r>
      <w:ins w:id="2" w:author="PAULIAC Mireille" w:date="2025-11-20T23:54:00Z" w16du:dateUtc="2025-11-20T22:54:00Z">
        <w:r w:rsidR="008F3D5A">
          <w:rPr>
            <w:rFonts w:cs="Arial"/>
            <w:b/>
            <w:sz w:val="22"/>
            <w:szCs w:val="22"/>
          </w:rPr>
          <w:t>694</w:t>
        </w:r>
      </w:ins>
      <w:ins w:id="3" w:author="Lihui-r1" w:date="2025-11-19T11:06:00Z">
        <w:r w:rsidR="00403642">
          <w:rPr>
            <w:rFonts w:cs="Arial"/>
            <w:b/>
            <w:sz w:val="22"/>
            <w:szCs w:val="22"/>
          </w:rPr>
          <w:t>-r</w:t>
        </w:r>
      </w:ins>
      <w:ins w:id="4" w:author="PAULIAC Mireille" w:date="2025-11-21T15:57:00Z" w16du:dateUtc="2025-11-21T14:57:00Z">
        <w:r w:rsidR="003E3035">
          <w:rPr>
            <w:rFonts w:cs="Arial"/>
            <w:b/>
            <w:sz w:val="22"/>
            <w:szCs w:val="22"/>
          </w:rPr>
          <w:t>2</w:t>
        </w:r>
      </w:ins>
    </w:p>
    <w:p w14:paraId="2CEEC297" w14:textId="69E0DB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5" w:author="PAULIAC Mireille" w:date="2025-11-21T15:14:00Z" w16du:dateUtc="2025-11-21T14:14:00Z"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  <w:t>merger of S3</w:t>
        </w:r>
      </w:ins>
      <w:ins w:id="6" w:author="PAULIAC Mireille" w:date="2025-11-21T15:15:00Z" w16du:dateUtc="2025-11-21T14:15:00Z">
        <w:r w:rsidR="00667D6E">
          <w:rPr>
            <w:rFonts w:cs="Arial"/>
            <w:b/>
            <w:sz w:val="22"/>
            <w:szCs w:val="22"/>
          </w:rPr>
          <w:t>-</w:t>
        </w:r>
      </w:ins>
      <w:ins w:id="7" w:author="PAULIAC Mireille" w:date="2025-11-21T15:16:00Z" w16du:dateUtc="2025-11-21T14:16:00Z">
        <w:r w:rsidR="00667D6E">
          <w:rPr>
            <w:rFonts w:cs="Arial"/>
            <w:b/>
            <w:sz w:val="22"/>
            <w:szCs w:val="22"/>
          </w:rPr>
          <w:t xml:space="preserve">254335, </w:t>
        </w:r>
      </w:ins>
      <w:ins w:id="8" w:author="PAULIAC Mireille" w:date="2025-11-21T15:16:00Z">
        <w:r w:rsidR="00667D6E" w:rsidRPr="00667D6E">
          <w:rPr>
            <w:rFonts w:cs="Arial"/>
            <w:b/>
            <w:sz w:val="22"/>
            <w:szCs w:val="22"/>
          </w:rPr>
          <w:t>S3-25</w:t>
        </w:r>
      </w:ins>
      <w:ins w:id="9" w:author="PAULIAC Mireille" w:date="2025-11-21T15:16:00Z" w16du:dateUtc="2025-11-21T14:16:00Z">
        <w:r w:rsidR="00667D6E">
          <w:rPr>
            <w:rFonts w:cs="Arial"/>
            <w:b/>
            <w:sz w:val="22"/>
            <w:szCs w:val="22"/>
          </w:rPr>
          <w:t>4541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1C71C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Thales</w:t>
      </w:r>
      <w:ins w:id="10" w:author="Lihui-r2" w:date="2025-11-19T18:41:00Z">
        <w:r w:rsidR="00246BAE">
          <w:rPr>
            <w:rFonts w:ascii="Arial" w:hAnsi="Arial" w:cs="Arial"/>
            <w:b/>
            <w:bCs/>
            <w:lang w:val="en-US"/>
          </w:rPr>
          <w:t>, OPPO</w:t>
        </w:r>
      </w:ins>
    </w:p>
    <w:p w14:paraId="65CE4E4B" w14:textId="3CC518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Scope</w:t>
      </w:r>
      <w:r w:rsidR="002353CD">
        <w:rPr>
          <w:rFonts w:ascii="Arial" w:hAnsi="Arial" w:cs="Arial"/>
          <w:b/>
          <w:bCs/>
          <w:lang w:val="en-US"/>
        </w:rPr>
        <w:t xml:space="preserve"> of TR 33.714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F8579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353CD">
        <w:rPr>
          <w:rFonts w:ascii="Arial" w:hAnsi="Arial" w:cs="Arial"/>
          <w:b/>
          <w:bCs/>
          <w:lang w:val="en-US"/>
        </w:rPr>
        <w:t>5.2.11</w:t>
      </w:r>
    </w:p>
    <w:p w14:paraId="369E83CA" w14:textId="6A96958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94343">
        <w:rPr>
          <w:rFonts w:ascii="Arial" w:hAnsi="Arial" w:cs="Arial"/>
          <w:b/>
          <w:bCs/>
          <w:lang w:val="en-US"/>
        </w:rPr>
        <w:t>TR 33.714</w:t>
      </w:r>
    </w:p>
    <w:p w14:paraId="32E76F63" w14:textId="68E9FF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2B52">
        <w:rPr>
          <w:rFonts w:ascii="Arial" w:hAnsi="Arial" w:cs="Arial"/>
          <w:b/>
          <w:bCs/>
          <w:lang w:val="en-US"/>
        </w:rPr>
        <w:t>0.1.0</w:t>
      </w:r>
    </w:p>
    <w:p w14:paraId="09C0AB02" w14:textId="069BDDA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353CD" w:rsidRPr="00A24631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43654B4" w14:textId="77CE8264" w:rsidR="00E678A4" w:rsidRDefault="00E678A4">
      <w:pPr>
        <w:rPr>
          <w:lang w:val="en-US"/>
        </w:rPr>
      </w:pPr>
      <w:r>
        <w:rPr>
          <w:lang w:val="en-US"/>
        </w:rPr>
        <w:t xml:space="preserve">This contribution proposes content for the scope of TR 33.714 on security aspects of support for Ambient IoT Phase 2, as approved during TSG-SA#109 plenary meeting with SP-251246.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62F73DB" w14:textId="77777777" w:rsidR="00494343" w:rsidRPr="004D3578" w:rsidRDefault="00494343" w:rsidP="00494343">
      <w:pPr>
        <w:pStyle w:val="Heading1"/>
      </w:pPr>
      <w:bookmarkStart w:id="11" w:name="_Toc211880007"/>
      <w:r w:rsidRPr="004D3578">
        <w:t>1</w:t>
      </w:r>
      <w:r w:rsidRPr="004D3578">
        <w:tab/>
        <w:t>Scope</w:t>
      </w:r>
      <w:bookmarkEnd w:id="11"/>
    </w:p>
    <w:p w14:paraId="357C5FF7" w14:textId="2D10B664" w:rsidR="00494343" w:rsidRPr="00D5223B" w:rsidRDefault="00494343" w:rsidP="00494343">
      <w:pPr>
        <w:pStyle w:val="EditorsNote"/>
        <w:rPr>
          <w:lang w:eastAsia="zh-CN"/>
        </w:rPr>
      </w:pPr>
      <w:r w:rsidRPr="00D5223B">
        <w:rPr>
          <w:rFonts w:hint="eastAsia"/>
          <w:lang w:eastAsia="zh-CN"/>
        </w:rPr>
        <w:t>E</w:t>
      </w:r>
      <w:r w:rsidRPr="00D5223B">
        <w:rPr>
          <w:lang w:eastAsia="zh-CN"/>
        </w:rPr>
        <w:t>ditor’s Note: This clause is going to capture the scope of this study.</w:t>
      </w:r>
    </w:p>
    <w:p w14:paraId="5E770324" w14:textId="2C33C52C" w:rsidR="003C01CA" w:rsidRDefault="003C01CA" w:rsidP="000B62ED">
      <w:pPr>
        <w:rPr>
          <w:ins w:id="12" w:author="PAULIAC Mireille" w:date="2025-10-24T11:59:00Z"/>
        </w:rPr>
      </w:pPr>
      <w:ins w:id="13" w:author="PAULIAC Mireille" w:date="2025-10-24T11:50:00Z">
        <w:r w:rsidRPr="003C01CA">
          <w:t xml:space="preserve">This </w:t>
        </w:r>
      </w:ins>
      <w:ins w:id="14" w:author="PAULIAC Mireille" w:date="2025-10-24T11:51:00Z">
        <w:r>
          <w:t xml:space="preserve">present </w:t>
        </w:r>
      </w:ins>
      <w:ins w:id="15" w:author="PAULIAC Mireille" w:date="2025-10-24T11:50:00Z">
        <w:r w:rsidRPr="003C01CA">
          <w:t xml:space="preserve">document </w:t>
        </w:r>
      </w:ins>
      <w:ins w:id="16" w:author="Lihui-r1" w:date="2025-11-19T11:05:00Z">
        <w:r w:rsidR="00403642">
          <w:t xml:space="preserve">aims to identify potential threats and security requirements </w:t>
        </w:r>
      </w:ins>
      <w:ins w:id="17" w:author="PAULIAC Mireille" w:date="2025-10-24T11:50:00Z">
        <w:del w:id="18" w:author="Lihui-r1" w:date="2025-11-19T11:05:00Z">
          <w:r w:rsidRPr="003C01CA" w:rsidDel="00403642">
            <w:delText xml:space="preserve">studies </w:delText>
          </w:r>
        </w:del>
      </w:ins>
      <w:ins w:id="19" w:author="PAULIAC Mireille" w:date="2025-10-24T11:56:00Z">
        <w:del w:id="20" w:author="Lihui-r1" w:date="2025-11-19T11:05:00Z">
          <w:r w:rsidR="00CE60C4" w:rsidDel="00403642">
            <w:delText>new</w:delText>
          </w:r>
        </w:del>
      </w:ins>
      <w:ins w:id="21" w:author="PAULIAC Mireille" w:date="2025-10-24T11:54:00Z">
        <w:del w:id="22" w:author="Lihui-r1" w:date="2025-11-19T11:05:00Z">
          <w:r w:rsidR="00CE60C4" w:rsidDel="00403642">
            <w:delText xml:space="preserve"> security requirements </w:delText>
          </w:r>
        </w:del>
      </w:ins>
      <w:ins w:id="23" w:author="PAULIAC Mireille" w:date="2025-10-24T11:56:00Z">
        <w:del w:id="24" w:author="Lihui-r1" w:date="2025-11-19T11:05:00Z">
          <w:r w:rsidR="00CE60C4" w:rsidDel="00403642">
            <w:delText xml:space="preserve">and enhancements </w:delText>
          </w:r>
        </w:del>
      </w:ins>
      <w:ins w:id="25" w:author="PAULIAC Mireille" w:date="2025-10-24T11:55:00Z">
        <w:r w:rsidR="00CE60C4">
          <w:t xml:space="preserve">to support additional features for AIoT in Rel-20. </w:t>
        </w:r>
      </w:ins>
      <w:ins w:id="26" w:author="PAULIAC Mireille" w:date="2025-10-24T11:57:00Z">
        <w:r w:rsidR="00CE60C4">
          <w:t xml:space="preserve">Specifically, </w:t>
        </w:r>
      </w:ins>
    </w:p>
    <w:p w14:paraId="2B747FBC" w14:textId="0D2E7747" w:rsidR="00C04080" w:rsidRDefault="00C04080" w:rsidP="00C04080">
      <w:pPr>
        <w:pStyle w:val="B1"/>
        <w:numPr>
          <w:ilvl w:val="0"/>
          <w:numId w:val="2"/>
        </w:numPr>
        <w:rPr>
          <w:ins w:id="27" w:author="PAULIAC Mireille" w:date="2025-10-24T12:01:00Z"/>
        </w:rPr>
      </w:pPr>
      <w:ins w:id="28" w:author="PAULIAC Mireille" w:date="2025-10-24T11:59:00Z">
        <w:del w:id="29" w:author="Lihui-r1" w:date="2025-11-19T11:09:00Z">
          <w:r w:rsidRPr="00C04080" w:rsidDel="00444FEE">
            <w:delText xml:space="preserve">Studies </w:delText>
          </w:r>
        </w:del>
      </w:ins>
      <w:ins w:id="30" w:author="PAULIAC Mireille" w:date="2025-10-24T12:00:00Z">
        <w:del w:id="31" w:author="Lihui-r1" w:date="2025-11-19T11:09:00Z">
          <w:r w:rsidRPr="000B62ED" w:rsidDel="00444FEE">
            <w:delText>to</w:delText>
          </w:r>
        </w:del>
        <w:r w:rsidRPr="000B62ED">
          <w:t xml:space="preserve"> </w:t>
        </w:r>
      </w:ins>
      <w:ins w:id="32" w:author="Lihui-r2" w:date="2025-11-19T18:42:00Z">
        <w:r w:rsidR="00246BAE">
          <w:t xml:space="preserve">Security </w:t>
        </w:r>
        <w:r w:rsidR="00246BAE" w:rsidRPr="000B62ED">
          <w:t>aspects</w:t>
        </w:r>
        <w:r w:rsidR="00246BAE">
          <w:t xml:space="preserve"> of c</w:t>
        </w:r>
      </w:ins>
      <w:ins w:id="33" w:author="Lihui-r1" w:date="2025-11-19T11:10:00Z">
        <w:del w:id="34" w:author="Lihui-r2" w:date="2025-11-19T18:42:00Z">
          <w:r w:rsidR="00444FEE" w:rsidDel="00246BAE">
            <w:delText>C</w:delText>
          </w:r>
        </w:del>
      </w:ins>
      <w:ins w:id="35" w:author="PAULIAC Mireille" w:date="2025-10-24T12:00:00Z">
        <w:del w:id="36" w:author="Lihui-r1" w:date="2025-11-19T11:10:00Z">
          <w:r w:rsidRPr="000B62ED" w:rsidDel="00444FEE">
            <w:delText>c</w:delText>
          </w:r>
        </w:del>
        <w:r w:rsidRPr="000B62ED">
          <w:t>onclud</w:t>
        </w:r>
      </w:ins>
      <w:ins w:id="37" w:author="Lihui-r2" w:date="2025-11-19T18:42:00Z">
        <w:r w:rsidR="00246BAE">
          <w:t>ing</w:t>
        </w:r>
      </w:ins>
      <w:ins w:id="38" w:author="PAULIAC Mireille" w:date="2025-10-24T12:00:00Z">
        <w:del w:id="39" w:author="Lihui-r2" w:date="2025-11-19T18:42:00Z">
          <w:r w:rsidRPr="000B62ED" w:rsidDel="00246BAE">
            <w:delText>e</w:delText>
          </w:r>
        </w:del>
        <w:r w:rsidRPr="000B62ED">
          <w:t xml:space="preserve"> on authorization of intermediate UE for AIoT services in Topology 2</w:t>
        </w:r>
      </w:ins>
    </w:p>
    <w:p w14:paraId="57889B2E" w14:textId="01FE83F7" w:rsidR="0082608E" w:rsidRPr="00A16D88" w:rsidRDefault="0082608E" w:rsidP="0082608E">
      <w:pPr>
        <w:pStyle w:val="EditorsNote"/>
        <w:ind w:left="284" w:firstLine="0"/>
        <w:rPr>
          <w:ins w:id="40" w:author="PAULIAC Mireille" w:date="2025-11-21T15:53:00Z" w16du:dateUtc="2025-11-21T14:53:00Z"/>
          <w:lang w:eastAsia="zh-CN"/>
        </w:rPr>
      </w:pPr>
      <w:ins w:id="41" w:author="PAULIAC Mireille" w:date="2025-11-21T15:53:00Z" w16du:dateUtc="2025-11-21T14:53:00Z">
        <w:r w:rsidRPr="00415E76">
          <w:rPr>
            <w:lang w:eastAsia="zh-CN"/>
          </w:rPr>
          <w:t xml:space="preserve">Editor’s note: </w:t>
        </w:r>
      </w:ins>
      <w:ins w:id="42" w:author="PAULIAC Mireille" w:date="2025-11-21T15:54:00Z" w16du:dateUtc="2025-11-21T14:54:00Z">
        <w:r>
          <w:rPr>
            <w:lang w:eastAsia="zh-CN"/>
          </w:rPr>
          <w:t>which types of AIoT device are in the scope</w:t>
        </w:r>
      </w:ins>
      <w:ins w:id="43" w:author="PAULIAC Mireille" w:date="2025-11-21T15:55:00Z" w16du:dateUtc="2025-11-21T14:55:00Z">
        <w:r>
          <w:rPr>
            <w:lang w:eastAsia="zh-CN"/>
          </w:rPr>
          <w:t xml:space="preserve"> of topology 2</w:t>
        </w:r>
      </w:ins>
      <w:ins w:id="44" w:author="PAULIAC Mireille" w:date="2025-11-21T15:54:00Z" w16du:dateUtc="2025-11-21T14:54:00Z">
        <w:r>
          <w:rPr>
            <w:lang w:eastAsia="zh-CN"/>
          </w:rPr>
          <w:t xml:space="preserve"> is FFS</w:t>
        </w:r>
      </w:ins>
      <w:ins w:id="45" w:author="PAULIAC Mireille" w:date="2025-11-21T15:53:00Z" w16du:dateUtc="2025-11-21T14:53:00Z">
        <w:r w:rsidRPr="00415E76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0C85EA4E" w14:textId="38422B19" w:rsidR="00A16D88" w:rsidRPr="00415E76" w:rsidRDefault="00A16D88" w:rsidP="00415E76">
      <w:pPr>
        <w:pStyle w:val="EditorsNote"/>
        <w:rPr>
          <w:ins w:id="46" w:author="PAULIAC Mireille" w:date="2025-11-20T18:19:00Z" w16du:dateUtc="2025-11-20T17:19:00Z"/>
          <w:lang w:eastAsia="zh-CN"/>
        </w:rPr>
      </w:pPr>
      <w:ins w:id="47" w:author="PAULIAC Mireille" w:date="2025-11-20T18:18:00Z" w16du:dateUtc="2025-11-20T17:18:00Z">
        <w:r w:rsidRPr="00415E76">
          <w:rPr>
            <w:lang w:eastAsia="zh-CN"/>
          </w:rPr>
          <w:t>NOTE</w:t>
        </w:r>
      </w:ins>
      <w:ins w:id="48" w:author="PAULIAC Mireille" w:date="2025-11-20T18:35:00Z" w16du:dateUtc="2025-11-20T17:35:00Z">
        <w:r w:rsidR="00187EAE" w:rsidRPr="00415E76">
          <w:rPr>
            <w:lang w:eastAsia="zh-CN"/>
          </w:rPr>
          <w:t xml:space="preserve"> 1</w:t>
        </w:r>
      </w:ins>
      <w:ins w:id="49" w:author="PAULIAC Mireille" w:date="2025-11-20T18:18:00Z" w16du:dateUtc="2025-11-20T17:18:00Z">
        <w:r w:rsidRPr="00415E76">
          <w:rPr>
            <w:lang w:eastAsia="zh-CN"/>
          </w:rPr>
          <w:t xml:space="preserve">: AIoT device Type 1 </w:t>
        </w:r>
      </w:ins>
      <w:ins w:id="50" w:author="PAULIAC Mireille" w:date="2025-11-20T23:46:00Z" w16du:dateUtc="2025-11-20T22:46:00Z">
        <w:r w:rsidR="00BD530A" w:rsidRPr="00415E76">
          <w:rPr>
            <w:lang w:eastAsia="zh-CN"/>
          </w:rPr>
          <w:t>is</w:t>
        </w:r>
      </w:ins>
      <w:ins w:id="51" w:author="PAULIAC Mireille" w:date="2025-11-20T23:37:00Z" w16du:dateUtc="2025-11-20T22:37:00Z">
        <w:r w:rsidR="00191374" w:rsidRPr="00415E76">
          <w:rPr>
            <w:lang w:eastAsia="zh-CN"/>
          </w:rPr>
          <w:t xml:space="preserve"> restricted</w:t>
        </w:r>
      </w:ins>
      <w:ins w:id="52" w:author="PAULIAC Mireille" w:date="2025-11-20T18:18:00Z" w16du:dateUtc="2025-11-20T17:18:00Z">
        <w:r w:rsidRPr="00415E76">
          <w:rPr>
            <w:lang w:eastAsia="zh-CN"/>
          </w:rPr>
          <w:t xml:space="preserve"> to isolated private network</w:t>
        </w:r>
      </w:ins>
      <w:ins w:id="53" w:author="PAULIAC Mireille" w:date="2025-11-20T23:55:00Z" w16du:dateUtc="2025-11-20T22:55:00Z">
        <w:r w:rsidR="00104BB3" w:rsidRPr="00415E76">
          <w:rPr>
            <w:lang w:eastAsia="zh-CN"/>
          </w:rPr>
          <w:t>.</w:t>
        </w:r>
      </w:ins>
    </w:p>
    <w:p w14:paraId="2F3E6FC0" w14:textId="7FB3D968" w:rsidR="000C6572" w:rsidRPr="00A16D88" w:rsidRDefault="00A16D88" w:rsidP="00415E76">
      <w:pPr>
        <w:pStyle w:val="EditorsNote"/>
        <w:rPr>
          <w:ins w:id="54" w:author="PAULIAC Mireille" w:date="2025-10-24T12:01:00Z"/>
          <w:lang w:eastAsia="zh-CN"/>
        </w:rPr>
      </w:pPr>
      <w:bookmarkStart w:id="55" w:name="_Hlk214576725"/>
      <w:ins w:id="56" w:author="PAULIAC Mireille" w:date="2025-11-20T18:19:00Z" w16du:dateUtc="2025-11-20T17:19:00Z">
        <w:r w:rsidRPr="00415E76">
          <w:rPr>
            <w:lang w:eastAsia="zh-CN"/>
          </w:rPr>
          <w:t>Editor’s note:</w:t>
        </w:r>
      </w:ins>
      <w:ins w:id="57" w:author="PAULIAC Mireille" w:date="2025-11-20T19:13:00Z" w16du:dateUtc="2025-11-20T18:13:00Z">
        <w:r w:rsidR="00FA5E2A" w:rsidRPr="00415E76">
          <w:rPr>
            <w:lang w:eastAsia="zh-CN"/>
          </w:rPr>
          <w:t xml:space="preserve"> The aspect outlined in</w:t>
        </w:r>
      </w:ins>
      <w:ins w:id="58" w:author="PAULIAC Mireille" w:date="2025-11-20T18:36:00Z" w16du:dateUtc="2025-11-20T17:36:00Z">
        <w:r w:rsidR="00551051" w:rsidRPr="00415E76">
          <w:rPr>
            <w:lang w:eastAsia="zh-CN"/>
          </w:rPr>
          <w:t xml:space="preserve"> </w:t>
        </w:r>
      </w:ins>
      <w:ins w:id="59" w:author="PAULIAC Mireille" w:date="2025-11-20T18:48:00Z" w16du:dateUtc="2025-11-20T17:48:00Z">
        <w:r w:rsidR="00151E1F" w:rsidRPr="00415E76">
          <w:rPr>
            <w:lang w:eastAsia="zh-CN"/>
          </w:rPr>
          <w:t xml:space="preserve">NOTE 1 </w:t>
        </w:r>
      </w:ins>
      <w:ins w:id="60" w:author="PAULIAC Mireille" w:date="2025-11-20T19:12:00Z" w16du:dateUtc="2025-11-20T18:12:00Z">
        <w:r w:rsidR="00FA5E2A" w:rsidRPr="00415E76">
          <w:rPr>
            <w:lang w:eastAsia="zh-CN"/>
          </w:rPr>
          <w:t>nee</w:t>
        </w:r>
      </w:ins>
      <w:ins w:id="61" w:author="PAULIAC Mireille" w:date="2025-11-20T19:13:00Z" w16du:dateUtc="2025-11-20T18:13:00Z">
        <w:r w:rsidR="00FA5E2A" w:rsidRPr="00415E76">
          <w:rPr>
            <w:lang w:eastAsia="zh-CN"/>
          </w:rPr>
          <w:t>ds to be reflected</w:t>
        </w:r>
      </w:ins>
      <w:ins w:id="62" w:author="PAULIAC Mireille" w:date="2025-11-20T18:37:00Z" w16du:dateUtc="2025-11-20T17:37:00Z">
        <w:r w:rsidR="00551051" w:rsidRPr="00415E76">
          <w:rPr>
            <w:lang w:eastAsia="zh-CN"/>
          </w:rPr>
          <w:t xml:space="preserve"> </w:t>
        </w:r>
      </w:ins>
      <w:ins w:id="63" w:author="PAULIAC Mireille" w:date="2025-11-20T19:13:00Z" w16du:dateUtc="2025-11-20T18:13:00Z">
        <w:r w:rsidR="00FA5E2A" w:rsidRPr="00415E76">
          <w:rPr>
            <w:lang w:eastAsia="zh-CN"/>
          </w:rPr>
          <w:t>in</w:t>
        </w:r>
      </w:ins>
      <w:ins w:id="64" w:author="PAULIAC Mireille" w:date="2025-11-20T18:37:00Z" w16du:dateUtc="2025-11-20T17:37:00Z">
        <w:r w:rsidR="00551051" w:rsidRPr="00415E76">
          <w:rPr>
            <w:lang w:eastAsia="zh-CN"/>
          </w:rPr>
          <w:t xml:space="preserve"> </w:t>
        </w:r>
      </w:ins>
      <w:ins w:id="65" w:author="PAULIAC Mireille" w:date="2025-11-20T18:49:00Z" w16du:dateUtc="2025-11-20T17:49:00Z">
        <w:r w:rsidR="00151E1F" w:rsidRPr="00415E76">
          <w:rPr>
            <w:lang w:eastAsia="zh-CN"/>
          </w:rPr>
          <w:t xml:space="preserve">the </w:t>
        </w:r>
      </w:ins>
      <w:ins w:id="66" w:author="PAULIAC Mireille" w:date="2025-11-20T18:37:00Z" w16du:dateUtc="2025-11-20T17:37:00Z">
        <w:r w:rsidR="00551051" w:rsidRPr="00415E76">
          <w:rPr>
            <w:lang w:eastAsia="zh-CN"/>
          </w:rPr>
          <w:t>AIoT phase 2 Study Item update.</w:t>
        </w:r>
        <w:r w:rsidR="00551051">
          <w:rPr>
            <w:lang w:eastAsia="zh-CN"/>
          </w:rPr>
          <w:t xml:space="preserve"> </w:t>
        </w:r>
      </w:ins>
    </w:p>
    <w:bookmarkEnd w:id="55"/>
    <w:p w14:paraId="2F550865" w14:textId="58943DE6" w:rsidR="00C04080" w:rsidRDefault="00C04080" w:rsidP="00C04080">
      <w:pPr>
        <w:pStyle w:val="B1"/>
        <w:numPr>
          <w:ilvl w:val="0"/>
          <w:numId w:val="2"/>
        </w:numPr>
        <w:rPr>
          <w:ins w:id="67" w:author="PAULIAC Mireille" w:date="2025-10-24T12:02:00Z"/>
        </w:rPr>
      </w:pPr>
      <w:ins w:id="68" w:author="PAULIAC Mireille" w:date="2025-10-24T12:02:00Z">
        <w:del w:id="69" w:author="Lihui-r1" w:date="2025-11-19T11:10:00Z">
          <w:r w:rsidRPr="000B62ED" w:rsidDel="00444FEE">
            <w:delText>Stud</w:delText>
          </w:r>
          <w:r w:rsidDel="00444FEE">
            <w:delText>ies</w:delText>
          </w:r>
          <w:r w:rsidRPr="000B62ED" w:rsidDel="00444FEE">
            <w:delText xml:space="preserve"> the </w:delText>
          </w:r>
        </w:del>
      </w:ins>
      <w:ins w:id="70" w:author="Lihui-r1" w:date="2025-11-19T11:11:00Z">
        <w:r w:rsidR="00444FEE">
          <w:t>S</w:t>
        </w:r>
      </w:ins>
      <w:ins w:id="71" w:author="PAULIAC Mireille" w:date="2025-10-24T12:02:00Z">
        <w:del w:id="72" w:author="Lihui-r1" w:date="2025-11-19T11:11:00Z">
          <w:r w:rsidRPr="000B62ED" w:rsidDel="00444FEE">
            <w:delText>s</w:delText>
          </w:r>
        </w:del>
        <w:r w:rsidRPr="000B62ED">
          <w:t>ecurity aspects to support DO-A Capable AIoT Devices</w:t>
        </w:r>
        <w:r w:rsidRPr="00C04080">
          <w:t xml:space="preserve"> </w:t>
        </w:r>
      </w:ins>
    </w:p>
    <w:p w14:paraId="19C61567" w14:textId="6208BC3F" w:rsidR="00102F18" w:rsidRPr="000B62ED" w:rsidRDefault="00102F18" w:rsidP="00102F18">
      <w:pPr>
        <w:pStyle w:val="B3"/>
        <w:numPr>
          <w:ilvl w:val="0"/>
          <w:numId w:val="2"/>
        </w:numPr>
        <w:ind w:left="1135" w:hanging="284"/>
        <w:rPr>
          <w:ins w:id="73" w:author="PAULIAC Mireille" w:date="2025-10-24T12:03:00Z"/>
        </w:rPr>
      </w:pPr>
      <w:ins w:id="74" w:author="PAULIAC Mireille" w:date="2025-10-24T12:03:00Z">
        <w:r w:rsidRPr="000B62ED">
          <w:t>Identif</w:t>
        </w:r>
      </w:ins>
      <w:ins w:id="75" w:author="PAULIAC Mireille" w:date="2025-10-24T12:04:00Z">
        <w:r>
          <w:t>ies</w:t>
        </w:r>
      </w:ins>
      <w:ins w:id="76" w:author="PAULIAC Mireille" w:date="2025-10-24T12:03:00Z">
        <w:r w:rsidRPr="000B62ED">
          <w:t xml:space="preserve"> potential threats and new security requirements </w:t>
        </w:r>
      </w:ins>
    </w:p>
    <w:p w14:paraId="2C1070EB" w14:textId="573D139E" w:rsidR="00102F18" w:rsidRDefault="00467A52" w:rsidP="00C04080">
      <w:pPr>
        <w:pStyle w:val="B3"/>
        <w:numPr>
          <w:ilvl w:val="0"/>
          <w:numId w:val="2"/>
        </w:numPr>
        <w:ind w:left="1135" w:hanging="284"/>
        <w:rPr>
          <w:ins w:id="77" w:author="PAULIAC Mireille" w:date="2025-10-24T12:05:00Z"/>
        </w:rPr>
      </w:pPr>
      <w:ins w:id="78" w:author="Lihui-r1" w:date="2025-11-19T11:36:00Z">
        <w:r>
          <w:t>S</w:t>
        </w:r>
      </w:ins>
      <w:ins w:id="79" w:author="PAULIAC Mireille" w:date="2025-10-24T12:03:00Z">
        <w:del w:id="80" w:author="Lihui-r1" w:date="2025-11-19T11:36:00Z">
          <w:r w:rsidR="00102F18" w:rsidRPr="000B62ED" w:rsidDel="00467A52">
            <w:delText>Stud</w:delText>
          </w:r>
        </w:del>
      </w:ins>
      <w:ins w:id="81" w:author="PAULIAC Mireille" w:date="2025-10-24T12:04:00Z">
        <w:del w:id="82" w:author="Lihui-r1" w:date="2025-11-19T11:36:00Z">
          <w:r w:rsidR="00102F18" w:rsidDel="00467A52">
            <w:delText>ies</w:delText>
          </w:r>
        </w:del>
      </w:ins>
      <w:ins w:id="83" w:author="PAULIAC Mireille" w:date="2025-10-24T12:03:00Z">
        <w:del w:id="84" w:author="Lihui-r1" w:date="2025-11-19T11:36:00Z">
          <w:r w:rsidR="00102F18" w:rsidRPr="000B62ED" w:rsidDel="00467A52">
            <w:delText xml:space="preserve"> s</w:delText>
          </w:r>
        </w:del>
        <w:r w:rsidR="00102F18" w:rsidRPr="000B62ED">
          <w:t xml:space="preserve">ecurity mechanisms to support DO-A type AIoT communications </w:t>
        </w:r>
        <w:proofErr w:type="gramStart"/>
        <w:r w:rsidR="00102F18" w:rsidRPr="000B62ED">
          <w:t>in order to</w:t>
        </w:r>
        <w:proofErr w:type="gramEnd"/>
        <w:r w:rsidR="00102F18" w:rsidRPr="000B62ED">
          <w:t xml:space="preserve"> fulfil the identified security requirements</w:t>
        </w:r>
      </w:ins>
    </w:p>
    <w:p w14:paraId="67EB6065" w14:textId="4A179538" w:rsidR="00102F18" w:rsidRPr="00102F18" w:rsidRDefault="00102F18" w:rsidP="00102F18">
      <w:pPr>
        <w:pStyle w:val="ListParagraph"/>
        <w:numPr>
          <w:ilvl w:val="0"/>
          <w:numId w:val="2"/>
        </w:numPr>
        <w:rPr>
          <w:ins w:id="85" w:author="PAULIAC Mireille" w:date="2025-10-24T12:05:00Z"/>
        </w:rPr>
      </w:pPr>
      <w:ins w:id="86" w:author="PAULIAC Mireille" w:date="2025-10-24T12:05:00Z">
        <w:del w:id="87" w:author="Lihui-r1" w:date="2025-11-19T11:10:00Z">
          <w:r w:rsidRPr="00102F18" w:rsidDel="00444FEE">
            <w:delText xml:space="preserve">Studies the </w:delText>
          </w:r>
        </w:del>
      </w:ins>
      <w:ins w:id="88" w:author="Lihui-r1" w:date="2025-11-19T11:11:00Z">
        <w:r w:rsidR="00444FEE">
          <w:t>S</w:t>
        </w:r>
      </w:ins>
      <w:ins w:id="89" w:author="PAULIAC Mireille" w:date="2025-10-24T12:05:00Z">
        <w:del w:id="90" w:author="Lihui-r1" w:date="2025-11-19T11:11:00Z">
          <w:r w:rsidRPr="00102F18" w:rsidDel="00444FEE">
            <w:delText>s</w:delText>
          </w:r>
        </w:del>
        <w:r w:rsidRPr="00102F18">
          <w:t xml:space="preserve">ecurity aspects of the AIOT system for public networks </w:t>
        </w:r>
      </w:ins>
    </w:p>
    <w:p w14:paraId="6164081E" w14:textId="537A789B" w:rsidR="00102F18" w:rsidRPr="000B62ED" w:rsidRDefault="00102F18" w:rsidP="00102F18">
      <w:pPr>
        <w:pStyle w:val="B3"/>
        <w:numPr>
          <w:ilvl w:val="0"/>
          <w:numId w:val="2"/>
        </w:numPr>
        <w:ind w:left="1135" w:hanging="284"/>
        <w:rPr>
          <w:ins w:id="91" w:author="PAULIAC Mireille" w:date="2025-10-24T12:05:00Z"/>
        </w:rPr>
      </w:pPr>
      <w:ins w:id="92" w:author="PAULIAC Mireille" w:date="2025-10-24T12:05:00Z">
        <w:r w:rsidRPr="000B62ED">
          <w:t>Applicability of security requirements and procedures developed in TS 33.369 for isolated private networks will be re-assessed for Rel-20 AIoT system for public network</w:t>
        </w:r>
      </w:ins>
    </w:p>
    <w:p w14:paraId="2BF9A1EE" w14:textId="37A5394E" w:rsidR="00102F18" w:rsidRPr="000B62ED" w:rsidDel="00444FEE" w:rsidRDefault="00102F18" w:rsidP="00102F18">
      <w:pPr>
        <w:rPr>
          <w:ins w:id="93" w:author="PAULIAC Mireille" w:date="2025-10-24T12:06:00Z"/>
          <w:del w:id="94" w:author="Lihui-r1" w:date="2025-11-19T11:11:00Z"/>
        </w:rPr>
      </w:pPr>
      <w:ins w:id="95" w:author="PAULIAC Mireille" w:date="2025-10-24T12:06:00Z">
        <w:del w:id="96" w:author="Lihui-r1" w:date="2025-11-19T11:11:00Z">
          <w:r w:rsidRPr="000B62ED" w:rsidDel="00444FEE">
            <w:delText>NOTE 1:</w:delText>
          </w:r>
          <w:r w:rsidRPr="000B62ED" w:rsidDel="00444FEE">
            <w:tab/>
            <w:delText xml:space="preserve">Coordination with RAN on the final scope is required to determine the Ambient IoT device types, traffic scenarios, connectivity topologies etc. </w:delText>
          </w:r>
        </w:del>
      </w:ins>
    </w:p>
    <w:p w14:paraId="22C5E7C0" w14:textId="79CA72DF" w:rsidR="00102F18" w:rsidRPr="00415E76" w:rsidRDefault="00102F18" w:rsidP="00415E76">
      <w:pPr>
        <w:pStyle w:val="EditorsNote"/>
        <w:rPr>
          <w:ins w:id="97" w:author="PAULIAC Mireille" w:date="2025-11-20T18:19:00Z" w16du:dateUtc="2025-11-20T17:19:00Z"/>
          <w:lang w:eastAsia="zh-CN"/>
        </w:rPr>
      </w:pPr>
      <w:ins w:id="98" w:author="PAULIAC Mireille" w:date="2025-10-24T12:06:00Z">
        <w:r w:rsidRPr="000B62ED">
          <w:rPr>
            <w:lang w:eastAsia="zh-CN"/>
          </w:rPr>
          <w:t xml:space="preserve">NOTE </w:t>
        </w:r>
      </w:ins>
      <w:ins w:id="99" w:author="PAULIAC Mireille" w:date="2025-11-20T18:35:00Z" w16du:dateUtc="2025-11-20T17:35:00Z">
        <w:r w:rsidR="00187EAE">
          <w:rPr>
            <w:lang w:eastAsia="zh-CN"/>
          </w:rPr>
          <w:t>2</w:t>
        </w:r>
      </w:ins>
      <w:ins w:id="100" w:author="PAULIAC Mireille" w:date="2025-10-24T12:06:00Z">
        <w:r w:rsidRPr="000B62ED">
          <w:rPr>
            <w:lang w:eastAsia="zh-CN"/>
          </w:rPr>
          <w:t>:</w:t>
        </w:r>
        <w:r w:rsidRPr="000B62ED">
          <w:rPr>
            <w:lang w:eastAsia="zh-CN"/>
          </w:rPr>
          <w:tab/>
          <w:t xml:space="preserve">For AIoT </w:t>
        </w:r>
        <w:r w:rsidRPr="00415E76">
          <w:rPr>
            <w:lang w:eastAsia="zh-CN"/>
          </w:rPr>
          <w:t xml:space="preserve">device credentials storage and processing in public networks, the guidance </w:t>
        </w:r>
        <w:del w:id="101" w:author="Lihui-r1" w:date="2025-11-19T11:11:00Z">
          <w:r w:rsidRPr="00415E76" w:rsidDel="00444FEE">
            <w:rPr>
              <w:lang w:eastAsia="zh-CN"/>
            </w:rPr>
            <w:delText xml:space="preserve">from SA as </w:delText>
          </w:r>
        </w:del>
        <w:r w:rsidRPr="00415E76">
          <w:rPr>
            <w:lang w:eastAsia="zh-CN"/>
          </w:rPr>
          <w:t xml:space="preserve">in SP-250852 will be followed.  </w:t>
        </w:r>
      </w:ins>
    </w:p>
    <w:p w14:paraId="53364B3A" w14:textId="65E2C47A" w:rsidR="00A16D88" w:rsidRPr="000B62ED" w:rsidRDefault="00A16D88" w:rsidP="00394CB8">
      <w:pPr>
        <w:pStyle w:val="EditorsNote"/>
        <w:rPr>
          <w:ins w:id="102" w:author="PAULIAC Mireille" w:date="2025-10-24T12:06:00Z"/>
        </w:rPr>
      </w:pPr>
      <w:ins w:id="103" w:author="PAULIAC Mireille" w:date="2025-11-20T18:19:00Z" w16du:dateUtc="2025-11-20T17:19:00Z">
        <w:r w:rsidRPr="00415E76">
          <w:rPr>
            <w:rFonts w:hint="eastAsia"/>
            <w:lang w:eastAsia="zh-CN"/>
          </w:rPr>
          <w:t>E</w:t>
        </w:r>
        <w:r w:rsidRPr="00415E76">
          <w:rPr>
            <w:lang w:eastAsia="zh-CN"/>
          </w:rPr>
          <w:t>ditor’s Note:</w:t>
        </w:r>
      </w:ins>
      <w:ins w:id="104" w:author="PAULIAC Mireille" w:date="2025-11-20T18:31:00Z" w16du:dateUtc="2025-11-20T17:31:00Z">
        <w:r w:rsidR="00187EAE" w:rsidRPr="00415E76">
          <w:rPr>
            <w:lang w:eastAsia="zh-CN"/>
          </w:rPr>
          <w:t xml:space="preserve"> Guid</w:t>
        </w:r>
      </w:ins>
      <w:ins w:id="105" w:author="PAULIAC Mireille" w:date="2025-11-20T18:33:00Z" w16du:dateUtc="2025-11-20T17:33:00Z">
        <w:r w:rsidR="00187EAE" w:rsidRPr="00415E76">
          <w:rPr>
            <w:lang w:eastAsia="zh-CN"/>
          </w:rPr>
          <w:t>ance given in SP-250852 will be copy pasted</w:t>
        </w:r>
      </w:ins>
      <w:ins w:id="106" w:author="PAULIAC Mireille" w:date="2025-11-20T18:34:00Z" w16du:dateUtc="2025-11-20T17:34:00Z">
        <w:r w:rsidR="00187EAE" w:rsidRPr="00415E76">
          <w:rPr>
            <w:lang w:eastAsia="zh-CN"/>
          </w:rPr>
          <w:t xml:space="preserve"> in NOTE </w:t>
        </w:r>
      </w:ins>
      <w:ins w:id="107" w:author="PAULIAC Mireille" w:date="2025-11-20T18:56:00Z" w16du:dateUtc="2025-11-20T17:56:00Z">
        <w:r w:rsidR="00C8488B" w:rsidRPr="00415E76">
          <w:rPr>
            <w:lang w:eastAsia="zh-CN"/>
          </w:rPr>
          <w:t>2</w:t>
        </w:r>
      </w:ins>
      <w:ins w:id="108" w:author="PAULIAC Mireille" w:date="2025-11-20T18:33:00Z" w16du:dateUtc="2025-11-20T17:33:00Z">
        <w:r w:rsidR="00187EAE" w:rsidRPr="00415E76">
          <w:rPr>
            <w:lang w:eastAsia="zh-CN"/>
          </w:rPr>
          <w:t xml:space="preserve"> to replace the reference to </w:t>
        </w:r>
      </w:ins>
      <w:ins w:id="109" w:author="PAULIAC Mireille" w:date="2025-11-20T18:34:00Z" w16du:dateUtc="2025-11-20T17:34:00Z">
        <w:r w:rsidR="00187EAE" w:rsidRPr="00415E76">
          <w:rPr>
            <w:lang w:eastAsia="zh-CN"/>
          </w:rPr>
          <w:t>SP-250852</w:t>
        </w:r>
      </w:ins>
      <w:ins w:id="110" w:author="PAULIAC Mireille" w:date="2025-11-20T18:19:00Z" w16du:dateUtc="2025-11-20T17:19:00Z">
        <w:r w:rsidRPr="00415E76">
          <w:rPr>
            <w:lang w:eastAsia="zh-CN"/>
          </w:rPr>
          <w:t>.</w:t>
        </w:r>
      </w:ins>
    </w:p>
    <w:p w14:paraId="1D5884BF" w14:textId="285D66A1" w:rsidR="00102F18" w:rsidRDefault="00102F18" w:rsidP="00415E76">
      <w:pPr>
        <w:pStyle w:val="EditorsNote"/>
        <w:rPr>
          <w:ins w:id="111" w:author="PAULIAC Mireille" w:date="2025-11-04T17:15:00Z"/>
          <w:lang w:eastAsia="zh-CN"/>
        </w:rPr>
      </w:pPr>
      <w:ins w:id="112" w:author="PAULIAC Mireille" w:date="2025-10-24T12:06:00Z">
        <w:r w:rsidRPr="000B62ED">
          <w:rPr>
            <w:lang w:eastAsia="zh-CN"/>
          </w:rPr>
          <w:t xml:space="preserve">NOTE </w:t>
        </w:r>
      </w:ins>
      <w:ins w:id="113" w:author="PAULIAC Mireille" w:date="2025-11-20T18:36:00Z" w16du:dateUtc="2025-11-20T17:36:00Z">
        <w:r w:rsidR="00187EAE">
          <w:rPr>
            <w:lang w:eastAsia="zh-CN"/>
          </w:rPr>
          <w:t>3</w:t>
        </w:r>
      </w:ins>
      <w:ins w:id="114" w:author="PAULIAC Mireille" w:date="2025-10-24T12:06:00Z">
        <w:r w:rsidRPr="000B62ED">
          <w:rPr>
            <w:lang w:eastAsia="zh-CN"/>
          </w:rPr>
          <w:t>: SNPN will follow the requirements for credentials storage and processing in TS 33.369.</w:t>
        </w:r>
      </w:ins>
    </w:p>
    <w:p w14:paraId="6BFC9B4C" w14:textId="77777777" w:rsidR="00003278" w:rsidRPr="000B62ED" w:rsidRDefault="00003278" w:rsidP="00102F18">
      <w:pPr>
        <w:rPr>
          <w:ins w:id="115" w:author="PAULIAC Mireille" w:date="2025-10-24T12:06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32BA" w14:textId="77777777" w:rsidR="00287FFD" w:rsidRDefault="00287FFD">
      <w:r>
        <w:separator/>
      </w:r>
    </w:p>
  </w:endnote>
  <w:endnote w:type="continuationSeparator" w:id="0">
    <w:p w14:paraId="6A50A03B" w14:textId="77777777" w:rsidR="00287FFD" w:rsidRDefault="0028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2F8E" w14:textId="77777777" w:rsidR="00287FFD" w:rsidRDefault="00287FFD">
      <w:r>
        <w:separator/>
      </w:r>
    </w:p>
  </w:footnote>
  <w:footnote w:type="continuationSeparator" w:id="0">
    <w:p w14:paraId="3052DCB7" w14:textId="77777777" w:rsidR="00287FFD" w:rsidRDefault="0028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98274042">
    <w:abstractNumId w:val="1"/>
  </w:num>
  <w:num w:numId="2" w16cid:durableId="875627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  <w15:person w15:author="Lihui-r1">
    <w15:presenceInfo w15:providerId="None" w15:userId="Lihui-r1"/>
  </w15:person>
  <w15:person w15:author="Lihui-r2">
    <w15:presenceInfo w15:providerId="None" w15:userId="Lihu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278"/>
    <w:rsid w:val="00032590"/>
    <w:rsid w:val="000B59EB"/>
    <w:rsid w:val="000B62ED"/>
    <w:rsid w:val="000C2B52"/>
    <w:rsid w:val="000C34DD"/>
    <w:rsid w:val="000C6572"/>
    <w:rsid w:val="00102F18"/>
    <w:rsid w:val="00104BB3"/>
    <w:rsid w:val="0010504F"/>
    <w:rsid w:val="00141EBC"/>
    <w:rsid w:val="00151E1F"/>
    <w:rsid w:val="001604A8"/>
    <w:rsid w:val="00176F7E"/>
    <w:rsid w:val="00187EAE"/>
    <w:rsid w:val="00191374"/>
    <w:rsid w:val="001A173E"/>
    <w:rsid w:val="001B093A"/>
    <w:rsid w:val="001C5CF1"/>
    <w:rsid w:val="002000EF"/>
    <w:rsid w:val="00214DF0"/>
    <w:rsid w:val="00215E73"/>
    <w:rsid w:val="002353CD"/>
    <w:rsid w:val="00246BAE"/>
    <w:rsid w:val="002474B7"/>
    <w:rsid w:val="00266561"/>
    <w:rsid w:val="00271C32"/>
    <w:rsid w:val="0028348A"/>
    <w:rsid w:val="00287C53"/>
    <w:rsid w:val="00287FFD"/>
    <w:rsid w:val="002C7896"/>
    <w:rsid w:val="0032150F"/>
    <w:rsid w:val="00384D0E"/>
    <w:rsid w:val="00394CB8"/>
    <w:rsid w:val="003C01CA"/>
    <w:rsid w:val="003D7CC1"/>
    <w:rsid w:val="003E3035"/>
    <w:rsid w:val="00403642"/>
    <w:rsid w:val="004054C1"/>
    <w:rsid w:val="0041457A"/>
    <w:rsid w:val="00415E76"/>
    <w:rsid w:val="0044235F"/>
    <w:rsid w:val="00444FEE"/>
    <w:rsid w:val="00467A52"/>
    <w:rsid w:val="004721C0"/>
    <w:rsid w:val="00494343"/>
    <w:rsid w:val="004A28D7"/>
    <w:rsid w:val="004C463D"/>
    <w:rsid w:val="004D1C1E"/>
    <w:rsid w:val="004E2F92"/>
    <w:rsid w:val="0051513A"/>
    <w:rsid w:val="0051688C"/>
    <w:rsid w:val="005213FA"/>
    <w:rsid w:val="00551051"/>
    <w:rsid w:val="00585049"/>
    <w:rsid w:val="00587CB1"/>
    <w:rsid w:val="005956FD"/>
    <w:rsid w:val="005D27DC"/>
    <w:rsid w:val="00610FC8"/>
    <w:rsid w:val="00611BB1"/>
    <w:rsid w:val="00653E2A"/>
    <w:rsid w:val="00667D6E"/>
    <w:rsid w:val="0069541A"/>
    <w:rsid w:val="006B7372"/>
    <w:rsid w:val="006F6E35"/>
    <w:rsid w:val="007520D0"/>
    <w:rsid w:val="00753901"/>
    <w:rsid w:val="007560B8"/>
    <w:rsid w:val="00780A06"/>
    <w:rsid w:val="00785301"/>
    <w:rsid w:val="00793D77"/>
    <w:rsid w:val="007E22E4"/>
    <w:rsid w:val="0082608E"/>
    <w:rsid w:val="0082707E"/>
    <w:rsid w:val="008B4AAF"/>
    <w:rsid w:val="008D1AA8"/>
    <w:rsid w:val="008F3D5A"/>
    <w:rsid w:val="009158D2"/>
    <w:rsid w:val="009255E7"/>
    <w:rsid w:val="00927F9A"/>
    <w:rsid w:val="009312BF"/>
    <w:rsid w:val="00982BA7"/>
    <w:rsid w:val="009A21B0"/>
    <w:rsid w:val="00A04070"/>
    <w:rsid w:val="00A16D88"/>
    <w:rsid w:val="00A34787"/>
    <w:rsid w:val="00A62CA7"/>
    <w:rsid w:val="00A97832"/>
    <w:rsid w:val="00AA3DBE"/>
    <w:rsid w:val="00AA7E59"/>
    <w:rsid w:val="00AB62AD"/>
    <w:rsid w:val="00AE35AD"/>
    <w:rsid w:val="00B1513B"/>
    <w:rsid w:val="00B22990"/>
    <w:rsid w:val="00B41104"/>
    <w:rsid w:val="00B825AB"/>
    <w:rsid w:val="00B87161"/>
    <w:rsid w:val="00BA4BE2"/>
    <w:rsid w:val="00BD1620"/>
    <w:rsid w:val="00BD530A"/>
    <w:rsid w:val="00BF3721"/>
    <w:rsid w:val="00C04080"/>
    <w:rsid w:val="00C07677"/>
    <w:rsid w:val="00C56F8B"/>
    <w:rsid w:val="00C601CB"/>
    <w:rsid w:val="00C60B36"/>
    <w:rsid w:val="00C8488B"/>
    <w:rsid w:val="00C86F41"/>
    <w:rsid w:val="00C87441"/>
    <w:rsid w:val="00C93D83"/>
    <w:rsid w:val="00CC4471"/>
    <w:rsid w:val="00CE60C4"/>
    <w:rsid w:val="00D07287"/>
    <w:rsid w:val="00D141BD"/>
    <w:rsid w:val="00D318B2"/>
    <w:rsid w:val="00D55FB4"/>
    <w:rsid w:val="00D97C7D"/>
    <w:rsid w:val="00DF2CC3"/>
    <w:rsid w:val="00E141C4"/>
    <w:rsid w:val="00E1464D"/>
    <w:rsid w:val="00E25D01"/>
    <w:rsid w:val="00E529A2"/>
    <w:rsid w:val="00E54C0A"/>
    <w:rsid w:val="00E678A4"/>
    <w:rsid w:val="00EC1E13"/>
    <w:rsid w:val="00ED7325"/>
    <w:rsid w:val="00F21090"/>
    <w:rsid w:val="00F27E3A"/>
    <w:rsid w:val="00F30FD1"/>
    <w:rsid w:val="00F431B2"/>
    <w:rsid w:val="00F57C87"/>
    <w:rsid w:val="00F64D5B"/>
    <w:rsid w:val="00F6525A"/>
    <w:rsid w:val="00F7388C"/>
    <w:rsid w:val="00FA5E2A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4943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0B62ED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0408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0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000D-EE4A-46AB-92AC-A6851822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327</Words>
  <Characters>1852</Characters>
  <Application>Microsoft Office Word</Application>
  <DocSecurity>0</DocSecurity>
  <Lines>142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3GPP Change Request</vt:lpstr>
      <vt:lpstr>3GPP TSG-SA3 Meeting #125																draft_S3-254694-r1</vt:lpstr>
      <vt:lpstr>Dallas, US, 17 – 21 November 2025										merger of S3-254335, S3-254541</vt:lpstr>
      <vt:lpstr/>
      <vt:lpstr>1	Scope</vt:lpstr>
    </vt:vector>
  </TitlesOfParts>
  <Company>3GPP Support Team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3</cp:revision>
  <cp:lastPrinted>1900-01-01T06:00:00Z</cp:lastPrinted>
  <dcterms:created xsi:type="dcterms:W3CDTF">2025-11-21T14:57:00Z</dcterms:created>
  <dcterms:modified xsi:type="dcterms:W3CDTF">2025-11-21T14:57:00Z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2025-10-24T09:44:19Z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8e866d46-c745-41d5-ac6b-c935b15e5843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