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8026A"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draft_</w:t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4692-r</w:t>
      </w:r>
      <w:ins w:id="0" w:author="CL" w:date="2025-11-21T00:58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del w:id="1" w:author="CL" w:date="2025-11-21T00:58:13Z">
        <w:bookmarkStart w:id="12" w:name="_GoBack"/>
        <w:bookmarkEnd w:id="12"/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1</w:delText>
        </w:r>
      </w:del>
    </w:p>
    <w:p w14:paraId="5719E98F">
      <w:pPr>
        <w:pStyle w:val="82"/>
        <w:outlineLvl w:val="0"/>
        <w:rPr>
          <w:b/>
          <w:sz w:val="24"/>
        </w:rPr>
      </w:pPr>
      <w:r>
        <w:rPr>
          <w:rFonts w:ascii="Arial" w:hAnsi="Arial" w:eastAsia="宋体" w:cs="Arial"/>
          <w:b/>
          <w:sz w:val="22"/>
          <w:szCs w:val="22"/>
          <w:lang w:val="en-GB" w:eastAsia="en-US" w:bidi="ar-SA"/>
        </w:rPr>
        <w:t>Dallas, US, 17 – 21 November 2025</w:t>
      </w:r>
    </w:p>
    <w:p w14:paraId="0DC2253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9E8D3EF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 w14:paraId="67C71091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 test case for NR Femto device authentication</w:t>
      </w:r>
      <w:r>
        <w:rPr>
          <w:rFonts w:ascii="Arial" w:hAnsi="Arial" w:cs="Arial"/>
          <w:b/>
          <w:bCs/>
          <w:lang w:val="en-GB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>in</w:t>
      </w:r>
      <w:r>
        <w:rPr>
          <w:rFonts w:ascii="Arial" w:hAnsi="Arial" w:cs="Arial"/>
          <w:b/>
          <w:bCs/>
          <w:lang w:val="en-GB"/>
        </w:rPr>
        <w:t xml:space="preserve"> T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ascii="Arial" w:hAnsi="Arial" w:cs="Arial"/>
          <w:b/>
          <w:bCs/>
          <w:lang w:val="en-GB"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546</w:t>
      </w:r>
    </w:p>
    <w:p w14:paraId="3B77345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75D28B0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5.1.5</w:t>
      </w:r>
    </w:p>
    <w:p w14:paraId="70679128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ascii="Arial" w:hAnsi="Arial" w:cs="Arial"/>
          <w:b/>
          <w:bCs/>
          <w:lang w:val="fr-FR" w:eastAsia="zh-CN"/>
        </w:rPr>
        <w:t xml:space="preserve"> </w:t>
      </w:r>
      <w:r>
        <w:rPr>
          <w:rFonts w:ascii="Arial" w:hAnsi="Arial" w:cs="Arial"/>
          <w:b/>
          <w:bCs/>
          <w:lang w:val="en-GB"/>
        </w:rPr>
        <w:t>33.</w:t>
      </w:r>
      <w:r>
        <w:rPr>
          <w:rFonts w:hint="eastAsia" w:ascii="Arial" w:hAnsi="Arial" w:cs="Arial"/>
          <w:b/>
          <w:bCs/>
          <w:lang w:val="en-US" w:eastAsia="zh-CN"/>
        </w:rPr>
        <w:t>546</w:t>
      </w:r>
    </w:p>
    <w:p w14:paraId="25C0E392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520831F8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SCAS_NR_Femto</w:t>
      </w:r>
    </w:p>
    <w:p w14:paraId="64E3B821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0031DBA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013A3753">
      <w:pPr>
        <w:pStyle w:val="75"/>
        <w:rPr>
          <w:rFonts w:hint="default"/>
          <w:color w:val="auto"/>
          <w:lang w:val="en-US"/>
        </w:rPr>
      </w:pPr>
      <w:bookmarkStart w:id="0" w:name="_Hlk190086804"/>
      <w:r>
        <w:rPr>
          <w:iCs/>
          <w:color w:val="auto"/>
          <w:lang w:val="en-GB"/>
        </w:rPr>
        <w:t xml:space="preserve">This </w:t>
      </w:r>
      <w:bookmarkEnd w:id="0"/>
      <w:r>
        <w:rPr>
          <w:iCs/>
          <w:color w:val="auto"/>
          <w:lang w:val="en-GB"/>
        </w:rPr>
        <w:t xml:space="preserve">contribution </w:t>
      </w:r>
      <w:r>
        <w:rPr>
          <w:rFonts w:hint="eastAsia"/>
          <w:iCs/>
          <w:color w:val="auto"/>
          <w:lang w:val="en-US" w:eastAsia="zh-CN"/>
        </w:rPr>
        <w:t>proposes</w:t>
      </w:r>
      <w:r>
        <w:rPr>
          <w:iCs/>
          <w:color w:val="auto"/>
          <w:lang w:val="en-GB"/>
        </w:rPr>
        <w:t xml:space="preserve"> </w:t>
      </w:r>
      <w:r>
        <w:rPr>
          <w:rFonts w:hint="eastAsia"/>
          <w:iCs/>
          <w:color w:val="auto"/>
          <w:lang w:val="en-US" w:eastAsia="zh-CN"/>
        </w:rPr>
        <w:t>to add a test case for NR Femto device authentication in</w:t>
      </w:r>
      <w:r>
        <w:rPr>
          <w:iCs/>
          <w:color w:val="auto"/>
        </w:rPr>
        <w:t xml:space="preserve"> T</w:t>
      </w:r>
      <w:r>
        <w:rPr>
          <w:rFonts w:hint="eastAsia"/>
          <w:iCs/>
          <w:color w:val="auto"/>
          <w:lang w:val="en-US" w:eastAsia="zh-CN"/>
        </w:rPr>
        <w:t>S</w:t>
      </w:r>
      <w:r>
        <w:rPr>
          <w:iCs/>
          <w:color w:val="auto"/>
        </w:rPr>
        <w:t xml:space="preserve"> 33.</w:t>
      </w:r>
      <w:del w:id="2" w:author="CL" w:date="2025-11-20T23:24:39Z">
        <w:r>
          <w:rPr>
            <w:rFonts w:hint="default"/>
            <w:iCs/>
            <w:color w:val="auto"/>
            <w:lang w:val="en-US" w:eastAsia="zh-CN"/>
          </w:rPr>
          <w:delText>xxx</w:delText>
        </w:r>
      </w:del>
      <w:ins w:id="3" w:author="CL" w:date="2025-11-20T23:24:39Z">
        <w:r>
          <w:rPr>
            <w:rFonts w:hint="eastAsia"/>
            <w:iCs/>
            <w:color w:val="auto"/>
            <w:lang w:val="en-US" w:eastAsia="zh-CN"/>
          </w:rPr>
          <w:t>546</w:t>
        </w:r>
      </w:ins>
      <w:r>
        <w:rPr>
          <w:iCs/>
          <w:color w:val="auto"/>
        </w:rPr>
        <w:t>.</w:t>
      </w:r>
    </w:p>
    <w:p w14:paraId="59C92B09">
      <w:pPr>
        <w:pBdr>
          <w:bottom w:val="single" w:color="auto" w:sz="12" w:space="1"/>
        </w:pBdr>
        <w:rPr>
          <w:lang w:val="en-US"/>
        </w:rPr>
      </w:pPr>
    </w:p>
    <w:p w14:paraId="3C81DEAE"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72C0F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DDEE713">
      <w:pPr>
        <w:pStyle w:val="2"/>
        <w:rPr>
          <w:ins w:id="4" w:author="cmcc 8" w:date="2025-04-04T12:16:29Z"/>
        </w:rPr>
      </w:pPr>
      <w:bookmarkStart w:id="1" w:name="clause4"/>
      <w:bookmarkEnd w:id="1"/>
      <w:bookmarkStart w:id="2" w:name="_Toc192253687"/>
      <w:bookmarkStart w:id="3" w:name="_Toc2408"/>
      <w:bookmarkStart w:id="4" w:name="_Toc319507434"/>
      <w:bookmarkStart w:id="5" w:name="_Toc21310"/>
    </w:p>
    <w:p w14:paraId="4F886F99">
      <w:pPr>
        <w:pStyle w:val="3"/>
      </w:pPr>
      <w:r>
        <w:t>4</w:t>
      </w:r>
      <w:bookmarkEnd w:id="2"/>
      <w:bookmarkEnd w:id="3"/>
      <w:bookmarkEnd w:id="4"/>
      <w:bookmarkEnd w:id="5"/>
      <w:bookmarkStart w:id="6" w:name="_Hlk175252275"/>
      <w:r>
        <w:rPr>
          <w:rFonts w:hint="eastAsia"/>
          <w:lang w:val="en-US" w:eastAsia="zh-CN"/>
        </w:rPr>
        <w:t>.</w:t>
      </w:r>
      <w:r>
        <w:t>2</w:t>
      </w:r>
      <w:r>
        <w:tab/>
      </w:r>
      <w:r>
        <w:rPr>
          <w:rFonts w:hint="eastAsia"/>
          <w:lang w:val="en-US" w:eastAsia="zh-CN"/>
        </w:rPr>
        <w:t>NR Femto</w:t>
      </w:r>
      <w:r>
        <w:t xml:space="preserve">-specific </w:t>
      </w:r>
      <w:r>
        <w:rPr>
          <w:rFonts w:hint="eastAsia"/>
          <w:lang w:eastAsia="zh-CN"/>
        </w:rPr>
        <w:t>adaptations of security</w:t>
      </w:r>
      <w:r>
        <w:t xml:space="preserve"> functional requirements and related test cases</w:t>
      </w:r>
    </w:p>
    <w:p w14:paraId="6E225BA6">
      <w:pPr>
        <w:pStyle w:val="4"/>
        <w:rPr>
          <w:ins w:id="5" w:author="CMCC" w:date="2025-09-29T14:49:17Z"/>
          <w:lang w:eastAsia="zh-CN"/>
        </w:rPr>
      </w:pPr>
      <w:ins w:id="6" w:author="CMCC" w:date="2025-09-29T14:49:17Z">
        <w:bookmarkStart w:id="7" w:name="_Toc137736643"/>
        <w:r>
          <w:rPr/>
          <w:t>4.2.2</w:t>
        </w:r>
      </w:ins>
      <w:ins w:id="7" w:author="CMCC" w:date="2025-09-29T14:49:17Z">
        <w:r>
          <w:rPr/>
          <w:tab/>
        </w:r>
      </w:ins>
      <w:ins w:id="8" w:author="CMCC" w:date="2025-09-29T14:49:17Z">
        <w:r>
          <w:rPr/>
          <w:t xml:space="preserve">Security functional requirements on the </w:t>
        </w:r>
      </w:ins>
      <w:ins w:id="9" w:author="CMCC" w:date="2025-09-29T14:49:52Z">
        <w:r>
          <w:rPr>
            <w:rFonts w:hint="eastAsia"/>
            <w:lang w:val="en-US" w:eastAsia="zh-CN"/>
          </w:rPr>
          <w:t>N</w:t>
        </w:r>
      </w:ins>
      <w:ins w:id="10" w:author="CMCC" w:date="2025-09-29T14:49:53Z">
        <w:r>
          <w:rPr>
            <w:rFonts w:hint="eastAsia"/>
            <w:lang w:val="en-US" w:eastAsia="zh-CN"/>
          </w:rPr>
          <w:t xml:space="preserve">R </w:t>
        </w:r>
      </w:ins>
      <w:ins w:id="11" w:author="CMCC" w:date="2025-09-29T14:49:54Z">
        <w:r>
          <w:rPr>
            <w:rFonts w:hint="eastAsia"/>
            <w:lang w:val="en-US" w:eastAsia="zh-CN"/>
          </w:rPr>
          <w:t>Fem</w:t>
        </w:r>
      </w:ins>
      <w:ins w:id="12" w:author="CMCC" w:date="2025-09-29T14:49:55Z">
        <w:r>
          <w:rPr>
            <w:rFonts w:hint="eastAsia"/>
            <w:lang w:val="en-US" w:eastAsia="zh-CN"/>
          </w:rPr>
          <w:t>to</w:t>
        </w:r>
      </w:ins>
      <w:ins w:id="13" w:author="CMCC" w:date="2025-09-29T14:49:17Z">
        <w:r>
          <w:rPr/>
          <w:t xml:space="preserve"> deriving from 3GPP specifications and related test cases</w:t>
        </w:r>
        <w:bookmarkEnd w:id="7"/>
      </w:ins>
    </w:p>
    <w:p w14:paraId="214D3A6A">
      <w:pPr>
        <w:pStyle w:val="5"/>
        <w:rPr>
          <w:ins w:id="14" w:author="CMCC" w:date="2025-09-29T14:49:17Z"/>
          <w:rFonts w:eastAsia="等线"/>
        </w:rPr>
      </w:pPr>
      <w:ins w:id="15" w:author="CMCC" w:date="2025-09-29T14:49:17Z">
        <w:bookmarkStart w:id="8" w:name="_Toc137736644"/>
        <w:r>
          <w:rPr>
            <w:rFonts w:eastAsia="等线"/>
          </w:rPr>
          <w:t>4.2.2.0</w:t>
        </w:r>
      </w:ins>
      <w:ins w:id="16" w:author="CMCC" w:date="2025-09-29T14:49:17Z">
        <w:r>
          <w:rPr>
            <w:rFonts w:eastAsia="等线"/>
          </w:rPr>
          <w:tab/>
        </w:r>
      </w:ins>
      <w:ins w:id="17" w:author="CMCC" w:date="2025-09-29T14:49:17Z">
        <w:r>
          <w:rPr>
            <w:rFonts w:eastAsia="等线"/>
          </w:rPr>
          <w:t>General</w:t>
        </w:r>
        <w:bookmarkEnd w:id="8"/>
      </w:ins>
    </w:p>
    <w:p w14:paraId="23679A3E">
      <w:pPr>
        <w:rPr>
          <w:ins w:id="18" w:author="CMCC" w:date="2025-09-29T14:49:17Z"/>
          <w:rFonts w:eastAsia="等线"/>
          <w:lang w:eastAsia="zh-CN"/>
        </w:rPr>
      </w:pPr>
      <w:ins w:id="19" w:author="CMCC" w:date="2025-09-29T14:49:17Z">
        <w:r>
          <w:rPr>
            <w:rFonts w:eastAsia="等线"/>
          </w:rPr>
          <w:t>The general approach in TS 33.117 [2] clause 4.2.2.1 appl</w:t>
        </w:r>
      </w:ins>
      <w:ins w:id="20" w:author="CMCC" w:date="2025-09-29T14:57:51Z">
        <w:r>
          <w:rPr>
            <w:rFonts w:hint="eastAsia" w:eastAsia="等线"/>
            <w:lang w:val="en-US" w:eastAsia="zh-CN"/>
          </w:rPr>
          <w:t>ie</w:t>
        </w:r>
      </w:ins>
      <w:ins w:id="21" w:author="CMCC" w:date="2025-09-29T14:57:52Z">
        <w:r>
          <w:rPr>
            <w:rFonts w:hint="eastAsia" w:eastAsia="等线"/>
            <w:lang w:val="en-US" w:eastAsia="zh-CN"/>
          </w:rPr>
          <w:t>s</w:t>
        </w:r>
      </w:ins>
      <w:ins w:id="22" w:author="CMCC" w:date="2025-09-29T14:49:17Z">
        <w:r>
          <w:rPr>
            <w:rFonts w:eastAsia="等线"/>
          </w:rPr>
          <w:t xml:space="preserve"> to the </w:t>
        </w:r>
      </w:ins>
      <w:ins w:id="23" w:author="CMCC" w:date="2025-09-29T14:58:02Z">
        <w:r>
          <w:rPr>
            <w:rFonts w:hint="eastAsia" w:eastAsia="等线"/>
            <w:lang w:val="en-US" w:eastAsia="zh-CN"/>
          </w:rPr>
          <w:t xml:space="preserve">NR </w:t>
        </w:r>
      </w:ins>
      <w:ins w:id="24" w:author="CMCC" w:date="2025-09-29T14:58:03Z">
        <w:r>
          <w:rPr>
            <w:rFonts w:hint="eastAsia" w:eastAsia="等线"/>
            <w:lang w:val="en-US" w:eastAsia="zh-CN"/>
          </w:rPr>
          <w:t>Fe</w:t>
        </w:r>
      </w:ins>
      <w:ins w:id="25" w:author="CMCC" w:date="2025-09-29T14:58:04Z">
        <w:r>
          <w:rPr>
            <w:rFonts w:hint="eastAsia" w:eastAsia="等线"/>
            <w:lang w:val="en-US" w:eastAsia="zh-CN"/>
          </w:rPr>
          <w:t>mto</w:t>
        </w:r>
      </w:ins>
      <w:ins w:id="26" w:author="CMCC" w:date="2025-09-29T14:49:17Z">
        <w:r>
          <w:rPr>
            <w:rFonts w:eastAsia="等线"/>
          </w:rPr>
          <w:t xml:space="preserve"> network product class.</w:t>
        </w:r>
      </w:ins>
    </w:p>
    <w:p w14:paraId="04D5A88F">
      <w:pPr>
        <w:pStyle w:val="5"/>
        <w:rPr>
          <w:ins w:id="27" w:author="CMCC" w:date="2025-09-29T14:49:17Z"/>
          <w:rFonts w:hint="default"/>
          <w:lang w:val="en-US" w:eastAsia="zh-CN"/>
        </w:rPr>
      </w:pPr>
      <w:ins w:id="28" w:author="CMCC" w:date="2025-09-29T14:49:17Z">
        <w:bookmarkStart w:id="9" w:name="_Toc137736645"/>
        <w:r>
          <w:rPr/>
          <w:t>4.2.2.1</w:t>
        </w:r>
      </w:ins>
      <w:ins w:id="29" w:author="CMCC" w:date="2025-09-29T14:49:17Z">
        <w:r>
          <w:rPr/>
          <w:tab/>
        </w:r>
        <w:bookmarkEnd w:id="9"/>
      </w:ins>
      <w:ins w:id="30" w:author="CMCC" w:date="2025-09-29T22:13:59Z">
        <w:r>
          <w:rPr>
            <w:rFonts w:hint="eastAsia"/>
            <w:lang w:val="en-US" w:eastAsia="zh-CN"/>
          </w:rPr>
          <w:t>N</w:t>
        </w:r>
      </w:ins>
      <w:ins w:id="31" w:author="CMCC" w:date="2025-09-29T22:14:00Z">
        <w:r>
          <w:rPr>
            <w:rFonts w:hint="eastAsia"/>
            <w:lang w:val="en-US" w:eastAsia="zh-CN"/>
          </w:rPr>
          <w:t>R F</w:t>
        </w:r>
      </w:ins>
      <w:ins w:id="32" w:author="CMCC" w:date="2025-09-29T22:14:01Z">
        <w:r>
          <w:rPr>
            <w:rFonts w:hint="eastAsia"/>
            <w:lang w:val="en-US" w:eastAsia="zh-CN"/>
          </w:rPr>
          <w:t>emt</w:t>
        </w:r>
      </w:ins>
      <w:ins w:id="33" w:author="CMCC" w:date="2025-09-29T22:14:02Z">
        <w:r>
          <w:rPr>
            <w:rFonts w:hint="eastAsia"/>
            <w:lang w:val="en-US" w:eastAsia="zh-CN"/>
          </w:rPr>
          <w:t xml:space="preserve">o </w:t>
        </w:r>
      </w:ins>
      <w:ins w:id="34" w:author="CMCC" w:date="2025-09-29T22:14:04Z">
        <w:r>
          <w:rPr>
            <w:rFonts w:hint="eastAsia"/>
            <w:lang w:val="en-US" w:eastAsia="zh-CN"/>
          </w:rPr>
          <w:t>De</w:t>
        </w:r>
      </w:ins>
      <w:ins w:id="35" w:author="CMCC" w:date="2025-09-29T22:14:05Z">
        <w:r>
          <w:rPr>
            <w:rFonts w:hint="eastAsia"/>
            <w:lang w:val="en-US" w:eastAsia="zh-CN"/>
          </w:rPr>
          <w:t>vic</w:t>
        </w:r>
      </w:ins>
      <w:ins w:id="36" w:author="CMCC" w:date="2025-09-29T22:14:06Z">
        <w:r>
          <w:rPr>
            <w:rFonts w:hint="eastAsia"/>
            <w:lang w:val="en-US" w:eastAsia="zh-CN"/>
          </w:rPr>
          <w:t>e</w:t>
        </w:r>
      </w:ins>
      <w:ins w:id="37" w:author="CMCC" w:date="2025-09-29T14:58:45Z">
        <w:r>
          <w:rPr>
            <w:rFonts w:hint="eastAsia"/>
            <w:lang w:val="en-US" w:eastAsia="zh-CN"/>
          </w:rPr>
          <w:t xml:space="preserve"> </w:t>
        </w:r>
      </w:ins>
      <w:ins w:id="38" w:author="CMCC" w:date="2025-09-29T14:58:46Z">
        <w:r>
          <w:rPr>
            <w:rFonts w:hint="eastAsia"/>
            <w:lang w:val="en-US" w:eastAsia="zh-CN"/>
          </w:rPr>
          <w:t>A</w:t>
        </w:r>
      </w:ins>
      <w:ins w:id="39" w:author="CMCC" w:date="2025-09-29T14:58:47Z">
        <w:r>
          <w:rPr>
            <w:rFonts w:hint="eastAsia"/>
            <w:lang w:val="en-US" w:eastAsia="zh-CN"/>
          </w:rPr>
          <w:t>u</w:t>
        </w:r>
      </w:ins>
      <w:ins w:id="40" w:author="CMCC" w:date="2025-09-29T14:58:48Z">
        <w:r>
          <w:rPr>
            <w:rFonts w:hint="eastAsia"/>
            <w:lang w:val="en-US" w:eastAsia="zh-CN"/>
          </w:rPr>
          <w:t>then</w:t>
        </w:r>
      </w:ins>
      <w:ins w:id="41" w:author="CMCC" w:date="2025-09-29T14:58:49Z">
        <w:r>
          <w:rPr>
            <w:rFonts w:hint="eastAsia"/>
            <w:lang w:val="en-US" w:eastAsia="zh-CN"/>
          </w:rPr>
          <w:t>ti</w:t>
        </w:r>
      </w:ins>
      <w:ins w:id="42" w:author="CMCC" w:date="2025-09-29T14:58:50Z">
        <w:r>
          <w:rPr>
            <w:rFonts w:hint="eastAsia"/>
            <w:lang w:val="en-US" w:eastAsia="zh-CN"/>
          </w:rPr>
          <w:t>catio</w:t>
        </w:r>
      </w:ins>
      <w:ins w:id="43" w:author="CMCC" w:date="2025-09-29T14:58:51Z">
        <w:r>
          <w:rPr>
            <w:rFonts w:hint="eastAsia"/>
            <w:lang w:val="en-US" w:eastAsia="zh-CN"/>
          </w:rPr>
          <w:t>n</w:t>
        </w:r>
      </w:ins>
      <w:ins w:id="44" w:author="CL" w:date="2025-11-20T08:31:02Z">
        <w:r>
          <w:rPr>
            <w:rFonts w:hint="eastAsia"/>
            <w:lang w:val="en-US" w:eastAsia="zh-CN"/>
          </w:rPr>
          <w:t xml:space="preserve"> f</w:t>
        </w:r>
      </w:ins>
      <w:ins w:id="45" w:author="CL" w:date="2025-11-20T08:31:03Z">
        <w:r>
          <w:rPr>
            <w:rFonts w:hint="eastAsia"/>
            <w:lang w:val="en-US" w:eastAsia="zh-CN"/>
          </w:rPr>
          <w:t>a</w:t>
        </w:r>
      </w:ins>
      <w:ins w:id="46" w:author="CL" w:date="2025-11-20T08:32:07Z">
        <w:r>
          <w:rPr>
            <w:rFonts w:hint="eastAsia"/>
            <w:lang w:val="en-US" w:eastAsia="zh-CN"/>
          </w:rPr>
          <w:t>i</w:t>
        </w:r>
      </w:ins>
      <w:ins w:id="47" w:author="CL" w:date="2025-11-20T08:31:48Z">
        <w:r>
          <w:rPr>
            <w:rFonts w:hint="eastAsia"/>
            <w:lang w:val="en-US" w:eastAsia="zh-CN"/>
          </w:rPr>
          <w:t>lur</w:t>
        </w:r>
      </w:ins>
      <w:ins w:id="48" w:author="CL" w:date="2025-11-20T08:31:49Z">
        <w:r>
          <w:rPr>
            <w:rFonts w:hint="eastAsia"/>
            <w:lang w:val="en-US" w:eastAsia="zh-CN"/>
          </w:rPr>
          <w:t>e</w:t>
        </w:r>
      </w:ins>
    </w:p>
    <w:p w14:paraId="4A073640">
      <w:pPr>
        <w:rPr>
          <w:ins w:id="49" w:author="CMCC" w:date="2025-09-29T14:49:17Z"/>
          <w:rFonts w:hint="default"/>
          <w:lang w:val="en-US" w:eastAsia="zh-CN"/>
        </w:rPr>
      </w:pPr>
      <w:ins w:id="50" w:author="CMCC" w:date="2025-09-29T14:49:17Z">
        <w:r>
          <w:rPr>
            <w:i/>
          </w:rPr>
          <w:t>Requirement Name</w:t>
        </w:r>
      </w:ins>
      <w:ins w:id="51" w:author="CMCC" w:date="2025-09-29T14:49:17Z">
        <w:r>
          <w:rPr/>
          <w:t xml:space="preserve">: </w:t>
        </w:r>
      </w:ins>
      <w:ins w:id="52" w:author="CMCC" w:date="2025-09-29T22:14:13Z">
        <w:r>
          <w:rPr>
            <w:rFonts w:hint="eastAsia"/>
            <w:lang w:val="en-US" w:eastAsia="zh-CN"/>
          </w:rPr>
          <w:t xml:space="preserve">NR </w:t>
        </w:r>
      </w:ins>
      <w:ins w:id="53" w:author="CMCC" w:date="2025-09-29T22:14:16Z">
        <w:r>
          <w:rPr>
            <w:rFonts w:hint="eastAsia"/>
            <w:lang w:val="en-US" w:eastAsia="zh-CN"/>
          </w:rPr>
          <w:t>Fem</w:t>
        </w:r>
      </w:ins>
      <w:ins w:id="54" w:author="CMCC" w:date="2025-09-29T22:14:17Z">
        <w:r>
          <w:rPr>
            <w:rFonts w:hint="eastAsia"/>
            <w:lang w:val="en-US" w:eastAsia="zh-CN"/>
          </w:rPr>
          <w:t xml:space="preserve">to </w:t>
        </w:r>
      </w:ins>
      <w:ins w:id="55" w:author="CMCC" w:date="2025-09-29T22:14:18Z">
        <w:r>
          <w:rPr>
            <w:rFonts w:hint="eastAsia"/>
            <w:lang w:val="en-US" w:eastAsia="zh-CN"/>
          </w:rPr>
          <w:t>devi</w:t>
        </w:r>
      </w:ins>
      <w:ins w:id="56" w:author="CMCC" w:date="2025-09-29T22:14:19Z">
        <w:r>
          <w:rPr>
            <w:rFonts w:hint="eastAsia"/>
            <w:lang w:val="en-US" w:eastAsia="zh-CN"/>
          </w:rPr>
          <w:t>ce</w:t>
        </w:r>
      </w:ins>
      <w:ins w:id="57" w:author="CMCC" w:date="2025-09-29T15:18:28Z">
        <w:r>
          <w:rPr>
            <w:rFonts w:hint="eastAsia"/>
            <w:lang w:val="en-US" w:eastAsia="zh-CN"/>
          </w:rPr>
          <w:t xml:space="preserve"> </w:t>
        </w:r>
      </w:ins>
      <w:ins w:id="58" w:author="CMCC" w:date="2025-09-29T15:18:30Z">
        <w:r>
          <w:rPr>
            <w:rFonts w:hint="eastAsia"/>
            <w:lang w:val="en-US" w:eastAsia="zh-CN"/>
          </w:rPr>
          <w:t>auth</w:t>
        </w:r>
      </w:ins>
      <w:ins w:id="59" w:author="CMCC" w:date="2025-09-29T15:18:31Z">
        <w:r>
          <w:rPr>
            <w:rFonts w:hint="eastAsia"/>
            <w:lang w:val="en-US" w:eastAsia="zh-CN"/>
          </w:rPr>
          <w:t>en</w:t>
        </w:r>
      </w:ins>
      <w:ins w:id="60" w:author="CMCC" w:date="2025-09-29T15:18:34Z">
        <w:r>
          <w:rPr>
            <w:rFonts w:hint="eastAsia"/>
            <w:lang w:val="en-US" w:eastAsia="zh-CN"/>
          </w:rPr>
          <w:t>tic</w:t>
        </w:r>
      </w:ins>
      <w:ins w:id="61" w:author="CMCC" w:date="2025-09-29T15:18:35Z">
        <w:r>
          <w:rPr>
            <w:rFonts w:hint="eastAsia"/>
            <w:lang w:val="en-US" w:eastAsia="zh-CN"/>
          </w:rPr>
          <w:t>ation</w:t>
        </w:r>
      </w:ins>
      <w:ins w:id="62" w:author="CL" w:date="2025-11-20T08:31:12Z">
        <w:r>
          <w:rPr>
            <w:rFonts w:hint="eastAsia"/>
            <w:lang w:val="en-US" w:eastAsia="zh-CN"/>
          </w:rPr>
          <w:t xml:space="preserve"> </w:t>
        </w:r>
      </w:ins>
      <w:ins w:id="63" w:author="CL" w:date="2025-11-20T08:31:13Z">
        <w:r>
          <w:rPr>
            <w:rFonts w:hint="eastAsia"/>
            <w:lang w:val="en-US" w:eastAsia="zh-CN"/>
          </w:rPr>
          <w:t>f</w:t>
        </w:r>
      </w:ins>
      <w:ins w:id="64" w:author="CL" w:date="2025-11-20T08:32:14Z">
        <w:r>
          <w:rPr>
            <w:rFonts w:hint="eastAsia"/>
            <w:lang w:val="en-US" w:eastAsia="zh-CN"/>
          </w:rPr>
          <w:t>ail</w:t>
        </w:r>
      </w:ins>
      <w:ins w:id="65" w:author="CL" w:date="2025-11-20T08:32:15Z">
        <w:r>
          <w:rPr>
            <w:rFonts w:hint="eastAsia"/>
            <w:lang w:val="en-US" w:eastAsia="zh-CN"/>
          </w:rPr>
          <w:t>ure</w:t>
        </w:r>
      </w:ins>
    </w:p>
    <w:p w14:paraId="0371FD44">
      <w:pPr>
        <w:rPr>
          <w:ins w:id="66" w:author="CMCC" w:date="2025-09-29T14:49:17Z"/>
        </w:rPr>
      </w:pPr>
      <w:ins w:id="67" w:author="CMCC" w:date="2025-09-29T14:49:17Z">
        <w:r>
          <w:rPr>
            <w:i/>
          </w:rPr>
          <w:t xml:space="preserve">Requirement Reference: </w:t>
        </w:r>
      </w:ins>
      <w:ins w:id="68" w:author="CMCC" w:date="2025-09-29T14:49:17Z">
        <w:r>
          <w:rPr/>
          <w:t>TS 33.5</w:t>
        </w:r>
      </w:ins>
      <w:ins w:id="69" w:author="CMCC" w:date="2025-09-29T15:00:57Z">
        <w:r>
          <w:rPr>
            <w:rFonts w:hint="eastAsia"/>
            <w:lang w:val="en-US" w:eastAsia="zh-CN"/>
          </w:rPr>
          <w:t>4</w:t>
        </w:r>
      </w:ins>
      <w:ins w:id="70" w:author="CMCC" w:date="2025-09-29T14:49:17Z">
        <w:r>
          <w:rPr/>
          <w:t xml:space="preserve">5 [4], clause </w:t>
        </w:r>
      </w:ins>
      <w:ins w:id="71" w:author="CMCC" w:date="2025-09-29T15:17:53Z">
        <w:r>
          <w:rPr>
            <w:rFonts w:hint="eastAsia"/>
            <w:lang w:val="en-US" w:eastAsia="zh-CN"/>
          </w:rPr>
          <w:t>5</w:t>
        </w:r>
      </w:ins>
      <w:ins w:id="72" w:author="CMCC" w:date="2025-09-29T14:49:17Z">
        <w:r>
          <w:rPr/>
          <w:t>.</w:t>
        </w:r>
      </w:ins>
      <w:ins w:id="73" w:author="CL" w:date="2025-11-20T08:24:43Z">
        <w:r>
          <w:rPr>
            <w:rFonts w:hint="eastAsia"/>
            <w:lang w:val="en-US" w:eastAsia="zh-CN"/>
          </w:rPr>
          <w:t>2</w:t>
        </w:r>
      </w:ins>
      <w:ins w:id="74" w:author="CMCC" w:date="2025-09-29T22:14:38Z">
        <w:del w:id="75" w:author="CL" w:date="2025-11-20T08:24:43Z">
          <w:r>
            <w:rPr>
              <w:rFonts w:hint="eastAsia"/>
              <w:lang w:val="en-US" w:eastAsia="zh-CN"/>
            </w:rPr>
            <w:delText>1</w:delText>
          </w:r>
        </w:del>
      </w:ins>
      <w:ins w:id="76" w:author="CMCC" w:date="2025-09-29T14:49:17Z">
        <w:r>
          <w:rPr/>
          <w:t xml:space="preserve"> </w:t>
        </w:r>
      </w:ins>
    </w:p>
    <w:p w14:paraId="7CD930F8">
      <w:pPr>
        <w:keepNext/>
        <w:rPr>
          <w:ins w:id="77" w:author="CMCC" w:date="2025-09-29T14:49:17Z"/>
          <w:lang w:eastAsia="zh-CN"/>
        </w:rPr>
      </w:pPr>
      <w:ins w:id="78" w:author="CMCC" w:date="2025-09-29T14:49:17Z">
        <w:r>
          <w:rPr>
            <w:i/>
          </w:rPr>
          <w:t>Requirement Description</w:t>
        </w:r>
      </w:ins>
      <w:ins w:id="79" w:author="CMCC" w:date="2025-09-29T14:49:17Z">
        <w:r>
          <w:rPr/>
          <w:t xml:space="preserve">: </w:t>
        </w:r>
      </w:ins>
      <w:ins w:id="80" w:author="CMCC" w:date="2025-09-29T22:16:21Z">
        <w:r>
          <w:rPr>
            <w:lang w:eastAsia="zh-CN"/>
          </w:rPr>
          <w:t xml:space="preserve">Device mutual authentication between </w:t>
        </w:r>
      </w:ins>
      <w:ins w:id="81" w:author="CMCC" w:date="2025-09-29T22:16:21Z">
        <w:r>
          <w:rPr>
            <w:rFonts w:hint="eastAsia"/>
            <w:lang w:eastAsia="zh-CN"/>
          </w:rPr>
          <w:t>NR Femto</w:t>
        </w:r>
      </w:ins>
      <w:ins w:id="82" w:author="CMCC" w:date="2025-09-29T22:16:21Z">
        <w:r>
          <w:rPr>
            <w:lang w:eastAsia="zh-CN"/>
          </w:rPr>
          <w:t xml:space="preserve"> and SeGW</w:t>
        </w:r>
      </w:ins>
      <w:ins w:id="83" w:author="CMCC" w:date="2025-09-29T22:16:21Z">
        <w:del w:id="84" w:author="CL" w:date="2025-11-20T23:38:35Z">
          <w:r>
            <w:rPr>
              <w:rFonts w:hint="default"/>
              <w:lang w:val="en-US" w:eastAsia="zh-CN"/>
            </w:rPr>
            <w:delText xml:space="preserve"> shall</w:delText>
          </w:r>
        </w:del>
      </w:ins>
      <w:ins w:id="85" w:author="CL" w:date="2025-11-20T23:38:35Z">
        <w:r>
          <w:rPr>
            <w:rFonts w:hint="eastAsia"/>
            <w:lang w:val="en-US" w:eastAsia="zh-CN"/>
          </w:rPr>
          <w:t>is</w:t>
        </w:r>
      </w:ins>
      <w:ins w:id="86" w:author="CL" w:date="2025-11-20T23:38:37Z">
        <w:r>
          <w:rPr>
            <w:rFonts w:hint="eastAsia"/>
            <w:lang w:val="en-US" w:eastAsia="zh-CN"/>
          </w:rPr>
          <w:t xml:space="preserve"> expe</w:t>
        </w:r>
      </w:ins>
      <w:ins w:id="87" w:author="CL" w:date="2025-11-20T23:38:38Z">
        <w:r>
          <w:rPr>
            <w:rFonts w:hint="eastAsia"/>
            <w:lang w:val="en-US" w:eastAsia="zh-CN"/>
          </w:rPr>
          <w:t>cte</w:t>
        </w:r>
      </w:ins>
      <w:ins w:id="88" w:author="CL" w:date="2025-11-20T23:38:39Z">
        <w:r>
          <w:rPr>
            <w:rFonts w:hint="eastAsia"/>
            <w:lang w:val="en-US" w:eastAsia="zh-CN"/>
          </w:rPr>
          <w:t>d to</w:t>
        </w:r>
      </w:ins>
      <w:ins w:id="89" w:author="CMCC" w:date="2025-09-29T22:16:21Z">
        <w:r>
          <w:rPr>
            <w:lang w:eastAsia="zh-CN"/>
          </w:rPr>
          <w:t xml:space="preserve"> be performed using </w:t>
        </w:r>
      </w:ins>
      <w:ins w:id="90" w:author="CMCC" w:date="2025-09-29T22:16:21Z">
        <w:r>
          <w:rPr>
            <w:rFonts w:eastAsia="等线"/>
            <w:lang w:eastAsia="zh-CN" w:bidi="ar"/>
          </w:rPr>
          <w:t>IKEv2 certificate-based authentication</w:t>
        </w:r>
      </w:ins>
      <w:ins w:id="91" w:author="CMCC" w:date="2025-09-29T22:16:36Z">
        <w:r>
          <w:rPr>
            <w:rFonts w:hint="eastAsia" w:eastAsia="等线"/>
            <w:lang w:val="en-US" w:eastAsia="zh-CN" w:bidi="ar"/>
          </w:rPr>
          <w:t xml:space="preserve"> a</w:t>
        </w:r>
      </w:ins>
      <w:ins w:id="92" w:author="CMCC" w:date="2025-09-29T22:16:37Z">
        <w:r>
          <w:rPr>
            <w:rFonts w:hint="eastAsia" w:eastAsia="等线"/>
            <w:lang w:val="en-US" w:eastAsia="zh-CN" w:bidi="ar"/>
          </w:rPr>
          <w:t xml:space="preserve">s </w:t>
        </w:r>
      </w:ins>
      <w:ins w:id="93" w:author="CMCC" w:date="2025-09-29T22:16:38Z">
        <w:r>
          <w:rPr>
            <w:rFonts w:hint="eastAsia" w:eastAsia="等线"/>
            <w:lang w:val="en-US" w:eastAsia="zh-CN" w:bidi="ar"/>
          </w:rPr>
          <w:t>spe</w:t>
        </w:r>
      </w:ins>
      <w:ins w:id="94" w:author="CMCC" w:date="2025-09-29T22:16:41Z">
        <w:r>
          <w:rPr>
            <w:rFonts w:hint="eastAsia" w:eastAsia="等线"/>
            <w:lang w:val="en-US" w:eastAsia="zh-CN" w:bidi="ar"/>
          </w:rPr>
          <w:t>ci</w:t>
        </w:r>
      </w:ins>
      <w:ins w:id="95" w:author="CMCC" w:date="2025-09-29T22:16:42Z">
        <w:r>
          <w:rPr>
            <w:rFonts w:hint="eastAsia" w:eastAsia="等线"/>
            <w:lang w:val="en-US" w:eastAsia="zh-CN" w:bidi="ar"/>
          </w:rPr>
          <w:t>fi</w:t>
        </w:r>
      </w:ins>
      <w:ins w:id="96" w:author="CMCC" w:date="2025-09-29T22:16:46Z">
        <w:r>
          <w:rPr>
            <w:rFonts w:hint="eastAsia" w:eastAsia="等线"/>
            <w:lang w:val="en-US" w:eastAsia="zh-CN" w:bidi="ar"/>
          </w:rPr>
          <w:t>ed</w:t>
        </w:r>
      </w:ins>
      <w:ins w:id="97" w:author="CMCC" w:date="2025-09-29T22:16:48Z">
        <w:r>
          <w:rPr>
            <w:rFonts w:hint="eastAsia" w:eastAsia="等线"/>
            <w:lang w:val="en-US" w:eastAsia="zh-CN" w:bidi="ar"/>
          </w:rPr>
          <w:t xml:space="preserve"> in</w:t>
        </w:r>
      </w:ins>
      <w:ins w:id="98" w:author="CMCC" w:date="2025-09-29T14:49:17Z">
        <w:r>
          <w:rPr/>
          <w:t xml:space="preserve"> </w:t>
        </w:r>
      </w:ins>
      <w:ins w:id="99" w:author="CMCC" w:date="2025-09-29T15:19:01Z">
        <w:r>
          <w:rPr/>
          <w:t>TS 33.5</w:t>
        </w:r>
      </w:ins>
      <w:ins w:id="100" w:author="CMCC" w:date="2025-09-29T15:19:01Z">
        <w:r>
          <w:rPr>
            <w:rFonts w:hint="eastAsia"/>
            <w:lang w:val="en-US" w:eastAsia="zh-CN"/>
          </w:rPr>
          <w:t>4</w:t>
        </w:r>
      </w:ins>
      <w:ins w:id="101" w:author="CMCC" w:date="2025-09-29T15:19:01Z">
        <w:r>
          <w:rPr/>
          <w:t xml:space="preserve">5 [4], clause </w:t>
        </w:r>
      </w:ins>
      <w:ins w:id="102" w:author="CMCC" w:date="2025-09-29T15:19:01Z">
        <w:r>
          <w:rPr>
            <w:rFonts w:hint="eastAsia"/>
            <w:lang w:val="en-US" w:eastAsia="zh-CN"/>
          </w:rPr>
          <w:t>5</w:t>
        </w:r>
      </w:ins>
      <w:ins w:id="103" w:author="CMCC" w:date="2025-09-29T15:19:01Z">
        <w:r>
          <w:rPr/>
          <w:t>.</w:t>
        </w:r>
      </w:ins>
      <w:ins w:id="104" w:author="CL" w:date="2025-11-20T08:24:46Z">
        <w:r>
          <w:rPr>
            <w:rFonts w:hint="eastAsia"/>
            <w:lang w:val="en-US" w:eastAsia="zh-CN"/>
          </w:rPr>
          <w:t>2</w:t>
        </w:r>
      </w:ins>
      <w:ins w:id="105" w:author="CMCC" w:date="2025-09-29T22:16:53Z">
        <w:del w:id="106" w:author="CL" w:date="2025-11-20T08:24:46Z">
          <w:r>
            <w:rPr>
              <w:rFonts w:hint="eastAsia"/>
              <w:lang w:val="en-US" w:eastAsia="zh-CN"/>
            </w:rPr>
            <w:delText>1</w:delText>
          </w:r>
        </w:del>
      </w:ins>
      <w:ins w:id="107" w:author="CMCC" w:date="2025-09-29T15:19:04Z">
        <w:r>
          <w:rPr>
            <w:rFonts w:hint="eastAsia"/>
            <w:lang w:val="en-US" w:eastAsia="zh-CN"/>
          </w:rPr>
          <w:t xml:space="preserve"> </w:t>
        </w:r>
      </w:ins>
      <w:ins w:id="108" w:author="CMCC" w:date="2025-09-29T15:19:05Z">
        <w:r>
          <w:rPr>
            <w:rFonts w:hint="eastAsia"/>
            <w:lang w:val="en-US" w:eastAsia="zh-CN"/>
          </w:rPr>
          <w:t>a</w:t>
        </w:r>
      </w:ins>
      <w:ins w:id="109" w:author="CMCC" w:date="2025-09-29T15:19:06Z">
        <w:r>
          <w:rPr>
            <w:rFonts w:hint="eastAsia"/>
            <w:lang w:val="en-US" w:eastAsia="zh-CN"/>
          </w:rPr>
          <w:t xml:space="preserve">nd </w:t>
        </w:r>
      </w:ins>
      <w:ins w:id="110" w:author="CMCC" w:date="2025-09-29T15:19:13Z">
        <w:r>
          <w:rPr>
            <w:rFonts w:hint="eastAsia"/>
            <w:lang w:val="en-US" w:eastAsia="zh-CN"/>
          </w:rPr>
          <w:t>i</w:t>
        </w:r>
      </w:ins>
      <w:ins w:id="111" w:author="CMCC" w:date="2025-09-29T15:19:14Z">
        <w:r>
          <w:rPr>
            <w:rFonts w:hint="eastAsia"/>
            <w:lang w:val="en-US" w:eastAsia="zh-CN"/>
          </w:rPr>
          <w:t xml:space="preserve">n </w:t>
        </w:r>
      </w:ins>
      <w:ins w:id="112" w:author="CMCC" w:date="2025-09-29T15:19:10Z">
        <w:r>
          <w:rPr/>
          <w:t>TS 33.</w:t>
        </w:r>
      </w:ins>
      <w:ins w:id="113" w:author="CMCC" w:date="2025-09-29T15:20:54Z">
        <w:r>
          <w:rPr>
            <w:rFonts w:hint="eastAsia"/>
            <w:lang w:val="en-US" w:eastAsia="zh-CN"/>
          </w:rPr>
          <w:t>32</w:t>
        </w:r>
      </w:ins>
      <w:ins w:id="114" w:author="CMCC" w:date="2025-09-29T15:20:55Z">
        <w:r>
          <w:rPr>
            <w:rFonts w:hint="eastAsia"/>
            <w:lang w:val="en-US" w:eastAsia="zh-CN"/>
          </w:rPr>
          <w:t>0</w:t>
        </w:r>
      </w:ins>
      <w:ins w:id="115" w:author="CMCC" w:date="2025-09-29T15:19:10Z">
        <w:r>
          <w:rPr/>
          <w:t xml:space="preserve"> [</w:t>
        </w:r>
      </w:ins>
      <w:ins w:id="116" w:author="CMCC" w:date="2025-09-29T15:34:03Z">
        <w:r>
          <w:rPr>
            <w:rFonts w:hint="eastAsia"/>
            <w:lang w:val="en-US" w:eastAsia="zh-CN"/>
          </w:rPr>
          <w:t>5</w:t>
        </w:r>
      </w:ins>
      <w:ins w:id="117" w:author="CMCC" w:date="2025-09-29T15:19:10Z">
        <w:r>
          <w:rPr/>
          <w:t xml:space="preserve">], clause </w:t>
        </w:r>
      </w:ins>
      <w:ins w:id="118" w:author="CMCC" w:date="2025-09-29T15:19:10Z">
        <w:r>
          <w:rPr>
            <w:rFonts w:hint="eastAsia"/>
            <w:lang w:val="en-US" w:eastAsia="zh-CN"/>
          </w:rPr>
          <w:t>5</w:t>
        </w:r>
      </w:ins>
      <w:ins w:id="119" w:author="CMCC" w:date="2025-09-29T15:19:10Z">
        <w:r>
          <w:rPr/>
          <w:t>.</w:t>
        </w:r>
      </w:ins>
      <w:ins w:id="120" w:author="CMCC" w:date="2025-09-29T22:16:57Z">
        <w:r>
          <w:rPr>
            <w:rFonts w:hint="eastAsia"/>
            <w:lang w:val="en-US" w:eastAsia="zh-CN"/>
          </w:rPr>
          <w:t>2</w:t>
        </w:r>
      </w:ins>
      <w:ins w:id="121" w:author="CMCC" w:date="2025-09-29T14:49:17Z">
        <w:r>
          <w:rPr/>
          <w:t xml:space="preserve">. </w:t>
        </w:r>
      </w:ins>
    </w:p>
    <w:p w14:paraId="2DC06678">
      <w:pPr>
        <w:rPr>
          <w:ins w:id="122" w:author="CMCC" w:date="2025-09-29T14:49:17Z"/>
          <w:rFonts w:hint="default" w:eastAsia="宋体"/>
          <w:lang w:val="en-US" w:eastAsia="zh-CN"/>
        </w:rPr>
      </w:pPr>
      <w:ins w:id="123" w:author="CMCC" w:date="2025-09-29T14:49:17Z">
        <w:r>
          <w:rPr>
            <w:i/>
          </w:rPr>
          <w:t>Thr</w:t>
        </w:r>
      </w:ins>
      <w:ins w:id="124" w:author="CMCC" w:date="2025-09-29T14:49:17Z">
        <w:r>
          <w:rPr>
            <w:i/>
            <w:highlight w:val="none"/>
          </w:rPr>
          <w:t>e</w:t>
        </w:r>
      </w:ins>
      <w:ins w:id="125" w:author="CMCC" w:date="2025-09-29T14:49:17Z">
        <w:r>
          <w:rPr>
            <w:i/>
            <w:highlight w:val="none"/>
            <w:rPrChange w:id="126" w:author="CMCC" w:date="2025-09-29T22:19:51Z">
              <w:rPr>
                <w:i/>
              </w:rPr>
            </w:rPrChange>
          </w:rPr>
          <w:t>at Referenc</w:t>
        </w:r>
      </w:ins>
      <w:ins w:id="127" w:author="CMCC" w:date="2025-09-29T14:49:17Z">
        <w:r>
          <w:rPr>
            <w:i/>
            <w:highlight w:val="none"/>
          </w:rPr>
          <w:t>e</w:t>
        </w:r>
      </w:ins>
      <w:ins w:id="128" w:author="CMCC" w:date="2025-09-29T14:49:17Z">
        <w:r>
          <w:rPr>
            <w:i/>
          </w:rPr>
          <w:t>s</w:t>
        </w:r>
      </w:ins>
      <w:ins w:id="129" w:author="CMCC" w:date="2025-09-29T14:49:17Z">
        <w:r>
          <w:rPr/>
          <w:t>: TR 33.926 [</w:t>
        </w:r>
      </w:ins>
      <w:ins w:id="130" w:author="CMCC" w:date="2025-11-08T20:22:41Z">
        <w:r>
          <w:rPr>
            <w:rFonts w:hint="eastAsia"/>
            <w:lang w:val="en-US" w:eastAsia="zh-CN"/>
          </w:rPr>
          <w:t>x</w:t>
        </w:r>
      </w:ins>
      <w:ins w:id="131" w:author="CMCC" w:date="2025-09-29T14:49:17Z">
        <w:r>
          <w:rPr/>
          <w:t xml:space="preserve">], </w:t>
        </w:r>
      </w:ins>
      <w:ins w:id="132" w:author="CMCC" w:date="2025-09-29T14:49:17Z">
        <w:r>
          <w:rPr>
            <w:highlight w:val="none"/>
            <w:rPrChange w:id="133" w:author="CMCC" w:date="2025-09-29T22:19:40Z">
              <w:rPr>
                <w:highlight w:val="yellow"/>
              </w:rPr>
            </w:rPrChange>
          </w:rPr>
          <w:t xml:space="preserve">Annex </w:t>
        </w:r>
      </w:ins>
      <w:ins w:id="134" w:author="CMCC" w:date="2025-11-08T20:21:30Z">
        <w:r>
          <w:rPr>
            <w:rFonts w:hint="eastAsia"/>
            <w:highlight w:val="none"/>
            <w:lang w:val="en-US" w:eastAsia="zh-CN"/>
          </w:rPr>
          <w:t>Y</w:t>
        </w:r>
      </w:ins>
      <w:ins w:id="135" w:author="CMCC" w:date="2025-09-29T14:49:17Z">
        <w:r>
          <w:rPr>
            <w:highlight w:val="none"/>
            <w:rPrChange w:id="136" w:author="CMCC" w:date="2025-09-29T22:19:40Z">
              <w:rPr>
                <w:highlight w:val="yellow"/>
              </w:rPr>
            </w:rPrChange>
          </w:rPr>
          <w:t xml:space="preserve">, </w:t>
        </w:r>
      </w:ins>
      <w:ins w:id="137" w:author="CMCC" w:date="2025-09-29T22:19:33Z">
        <w:r>
          <w:rPr>
            <w:rFonts w:eastAsia="宋体"/>
          </w:rPr>
          <w:t xml:space="preserve">Assets and threats specific to the </w:t>
        </w:r>
      </w:ins>
      <w:ins w:id="138" w:author="CMCC" w:date="2025-11-08T20:21:35Z">
        <w:r>
          <w:rPr>
            <w:rFonts w:hint="eastAsia"/>
            <w:lang w:val="en-US" w:eastAsia="zh-CN"/>
          </w:rPr>
          <w:t>NR</w:t>
        </w:r>
      </w:ins>
      <w:ins w:id="139" w:author="CMCC" w:date="2025-11-08T20:21:36Z">
        <w:r>
          <w:rPr>
            <w:rFonts w:hint="eastAsia"/>
            <w:lang w:val="en-US" w:eastAsia="zh-CN"/>
          </w:rPr>
          <w:t xml:space="preserve"> Fe</w:t>
        </w:r>
      </w:ins>
      <w:ins w:id="140" w:author="CMCC" w:date="2025-11-08T20:21:37Z">
        <w:r>
          <w:rPr>
            <w:rFonts w:hint="eastAsia"/>
            <w:lang w:val="en-US" w:eastAsia="zh-CN"/>
          </w:rPr>
          <w:t>mto</w:t>
        </w:r>
      </w:ins>
    </w:p>
    <w:p w14:paraId="0A9B27C8">
      <w:pPr>
        <w:rPr>
          <w:ins w:id="141" w:author="CMCC" w:date="2025-09-29T14:49:17Z"/>
        </w:rPr>
      </w:pPr>
      <w:ins w:id="142" w:author="CMCC" w:date="2025-09-29T14:49:17Z">
        <w:r>
          <w:rPr>
            <w:i/>
          </w:rPr>
          <w:t>Test Case</w:t>
        </w:r>
      </w:ins>
      <w:ins w:id="143" w:author="CMCC" w:date="2025-09-29T14:49:17Z">
        <w:r>
          <w:rPr/>
          <w:t xml:space="preserve">: </w:t>
        </w:r>
      </w:ins>
    </w:p>
    <w:p w14:paraId="10C0E232">
      <w:pPr>
        <w:rPr>
          <w:ins w:id="144" w:author="CMCC" w:date="2025-09-29T14:49:17Z"/>
          <w:rFonts w:hint="default"/>
          <w:lang w:val="en-US" w:eastAsia="zh-CN"/>
        </w:rPr>
      </w:pPr>
      <w:ins w:id="145" w:author="CMCC" w:date="2025-09-29T14:49:17Z">
        <w:r>
          <w:rPr>
            <w:b/>
            <w:lang w:eastAsia="zh-CN"/>
          </w:rPr>
          <w:t>Test Name:</w:t>
        </w:r>
      </w:ins>
      <w:ins w:id="146" w:author="CMCC" w:date="2025-09-29T14:49:17Z">
        <w:r>
          <w:rPr>
            <w:lang w:eastAsia="zh-CN"/>
          </w:rPr>
          <w:t xml:space="preserve"> </w:t>
        </w:r>
      </w:ins>
      <w:ins w:id="147" w:author="CMCC" w:date="2025-09-29T14:49:17Z">
        <w:r>
          <w:rPr>
            <w:caps/>
            <w:shd w:val="clear" w:color="auto" w:fill="auto"/>
            <w:lang w:eastAsia="zh-CN"/>
            <w:rPrChange w:id="148" w:author="CL" w:date="2025-11-21T00:57:24Z">
              <w:rPr>
                <w:lang w:eastAsia="zh-CN"/>
              </w:rPr>
            </w:rPrChange>
          </w:rPr>
          <w:t>TC_</w:t>
        </w:r>
      </w:ins>
      <w:ins w:id="150" w:author="CMCC" w:date="2025-09-29T22:20:02Z">
        <w:r>
          <w:rPr>
            <w:rFonts w:hint="eastAsia"/>
            <w:caps/>
            <w:shd w:val="clear" w:color="auto" w:fill="auto"/>
            <w:lang w:val="en-US" w:eastAsia="zh-CN"/>
            <w:rPrChange w:id="151" w:author="CL" w:date="2025-11-21T00:57:24Z">
              <w:rPr>
                <w:rFonts w:hint="eastAsia"/>
                <w:lang w:val="en-US" w:eastAsia="zh-CN"/>
              </w:rPr>
            </w:rPrChange>
          </w:rPr>
          <w:t>NR</w:t>
        </w:r>
      </w:ins>
      <w:ins w:id="153" w:author="CL" w:date="2025-11-21T00:57:34Z">
        <w:r>
          <w:rPr>
            <w:rFonts w:hint="eastAsia"/>
            <w:caps/>
            <w:shd w:val="clear" w:color="auto" w:fill="auto"/>
            <w:lang w:val="en-US" w:eastAsia="zh-CN"/>
          </w:rPr>
          <w:t>_</w:t>
        </w:r>
      </w:ins>
      <w:ins w:id="154" w:author="CMCC" w:date="2025-09-29T22:20:04Z">
        <w:del w:id="155" w:author="CL" w:date="2025-11-21T00:57:30Z">
          <w:r>
            <w:rPr>
              <w:rFonts w:hint="eastAsia"/>
              <w:caps/>
              <w:shd w:val="clear" w:color="auto" w:fill="auto"/>
              <w:lang w:val="en-US" w:eastAsia="zh-CN"/>
              <w:rPrChange w:id="156" w:author="CL" w:date="2025-11-21T00:57:24Z">
                <w:rPr>
                  <w:rFonts w:hint="eastAsia"/>
                  <w:lang w:val="en-US" w:eastAsia="zh-CN"/>
                </w:rPr>
              </w:rPrChange>
            </w:rPr>
            <w:delText xml:space="preserve"> </w:delText>
          </w:r>
        </w:del>
      </w:ins>
      <w:ins w:id="159" w:author="CMCC" w:date="2025-09-29T22:20:05Z">
        <w:r>
          <w:rPr>
            <w:rFonts w:hint="eastAsia"/>
            <w:caps/>
            <w:shd w:val="clear" w:color="auto" w:fill="auto"/>
            <w:lang w:val="en-US" w:eastAsia="zh-CN"/>
            <w:rPrChange w:id="160" w:author="CL" w:date="2025-11-21T00:57:24Z">
              <w:rPr>
                <w:rFonts w:hint="eastAsia"/>
                <w:lang w:val="en-US" w:eastAsia="zh-CN"/>
              </w:rPr>
            </w:rPrChange>
          </w:rPr>
          <w:t>Fem</w:t>
        </w:r>
      </w:ins>
      <w:ins w:id="162" w:author="CMCC" w:date="2025-09-29T22:20:06Z">
        <w:r>
          <w:rPr>
            <w:rFonts w:hint="eastAsia"/>
            <w:caps/>
            <w:shd w:val="clear" w:color="auto" w:fill="auto"/>
            <w:lang w:val="en-US" w:eastAsia="zh-CN"/>
            <w:rPrChange w:id="163" w:author="CL" w:date="2025-11-21T00:57:24Z">
              <w:rPr>
                <w:rFonts w:hint="eastAsia"/>
                <w:lang w:val="en-US" w:eastAsia="zh-CN"/>
              </w:rPr>
            </w:rPrChange>
          </w:rPr>
          <w:t>to</w:t>
        </w:r>
      </w:ins>
      <w:ins w:id="165" w:author="CL" w:date="2025-11-21T00:57:36Z">
        <w:r>
          <w:rPr>
            <w:rFonts w:hint="eastAsia"/>
            <w:caps/>
            <w:shd w:val="clear" w:color="auto" w:fill="auto"/>
            <w:lang w:val="en-US" w:eastAsia="zh-CN"/>
          </w:rPr>
          <w:t>_</w:t>
        </w:r>
      </w:ins>
      <w:ins w:id="166" w:author="CMCC" w:date="2025-09-29T22:20:06Z">
        <w:del w:id="167" w:author="CL" w:date="2025-11-21T00:57:36Z">
          <w:r>
            <w:rPr>
              <w:rFonts w:hint="eastAsia"/>
              <w:caps/>
              <w:shd w:val="clear" w:color="auto" w:fill="auto"/>
              <w:lang w:val="en-US" w:eastAsia="zh-CN"/>
              <w:rPrChange w:id="168" w:author="CL" w:date="2025-11-21T00:57:24Z">
                <w:rPr>
                  <w:rFonts w:hint="eastAsia"/>
                  <w:lang w:val="en-US" w:eastAsia="zh-CN"/>
                </w:rPr>
              </w:rPrChange>
            </w:rPr>
            <w:delText xml:space="preserve"> </w:delText>
          </w:r>
        </w:del>
      </w:ins>
      <w:ins w:id="171" w:author="CMCC" w:date="2025-09-29T22:20:06Z">
        <w:r>
          <w:rPr>
            <w:rFonts w:hint="eastAsia"/>
            <w:caps/>
            <w:shd w:val="clear" w:color="auto" w:fill="auto"/>
            <w:lang w:val="en-US" w:eastAsia="zh-CN"/>
            <w:rPrChange w:id="172" w:author="CL" w:date="2025-11-21T00:57:24Z">
              <w:rPr>
                <w:rFonts w:hint="eastAsia"/>
                <w:lang w:val="en-US" w:eastAsia="zh-CN"/>
              </w:rPr>
            </w:rPrChange>
          </w:rPr>
          <w:t>d</w:t>
        </w:r>
      </w:ins>
      <w:ins w:id="174" w:author="CMCC" w:date="2025-09-29T22:20:07Z">
        <w:r>
          <w:rPr>
            <w:rFonts w:hint="eastAsia"/>
            <w:caps/>
            <w:shd w:val="clear" w:color="auto" w:fill="auto"/>
            <w:lang w:val="en-US" w:eastAsia="zh-CN"/>
            <w:rPrChange w:id="175" w:author="CL" w:date="2025-11-21T00:57:24Z">
              <w:rPr>
                <w:rFonts w:hint="eastAsia"/>
                <w:lang w:val="en-US" w:eastAsia="zh-CN"/>
              </w:rPr>
            </w:rPrChange>
          </w:rPr>
          <w:t>evic</w:t>
        </w:r>
      </w:ins>
      <w:ins w:id="177" w:author="CMCC" w:date="2025-09-29T22:20:08Z">
        <w:r>
          <w:rPr>
            <w:rFonts w:hint="eastAsia"/>
            <w:caps/>
            <w:shd w:val="clear" w:color="auto" w:fill="auto"/>
            <w:lang w:val="en-US" w:eastAsia="zh-CN"/>
            <w:rPrChange w:id="178" w:author="CL" w:date="2025-11-21T00:57:24Z">
              <w:rPr>
                <w:rFonts w:hint="eastAsia"/>
                <w:lang w:val="en-US" w:eastAsia="zh-CN"/>
              </w:rPr>
            </w:rPrChange>
          </w:rPr>
          <w:t>e</w:t>
        </w:r>
      </w:ins>
      <w:ins w:id="180" w:author="CL" w:date="2025-11-21T00:57:39Z">
        <w:r>
          <w:rPr>
            <w:rFonts w:hint="eastAsia"/>
            <w:caps/>
            <w:shd w:val="clear" w:color="auto" w:fill="auto"/>
            <w:lang w:val="en-US" w:eastAsia="zh-CN"/>
          </w:rPr>
          <w:t>_</w:t>
        </w:r>
      </w:ins>
      <w:ins w:id="181" w:author="CMCC" w:date="2025-09-29T15:24:00Z">
        <w:del w:id="182" w:author="CL" w:date="2025-11-21T00:57:38Z">
          <w:r>
            <w:rPr>
              <w:rFonts w:hint="eastAsia"/>
              <w:caps/>
              <w:shd w:val="clear" w:color="auto" w:fill="auto"/>
              <w:lang w:val="en-US" w:eastAsia="zh-CN"/>
              <w:rPrChange w:id="183" w:author="CL" w:date="2025-11-21T00:57:24Z">
                <w:rPr>
                  <w:rFonts w:hint="eastAsia"/>
                  <w:lang w:val="en-US" w:eastAsia="zh-CN"/>
                </w:rPr>
              </w:rPrChange>
            </w:rPr>
            <w:delText xml:space="preserve"> </w:delText>
          </w:r>
        </w:del>
      </w:ins>
      <w:ins w:id="186" w:author="CMCC" w:date="2025-09-29T15:24:02Z">
        <w:r>
          <w:rPr>
            <w:rFonts w:hint="eastAsia"/>
            <w:caps/>
            <w:shd w:val="clear" w:color="auto" w:fill="auto"/>
            <w:lang w:val="en-US" w:eastAsia="zh-CN"/>
            <w:rPrChange w:id="187" w:author="CL" w:date="2025-11-21T00:57:24Z">
              <w:rPr>
                <w:rFonts w:hint="eastAsia"/>
                <w:lang w:val="en-US" w:eastAsia="zh-CN"/>
              </w:rPr>
            </w:rPrChange>
          </w:rPr>
          <w:t>aut</w:t>
        </w:r>
      </w:ins>
      <w:ins w:id="189" w:author="CMCC" w:date="2025-09-29T15:24:03Z">
        <w:r>
          <w:rPr>
            <w:rFonts w:hint="eastAsia"/>
            <w:caps/>
            <w:shd w:val="clear" w:color="auto" w:fill="auto"/>
            <w:lang w:val="en-US" w:eastAsia="zh-CN"/>
            <w:rPrChange w:id="190" w:author="CL" w:date="2025-11-21T00:57:24Z">
              <w:rPr>
                <w:rFonts w:hint="eastAsia"/>
                <w:lang w:val="en-US" w:eastAsia="zh-CN"/>
              </w:rPr>
            </w:rPrChange>
          </w:rPr>
          <w:t>henti</w:t>
        </w:r>
      </w:ins>
      <w:ins w:id="192" w:author="CMCC" w:date="2025-09-29T15:24:04Z">
        <w:r>
          <w:rPr>
            <w:rFonts w:hint="eastAsia"/>
            <w:caps/>
            <w:shd w:val="clear" w:color="auto" w:fill="auto"/>
            <w:lang w:val="en-US" w:eastAsia="zh-CN"/>
            <w:rPrChange w:id="193" w:author="CL" w:date="2025-11-21T00:57:24Z">
              <w:rPr>
                <w:rFonts w:hint="eastAsia"/>
                <w:lang w:val="en-US" w:eastAsia="zh-CN"/>
              </w:rPr>
            </w:rPrChange>
          </w:rPr>
          <w:t>cation</w:t>
        </w:r>
      </w:ins>
      <w:ins w:id="195" w:author="CL" w:date="2025-11-21T00:57:54Z">
        <w:r>
          <w:rPr>
            <w:rFonts w:hint="eastAsia"/>
            <w:caps/>
            <w:shd w:val="clear" w:color="auto" w:fill="auto"/>
            <w:lang w:val="en-US" w:eastAsia="zh-CN"/>
          </w:rPr>
          <w:t>_</w:t>
        </w:r>
      </w:ins>
      <w:ins w:id="196" w:author="CL" w:date="2025-11-21T00:57:55Z">
        <w:r>
          <w:rPr>
            <w:rFonts w:hint="eastAsia"/>
            <w:caps/>
            <w:shd w:val="clear" w:color="auto" w:fill="auto"/>
            <w:lang w:val="en-US" w:eastAsia="zh-CN"/>
          </w:rPr>
          <w:t>F</w:t>
        </w:r>
      </w:ins>
      <w:ins w:id="197" w:author="CL" w:date="2025-11-21T00:57:56Z">
        <w:r>
          <w:rPr>
            <w:rFonts w:hint="eastAsia"/>
            <w:caps/>
            <w:shd w:val="clear" w:color="auto" w:fill="auto"/>
            <w:lang w:val="en-US" w:eastAsia="zh-CN"/>
          </w:rPr>
          <w:t>A</w:t>
        </w:r>
      </w:ins>
      <w:ins w:id="198" w:author="CL" w:date="2025-11-21T00:57:57Z">
        <w:r>
          <w:rPr>
            <w:rFonts w:hint="eastAsia"/>
            <w:caps/>
            <w:shd w:val="clear" w:color="auto" w:fill="auto"/>
            <w:lang w:val="en-US" w:eastAsia="zh-CN"/>
          </w:rPr>
          <w:t>ILU</w:t>
        </w:r>
      </w:ins>
      <w:ins w:id="199" w:author="CL" w:date="2025-11-21T00:57:58Z">
        <w:r>
          <w:rPr>
            <w:rFonts w:hint="eastAsia"/>
            <w:caps/>
            <w:shd w:val="clear" w:color="auto" w:fill="auto"/>
            <w:lang w:val="en-US" w:eastAsia="zh-CN"/>
          </w:rPr>
          <w:t>RE</w:t>
        </w:r>
      </w:ins>
    </w:p>
    <w:p w14:paraId="4BAA6C61">
      <w:pPr>
        <w:rPr>
          <w:ins w:id="200" w:author="CMCC" w:date="2025-09-29T14:49:17Z"/>
          <w:b/>
          <w:lang w:eastAsia="zh-CN"/>
        </w:rPr>
      </w:pPr>
      <w:ins w:id="201" w:author="CMCC" w:date="2025-09-29T14:49:17Z">
        <w:r>
          <w:rPr>
            <w:b/>
            <w:lang w:eastAsia="zh-CN"/>
          </w:rPr>
          <w:t>Purpose:</w:t>
        </w:r>
      </w:ins>
    </w:p>
    <w:p w14:paraId="6D7DB90D">
      <w:pPr>
        <w:rPr>
          <w:ins w:id="202" w:author="CMCC" w:date="2025-09-29T14:49:17Z"/>
          <w:lang w:eastAsia="zh-CN"/>
        </w:rPr>
      </w:pPr>
      <w:ins w:id="203" w:author="CMCC" w:date="2025-09-29T14:49:17Z">
        <w:r>
          <w:rPr>
            <w:lang w:eastAsia="zh-CN"/>
          </w:rPr>
          <w:t xml:space="preserve">Verify that </w:t>
        </w:r>
      </w:ins>
      <w:ins w:id="204" w:author="CMCC" w:date="2025-09-29T22:24:20Z">
        <w:r>
          <w:rPr>
            <w:rFonts w:hint="eastAsia"/>
            <w:lang w:val="en-US" w:eastAsia="zh-CN"/>
          </w:rPr>
          <w:t>the</w:t>
        </w:r>
      </w:ins>
      <w:ins w:id="205" w:author="CMCC" w:date="2025-09-29T22:24:21Z">
        <w:r>
          <w:rPr>
            <w:rFonts w:hint="eastAsia"/>
            <w:lang w:val="en-US" w:eastAsia="zh-CN"/>
          </w:rPr>
          <w:t xml:space="preserve"> </w:t>
        </w:r>
      </w:ins>
      <w:ins w:id="206" w:author="CMCC" w:date="2025-09-29T22:24:22Z">
        <w:r>
          <w:rPr>
            <w:rFonts w:hint="eastAsia"/>
            <w:lang w:val="en-US" w:eastAsia="zh-CN"/>
          </w:rPr>
          <w:t>mu</w:t>
        </w:r>
      </w:ins>
      <w:ins w:id="207" w:author="CMCC" w:date="2025-09-29T22:24:23Z">
        <w:r>
          <w:rPr>
            <w:rFonts w:hint="eastAsia"/>
            <w:lang w:val="en-US" w:eastAsia="zh-CN"/>
          </w:rPr>
          <w:t xml:space="preserve">tual </w:t>
        </w:r>
      </w:ins>
      <w:ins w:id="208" w:author="CMCC" w:date="2025-09-29T22:24:24Z">
        <w:r>
          <w:rPr>
            <w:rFonts w:hint="eastAsia"/>
            <w:lang w:val="en-US" w:eastAsia="zh-CN"/>
          </w:rPr>
          <w:t>a</w:t>
        </w:r>
      </w:ins>
      <w:ins w:id="209" w:author="CMCC" w:date="2025-09-29T22:24:25Z">
        <w:r>
          <w:rPr>
            <w:rFonts w:hint="eastAsia"/>
            <w:lang w:val="en-US" w:eastAsia="zh-CN"/>
          </w:rPr>
          <w:t>uth</w:t>
        </w:r>
      </w:ins>
      <w:ins w:id="210" w:author="CMCC" w:date="2025-09-29T22:24:26Z">
        <w:r>
          <w:rPr>
            <w:rFonts w:hint="eastAsia"/>
            <w:lang w:val="en-US" w:eastAsia="zh-CN"/>
          </w:rPr>
          <w:t>entica</w:t>
        </w:r>
      </w:ins>
      <w:ins w:id="211" w:author="CMCC" w:date="2025-09-29T22:24:27Z">
        <w:r>
          <w:rPr>
            <w:rFonts w:hint="eastAsia"/>
            <w:lang w:val="en-US" w:eastAsia="zh-CN"/>
          </w:rPr>
          <w:t xml:space="preserve">tion </w:t>
        </w:r>
      </w:ins>
      <w:ins w:id="212" w:author="CMCC" w:date="2025-09-29T22:24:28Z">
        <w:r>
          <w:rPr>
            <w:rFonts w:hint="eastAsia"/>
            <w:lang w:val="en-US" w:eastAsia="zh-CN"/>
          </w:rPr>
          <w:t>be</w:t>
        </w:r>
      </w:ins>
      <w:ins w:id="213" w:author="CMCC" w:date="2025-09-29T22:24:29Z">
        <w:r>
          <w:rPr>
            <w:rFonts w:hint="eastAsia"/>
            <w:lang w:val="en-US" w:eastAsia="zh-CN"/>
          </w:rPr>
          <w:t>twe</w:t>
        </w:r>
      </w:ins>
      <w:ins w:id="214" w:author="CMCC" w:date="2025-09-29T22:24:30Z">
        <w:r>
          <w:rPr>
            <w:rFonts w:hint="eastAsia"/>
            <w:lang w:val="en-US" w:eastAsia="zh-CN"/>
          </w:rPr>
          <w:t>en</w:t>
        </w:r>
      </w:ins>
      <w:ins w:id="215" w:author="CMCC" w:date="2025-09-29T22:24:31Z">
        <w:r>
          <w:rPr>
            <w:rFonts w:hint="eastAsia"/>
            <w:lang w:val="en-US" w:eastAsia="zh-CN"/>
          </w:rPr>
          <w:t xml:space="preserve"> </w:t>
        </w:r>
      </w:ins>
      <w:ins w:id="216" w:author="CMCC" w:date="2025-09-29T22:20:55Z">
        <w:r>
          <w:rPr>
            <w:rFonts w:hint="eastAsia"/>
            <w:lang w:val="en-US" w:eastAsia="zh-CN"/>
          </w:rPr>
          <w:t>N</w:t>
        </w:r>
      </w:ins>
      <w:ins w:id="217" w:author="CMCC" w:date="2025-09-29T22:20:56Z">
        <w:r>
          <w:rPr>
            <w:rFonts w:hint="eastAsia"/>
            <w:lang w:val="en-US" w:eastAsia="zh-CN"/>
          </w:rPr>
          <w:t xml:space="preserve">R </w:t>
        </w:r>
      </w:ins>
      <w:ins w:id="218" w:author="CMCC" w:date="2025-09-29T22:20:57Z">
        <w:r>
          <w:rPr>
            <w:rFonts w:hint="eastAsia"/>
            <w:lang w:val="en-US" w:eastAsia="zh-CN"/>
          </w:rPr>
          <w:t>Fe</w:t>
        </w:r>
      </w:ins>
      <w:ins w:id="219" w:author="CMCC" w:date="2025-09-29T22:20:58Z">
        <w:r>
          <w:rPr>
            <w:rFonts w:hint="eastAsia"/>
            <w:lang w:val="en-US" w:eastAsia="zh-CN"/>
          </w:rPr>
          <w:t xml:space="preserve">mto </w:t>
        </w:r>
      </w:ins>
      <w:ins w:id="220" w:author="CMCC" w:date="2025-09-29T22:24:39Z">
        <w:r>
          <w:rPr>
            <w:rFonts w:hint="eastAsia"/>
            <w:lang w:val="en-US" w:eastAsia="zh-CN"/>
          </w:rPr>
          <w:t>and</w:t>
        </w:r>
      </w:ins>
      <w:ins w:id="221" w:author="CMCC" w:date="2025-09-29T22:21:25Z">
        <w:r>
          <w:rPr>
            <w:rFonts w:hint="eastAsia"/>
            <w:lang w:val="en-US" w:eastAsia="zh-CN"/>
          </w:rPr>
          <w:t xml:space="preserve"> </w:t>
        </w:r>
      </w:ins>
      <w:ins w:id="222" w:author="CMCC" w:date="2025-09-29T22:21:29Z">
        <w:r>
          <w:rPr>
            <w:rFonts w:hint="eastAsia"/>
            <w:lang w:val="en-US" w:eastAsia="zh-CN"/>
          </w:rPr>
          <w:t>S</w:t>
        </w:r>
      </w:ins>
      <w:ins w:id="223" w:author="CMCC" w:date="2025-09-29T22:21:30Z">
        <w:r>
          <w:rPr>
            <w:rFonts w:hint="eastAsia"/>
            <w:lang w:val="en-US" w:eastAsia="zh-CN"/>
          </w:rPr>
          <w:t>e</w:t>
        </w:r>
      </w:ins>
      <w:ins w:id="224" w:author="CMCC" w:date="2025-09-29T22:21:31Z">
        <w:r>
          <w:rPr>
            <w:rFonts w:hint="eastAsia"/>
            <w:lang w:val="en-US" w:eastAsia="zh-CN"/>
          </w:rPr>
          <w:t>GW</w:t>
        </w:r>
      </w:ins>
      <w:ins w:id="225" w:author="CMCC" w:date="2025-09-29T22:24:42Z">
        <w:r>
          <w:rPr>
            <w:rFonts w:hint="eastAsia"/>
            <w:lang w:val="en-US" w:eastAsia="zh-CN"/>
          </w:rPr>
          <w:t xml:space="preserve"> </w:t>
        </w:r>
      </w:ins>
      <w:ins w:id="226" w:author="CMCC" w:date="2025-09-29T22:24:43Z">
        <w:r>
          <w:rPr>
            <w:rFonts w:hint="eastAsia"/>
            <w:lang w:val="en-US" w:eastAsia="zh-CN"/>
          </w:rPr>
          <w:t xml:space="preserve">is </w:t>
        </w:r>
      </w:ins>
      <w:ins w:id="227" w:author="CMCC" w:date="2025-09-29T22:24:44Z">
        <w:r>
          <w:rPr>
            <w:rFonts w:hint="eastAsia"/>
            <w:lang w:val="en-US" w:eastAsia="zh-CN"/>
          </w:rPr>
          <w:t>supp</w:t>
        </w:r>
      </w:ins>
      <w:ins w:id="228" w:author="CMCC" w:date="2025-09-29T22:24:45Z">
        <w:r>
          <w:rPr>
            <w:rFonts w:hint="eastAsia"/>
            <w:lang w:val="en-US" w:eastAsia="zh-CN"/>
          </w:rPr>
          <w:t>orte</w:t>
        </w:r>
      </w:ins>
      <w:ins w:id="229" w:author="CMCC" w:date="2025-09-29T22:24:46Z">
        <w:r>
          <w:rPr>
            <w:rFonts w:hint="eastAsia"/>
            <w:lang w:val="en-US" w:eastAsia="zh-CN"/>
          </w:rPr>
          <w:t>d</w:t>
        </w:r>
      </w:ins>
      <w:ins w:id="230" w:author="CMCC" w:date="2025-09-29T14:49:17Z">
        <w:r>
          <w:rPr>
            <w:rFonts w:hint="eastAsia"/>
            <w:lang w:eastAsia="zh-CN"/>
          </w:rPr>
          <w:t xml:space="preserve">. </w:t>
        </w:r>
      </w:ins>
    </w:p>
    <w:p w14:paraId="16635F85">
      <w:pPr>
        <w:rPr>
          <w:ins w:id="231" w:author="CMCC" w:date="2025-09-29T14:49:17Z"/>
          <w:b/>
          <w:lang w:eastAsia="zh-CN"/>
        </w:rPr>
      </w:pPr>
      <w:ins w:id="232" w:author="CMCC" w:date="2025-09-29T14:49:17Z">
        <w:r>
          <w:rPr>
            <w:b/>
            <w:lang w:eastAsia="zh-CN"/>
          </w:rPr>
          <w:t>Pre-Conditions:</w:t>
        </w:r>
      </w:ins>
    </w:p>
    <w:p w14:paraId="6E451757">
      <w:pPr>
        <w:pStyle w:val="76"/>
        <w:rPr>
          <w:ins w:id="233" w:author="CMCC" w:date="2025-09-29T14:49:17Z"/>
          <w:lang w:eastAsia="zh-CN"/>
        </w:rPr>
      </w:pPr>
      <w:ins w:id="234" w:author="CMCC" w:date="2025-09-29T14:49:17Z">
        <w:r>
          <w:rPr>
            <w:lang w:eastAsia="zh-CN"/>
          </w:rPr>
          <w:t>-</w:t>
        </w:r>
      </w:ins>
      <w:ins w:id="235" w:author="CMCC" w:date="2025-09-29T14:49:17Z">
        <w:r>
          <w:rPr>
            <w:lang w:eastAsia="zh-CN"/>
          </w:rPr>
          <w:tab/>
        </w:r>
      </w:ins>
      <w:ins w:id="236" w:author="CMCC" w:date="2025-09-29T14:49:17Z">
        <w:r>
          <w:rPr>
            <w:lang w:eastAsia="zh-CN"/>
          </w:rPr>
          <w:t xml:space="preserve">Test environment with </w:t>
        </w:r>
      </w:ins>
      <w:ins w:id="237" w:author="CMCC" w:date="2025-09-29T15:26:59Z">
        <w:r>
          <w:rPr>
            <w:rFonts w:hint="eastAsia"/>
            <w:lang w:val="en-US" w:eastAsia="zh-CN"/>
          </w:rPr>
          <w:t>N</w:t>
        </w:r>
      </w:ins>
      <w:ins w:id="238" w:author="CMCC" w:date="2025-09-29T15:27:00Z">
        <w:r>
          <w:rPr>
            <w:rFonts w:hint="eastAsia"/>
            <w:lang w:val="en-US" w:eastAsia="zh-CN"/>
          </w:rPr>
          <w:t xml:space="preserve">R </w:t>
        </w:r>
      </w:ins>
      <w:ins w:id="239" w:author="CMCC" w:date="2025-09-29T15:27:01Z">
        <w:r>
          <w:rPr>
            <w:rFonts w:hint="eastAsia"/>
            <w:lang w:val="en-US" w:eastAsia="zh-CN"/>
          </w:rPr>
          <w:t>F</w:t>
        </w:r>
      </w:ins>
      <w:ins w:id="240" w:author="CMCC" w:date="2025-09-29T15:27:02Z">
        <w:r>
          <w:rPr>
            <w:rFonts w:hint="eastAsia"/>
            <w:lang w:val="en-US" w:eastAsia="zh-CN"/>
          </w:rPr>
          <w:t>emt</w:t>
        </w:r>
      </w:ins>
      <w:ins w:id="241" w:author="CMCC" w:date="2025-09-29T15:27:03Z">
        <w:r>
          <w:rPr>
            <w:rFonts w:hint="eastAsia"/>
            <w:lang w:val="en-US" w:eastAsia="zh-CN"/>
          </w:rPr>
          <w:t>o</w:t>
        </w:r>
      </w:ins>
      <w:ins w:id="242" w:author="CMCC" w:date="2025-09-29T14:49:17Z">
        <w:r>
          <w:rPr>
            <w:rFonts w:hint="eastAsia"/>
            <w:lang w:eastAsia="zh-CN"/>
          </w:rPr>
          <w:t xml:space="preserve"> and </w:t>
        </w:r>
      </w:ins>
      <w:ins w:id="243" w:author="CMCC" w:date="2025-09-29T15:27:10Z">
        <w:r>
          <w:rPr>
            <w:rFonts w:hint="eastAsia"/>
            <w:lang w:val="en-US" w:eastAsia="zh-CN"/>
          </w:rPr>
          <w:t>S</w:t>
        </w:r>
      </w:ins>
      <w:ins w:id="244" w:author="CMCC" w:date="2025-09-29T15:27:11Z">
        <w:r>
          <w:rPr>
            <w:rFonts w:hint="eastAsia"/>
            <w:lang w:val="en-US" w:eastAsia="zh-CN"/>
          </w:rPr>
          <w:t>eG</w:t>
        </w:r>
      </w:ins>
      <w:ins w:id="245" w:author="CMCC" w:date="2025-09-29T15:27:12Z">
        <w:r>
          <w:rPr>
            <w:rFonts w:hint="eastAsia"/>
            <w:lang w:val="en-US" w:eastAsia="zh-CN"/>
          </w:rPr>
          <w:t>W</w:t>
        </w:r>
      </w:ins>
      <w:ins w:id="246" w:author="CMCC" w:date="2025-09-29T14:49:17Z">
        <w:r>
          <w:rPr>
            <w:lang w:eastAsia="zh-CN"/>
          </w:rPr>
          <w:t xml:space="preserve">.  </w:t>
        </w:r>
      </w:ins>
    </w:p>
    <w:p w14:paraId="1EB60F7A">
      <w:pPr>
        <w:pStyle w:val="76"/>
        <w:rPr>
          <w:ins w:id="247" w:author="CMCC" w:date="2025-09-29T22:28:39Z"/>
        </w:rPr>
      </w:pPr>
      <w:ins w:id="248" w:author="CMCC" w:date="2025-09-29T14:49:17Z">
        <w:r>
          <w:rPr/>
          <w:t>-</w:t>
        </w:r>
      </w:ins>
      <w:ins w:id="249" w:author="CMCC" w:date="2025-09-29T14:49:17Z">
        <w:r>
          <w:rPr/>
          <w:tab/>
        </w:r>
      </w:ins>
      <w:ins w:id="250" w:author="CMCC" w:date="2025-09-29T15:28:31Z">
        <w:r>
          <w:rPr>
            <w:rFonts w:hint="eastAsia"/>
            <w:lang w:val="en-US" w:eastAsia="zh-CN"/>
          </w:rPr>
          <w:t>Both</w:t>
        </w:r>
      </w:ins>
      <w:ins w:id="251" w:author="CMCC" w:date="2025-09-29T15:28:38Z">
        <w:r>
          <w:rPr>
            <w:rFonts w:hint="eastAsia"/>
            <w:lang w:val="en-US" w:eastAsia="zh-CN"/>
          </w:rPr>
          <w:t xml:space="preserve"> </w:t>
        </w:r>
      </w:ins>
      <w:ins w:id="252" w:author="CMCC" w:date="2025-09-29T15:28:39Z">
        <w:r>
          <w:rPr>
            <w:rFonts w:hint="eastAsia"/>
            <w:lang w:val="en-US" w:eastAsia="zh-CN"/>
          </w:rPr>
          <w:t>N</w:t>
        </w:r>
      </w:ins>
      <w:ins w:id="253" w:author="CMCC" w:date="2025-09-29T15:28:41Z">
        <w:r>
          <w:rPr>
            <w:rFonts w:hint="eastAsia"/>
            <w:lang w:val="en-US" w:eastAsia="zh-CN"/>
          </w:rPr>
          <w:t>R</w:t>
        </w:r>
      </w:ins>
      <w:ins w:id="254" w:author="CMCC" w:date="2025-09-29T15:28:42Z">
        <w:r>
          <w:rPr>
            <w:rFonts w:hint="eastAsia"/>
            <w:lang w:val="en-US" w:eastAsia="zh-CN"/>
          </w:rPr>
          <w:t xml:space="preserve"> F</w:t>
        </w:r>
      </w:ins>
      <w:ins w:id="255" w:author="CMCC" w:date="2025-09-29T15:28:43Z">
        <w:r>
          <w:rPr>
            <w:rFonts w:hint="eastAsia"/>
            <w:lang w:val="en-US" w:eastAsia="zh-CN"/>
          </w:rPr>
          <w:t>em</w:t>
        </w:r>
      </w:ins>
      <w:ins w:id="256" w:author="CMCC" w:date="2025-09-29T15:28:44Z">
        <w:r>
          <w:rPr>
            <w:rFonts w:hint="eastAsia"/>
            <w:lang w:val="en-US" w:eastAsia="zh-CN"/>
          </w:rPr>
          <w:t xml:space="preserve">to </w:t>
        </w:r>
      </w:ins>
      <w:ins w:id="257" w:author="CMCC" w:date="2025-09-29T15:28:46Z">
        <w:r>
          <w:rPr>
            <w:rFonts w:hint="eastAsia"/>
            <w:lang w:val="en-US" w:eastAsia="zh-CN"/>
          </w:rPr>
          <w:t>an</w:t>
        </w:r>
      </w:ins>
      <w:ins w:id="258" w:author="CMCC" w:date="2025-09-29T15:28:47Z">
        <w:r>
          <w:rPr>
            <w:rFonts w:hint="eastAsia"/>
            <w:lang w:val="en-US" w:eastAsia="zh-CN"/>
          </w:rPr>
          <w:t xml:space="preserve">d </w:t>
        </w:r>
      </w:ins>
      <w:ins w:id="259" w:author="CMCC" w:date="2025-09-29T15:28:49Z">
        <w:r>
          <w:rPr>
            <w:rFonts w:hint="eastAsia"/>
            <w:lang w:val="en-US" w:eastAsia="zh-CN"/>
          </w:rPr>
          <w:t>Se</w:t>
        </w:r>
      </w:ins>
      <w:ins w:id="260" w:author="CMCC" w:date="2025-09-29T15:28:50Z">
        <w:r>
          <w:rPr>
            <w:rFonts w:hint="eastAsia"/>
            <w:lang w:val="en-US" w:eastAsia="zh-CN"/>
          </w:rPr>
          <w:t>GW</w:t>
        </w:r>
      </w:ins>
      <w:ins w:id="261" w:author="CMCC" w:date="2025-09-29T14:49:17Z">
        <w:r>
          <w:rPr/>
          <w:t xml:space="preserve"> network product </w:t>
        </w:r>
      </w:ins>
      <w:ins w:id="262" w:author="CMCC" w:date="2025-09-29T15:29:06Z">
        <w:r>
          <w:rPr>
            <w:rFonts w:hint="eastAsia"/>
            <w:lang w:val="en-US" w:eastAsia="zh-CN"/>
          </w:rPr>
          <w:t>are</w:t>
        </w:r>
      </w:ins>
      <w:ins w:id="263" w:author="CMCC" w:date="2025-09-29T14:49:17Z">
        <w:r>
          <w:rPr/>
          <w:t xml:space="preserve"> connected in emulated/real network environment.</w:t>
        </w:r>
      </w:ins>
    </w:p>
    <w:p w14:paraId="550DBBBA">
      <w:pPr>
        <w:pStyle w:val="76"/>
        <w:rPr>
          <w:ins w:id="264" w:author="CMCC" w:date="2025-09-29T22:29:19Z"/>
        </w:rPr>
      </w:pPr>
      <w:ins w:id="265" w:author="CMCC" w:date="2025-09-29T22:28:43Z">
        <w:r>
          <w:rPr>
            <w:rFonts w:hint="eastAsia"/>
            <w:lang w:val="en-US" w:eastAsia="zh-CN"/>
          </w:rPr>
          <w:t>-</w:t>
        </w:r>
      </w:ins>
      <w:ins w:id="266" w:author="CMCC" w:date="2025-09-29T22:28:44Z">
        <w:r>
          <w:rPr>
            <w:rFonts w:hint="eastAsia"/>
            <w:lang w:val="en-US" w:eastAsia="zh-CN"/>
          </w:rPr>
          <w:t xml:space="preserve">  </w:t>
        </w:r>
      </w:ins>
      <w:ins w:id="267" w:author="CMCC" w:date="2025-09-29T22:28:45Z">
        <w:r>
          <w:rPr>
            <w:rFonts w:hint="eastAsia"/>
            <w:lang w:val="en-US" w:eastAsia="zh-CN"/>
          </w:rPr>
          <w:t xml:space="preserve">  </w:t>
        </w:r>
      </w:ins>
      <w:ins w:id="268" w:author="CMCC" w:date="2025-09-29T22:28:39Z">
        <w:r>
          <w:rPr/>
          <w:t xml:space="preserve">The </w:t>
        </w:r>
      </w:ins>
      <w:ins w:id="269" w:author="CMCC" w:date="2025-09-29T22:28:52Z">
        <w:r>
          <w:rPr>
            <w:rFonts w:hint="eastAsia"/>
            <w:lang w:val="en-US" w:eastAsia="zh-CN"/>
          </w:rPr>
          <w:t>NR</w:t>
        </w:r>
      </w:ins>
      <w:ins w:id="270" w:author="CMCC" w:date="2025-09-29T22:28:53Z">
        <w:r>
          <w:rPr>
            <w:rFonts w:hint="eastAsia"/>
            <w:lang w:val="en-US" w:eastAsia="zh-CN"/>
          </w:rPr>
          <w:t xml:space="preserve"> Fe</w:t>
        </w:r>
      </w:ins>
      <w:ins w:id="271" w:author="CMCC" w:date="2025-09-29T22:28:54Z">
        <w:r>
          <w:rPr>
            <w:rFonts w:hint="eastAsia"/>
            <w:lang w:val="en-US" w:eastAsia="zh-CN"/>
          </w:rPr>
          <w:t>mto</w:t>
        </w:r>
      </w:ins>
      <w:ins w:id="272" w:author="CMCC" w:date="2025-09-29T22:28:55Z">
        <w:r>
          <w:rPr>
            <w:rFonts w:hint="eastAsia"/>
            <w:lang w:val="en-US" w:eastAsia="zh-CN"/>
          </w:rPr>
          <w:t xml:space="preserve"> is</w:t>
        </w:r>
      </w:ins>
      <w:ins w:id="273" w:author="CMCC" w:date="2025-11-06T11:44:32Z">
        <w:r>
          <w:rPr>
            <w:rFonts w:hint="eastAsia"/>
            <w:lang w:val="en-US" w:eastAsia="zh-CN"/>
          </w:rPr>
          <w:t xml:space="preserve"> </w:t>
        </w:r>
      </w:ins>
      <w:ins w:id="274" w:author="CMCC" w:date="2025-09-29T22:28:39Z">
        <w:r>
          <w:rPr/>
          <w:t xml:space="preserve">provisioned with </w:t>
        </w:r>
      </w:ins>
      <w:ins w:id="275" w:author="CMCC" w:date="2025-11-06T11:40:35Z">
        <w:r>
          <w:rPr>
            <w:rFonts w:hint="eastAsia"/>
            <w:lang w:val="en-US" w:eastAsia="zh-CN"/>
          </w:rPr>
          <w:t>corre</w:t>
        </w:r>
      </w:ins>
      <w:ins w:id="276" w:author="CMCC" w:date="2025-11-06T11:40:36Z">
        <w:r>
          <w:rPr>
            <w:rFonts w:hint="eastAsia"/>
            <w:lang w:val="en-US" w:eastAsia="zh-CN"/>
          </w:rPr>
          <w:t>ct</w:t>
        </w:r>
      </w:ins>
      <w:ins w:id="277" w:author="CMCC" w:date="2025-11-06T11:40:37Z">
        <w:r>
          <w:rPr>
            <w:rFonts w:hint="eastAsia"/>
            <w:lang w:val="en-US" w:eastAsia="zh-CN"/>
          </w:rPr>
          <w:t xml:space="preserve"> </w:t>
        </w:r>
      </w:ins>
      <w:ins w:id="278" w:author="CMCC" w:date="2025-09-29T22:28:39Z">
        <w:r>
          <w:rPr/>
          <w:t>device certificate.</w:t>
        </w:r>
      </w:ins>
    </w:p>
    <w:p w14:paraId="27B483E0">
      <w:pPr>
        <w:pStyle w:val="76"/>
        <w:rPr>
          <w:ins w:id="279" w:author="CMCC" w:date="2025-09-29T14:49:17Z"/>
          <w:lang w:eastAsia="zh-CN"/>
        </w:rPr>
      </w:pPr>
      <w:ins w:id="280" w:author="CMCC" w:date="2025-09-29T22:29:23Z">
        <w:r>
          <w:rPr>
            <w:rFonts w:hint="eastAsia"/>
            <w:lang w:val="en-US" w:eastAsia="zh-CN"/>
          </w:rPr>
          <w:t xml:space="preserve">-  </w:t>
        </w:r>
      </w:ins>
      <w:ins w:id="281" w:author="CMCC" w:date="2025-09-29T22:29:24Z">
        <w:r>
          <w:rPr>
            <w:rFonts w:hint="eastAsia"/>
            <w:lang w:val="en-US" w:eastAsia="zh-CN"/>
          </w:rPr>
          <w:t xml:space="preserve">  </w:t>
        </w:r>
      </w:ins>
      <w:ins w:id="282" w:author="CMCC" w:date="2025-09-29T22:29:19Z">
        <w:r>
          <w:rPr>
            <w:rFonts w:hint="eastAsia"/>
            <w:lang w:eastAsia="zh-CN"/>
          </w:rPr>
          <w:t xml:space="preserve">The SeGW </w:t>
        </w:r>
      </w:ins>
      <w:ins w:id="283" w:author="CMCC" w:date="2025-09-29T22:29:30Z">
        <w:r>
          <w:rPr>
            <w:rFonts w:hint="eastAsia"/>
            <w:lang w:val="en-US" w:eastAsia="zh-CN"/>
          </w:rPr>
          <w:t>i</w:t>
        </w:r>
      </w:ins>
      <w:ins w:id="284" w:author="CMCC" w:date="2025-09-29T22:29:31Z">
        <w:r>
          <w:rPr>
            <w:rFonts w:hint="eastAsia"/>
            <w:lang w:val="en-US" w:eastAsia="zh-CN"/>
          </w:rPr>
          <w:t>s</w:t>
        </w:r>
      </w:ins>
      <w:ins w:id="285" w:author="CMCC" w:date="2025-11-06T11:44:17Z">
        <w:r>
          <w:rPr>
            <w:rFonts w:hint="eastAsia"/>
            <w:lang w:val="en-US" w:eastAsia="zh-CN"/>
          </w:rPr>
          <w:t xml:space="preserve"> no</w:t>
        </w:r>
      </w:ins>
      <w:ins w:id="286" w:author="CMCC" w:date="2025-11-06T11:44:18Z">
        <w:r>
          <w:rPr>
            <w:rFonts w:hint="eastAsia"/>
            <w:lang w:val="en-US" w:eastAsia="zh-CN"/>
          </w:rPr>
          <w:t>t</w:t>
        </w:r>
      </w:ins>
      <w:ins w:id="287" w:author="CMCC" w:date="2025-09-29T22:29:31Z">
        <w:r>
          <w:rPr>
            <w:rFonts w:hint="eastAsia"/>
            <w:lang w:val="en-US" w:eastAsia="zh-CN"/>
          </w:rPr>
          <w:t xml:space="preserve"> </w:t>
        </w:r>
      </w:ins>
      <w:ins w:id="288" w:author="CMCC" w:date="2025-09-29T22:29:19Z">
        <w:r>
          <w:rPr>
            <w:lang w:eastAsia="zh-CN"/>
          </w:rPr>
          <w:t>configured</w:t>
        </w:r>
      </w:ins>
      <w:ins w:id="289" w:author="CMCC" w:date="2025-09-29T22:29:19Z">
        <w:r>
          <w:rPr>
            <w:rFonts w:hint="eastAsia"/>
            <w:lang w:eastAsia="zh-CN"/>
          </w:rPr>
          <w:t xml:space="preserve"> with </w:t>
        </w:r>
      </w:ins>
      <w:ins w:id="290" w:author="CMCC" w:date="2025-10-31T11:34:30Z">
        <w:r>
          <w:rPr>
            <w:rFonts w:hint="eastAsia"/>
            <w:lang w:val="en-US" w:eastAsia="zh-CN"/>
          </w:rPr>
          <w:t>the</w:t>
        </w:r>
      </w:ins>
      <w:ins w:id="291" w:author="CMCC" w:date="2025-11-06T11:33:54Z">
        <w:r>
          <w:rPr>
            <w:rFonts w:hint="eastAsia"/>
            <w:lang w:val="en-US" w:eastAsia="zh-CN"/>
          </w:rPr>
          <w:t xml:space="preserve"> </w:t>
        </w:r>
      </w:ins>
      <w:ins w:id="292" w:author="CMCC" w:date="2025-11-06T11:36:59Z">
        <w:r>
          <w:rPr>
            <w:rFonts w:hint="eastAsia"/>
            <w:lang w:val="en-US" w:eastAsia="zh-CN"/>
          </w:rPr>
          <w:t>root</w:t>
        </w:r>
      </w:ins>
      <w:ins w:id="293" w:author="CMCC" w:date="2025-11-06T11:37:00Z">
        <w:r>
          <w:rPr>
            <w:rFonts w:hint="eastAsia"/>
            <w:lang w:val="en-US" w:eastAsia="zh-CN"/>
          </w:rPr>
          <w:t xml:space="preserve"> </w:t>
        </w:r>
      </w:ins>
      <w:ins w:id="294" w:author="CMCC" w:date="2025-11-06T11:35:27Z">
        <w:r>
          <w:rPr>
            <w:rFonts w:hint="eastAsia"/>
            <w:lang w:val="en-US" w:eastAsia="zh-CN"/>
          </w:rPr>
          <w:t>CA</w:t>
        </w:r>
      </w:ins>
      <w:ins w:id="295" w:author="CMCC" w:date="2025-09-29T22:29:19Z">
        <w:r>
          <w:rPr>
            <w:rFonts w:hint="eastAsia"/>
            <w:lang w:eastAsia="zh-CN"/>
          </w:rPr>
          <w:t xml:space="preserve"> certificate</w:t>
        </w:r>
      </w:ins>
      <w:ins w:id="296" w:author="CMCC" w:date="2025-11-06T11:35:38Z">
        <w:r>
          <w:rPr>
            <w:rFonts w:hint="eastAsia"/>
            <w:lang w:val="en-US" w:eastAsia="zh-CN"/>
          </w:rPr>
          <w:t xml:space="preserve"> of </w:t>
        </w:r>
      </w:ins>
      <w:ins w:id="297" w:author="CMCC" w:date="2025-11-06T11:35:39Z">
        <w:r>
          <w:rPr>
            <w:rFonts w:hint="eastAsia"/>
            <w:lang w:val="en-US" w:eastAsia="zh-CN"/>
          </w:rPr>
          <w:t>N</w:t>
        </w:r>
      </w:ins>
      <w:ins w:id="298" w:author="CMCC" w:date="2025-11-06T11:35:40Z">
        <w:r>
          <w:rPr>
            <w:rFonts w:hint="eastAsia"/>
            <w:lang w:val="en-US" w:eastAsia="zh-CN"/>
          </w:rPr>
          <w:t>R F</w:t>
        </w:r>
      </w:ins>
      <w:ins w:id="299" w:author="CMCC" w:date="2025-11-06T11:35:41Z">
        <w:r>
          <w:rPr>
            <w:rFonts w:hint="eastAsia"/>
            <w:lang w:val="en-US" w:eastAsia="zh-CN"/>
          </w:rPr>
          <w:t>emto</w:t>
        </w:r>
      </w:ins>
      <w:ins w:id="300" w:author="CMCC" w:date="2025-09-29T22:29:19Z">
        <w:r>
          <w:rPr>
            <w:rFonts w:hint="eastAsia"/>
            <w:lang w:eastAsia="zh-CN"/>
          </w:rPr>
          <w:t>.</w:t>
        </w:r>
      </w:ins>
    </w:p>
    <w:p w14:paraId="1FC20264">
      <w:pPr>
        <w:rPr>
          <w:ins w:id="301" w:author="CMCC" w:date="2025-09-29T14:49:17Z"/>
          <w:b/>
          <w:lang w:eastAsia="zh-CN"/>
        </w:rPr>
      </w:pPr>
      <w:ins w:id="302" w:author="CMCC" w:date="2025-09-29T14:49:17Z">
        <w:r>
          <w:rPr>
            <w:b/>
            <w:lang w:eastAsia="zh-CN"/>
          </w:rPr>
          <w:t>Execution Steps</w:t>
        </w:r>
      </w:ins>
    </w:p>
    <w:p w14:paraId="25E22BC2">
      <w:pPr>
        <w:rPr>
          <w:ins w:id="303" w:author="CMCC" w:date="2025-09-29T14:49:17Z"/>
          <w:del w:id="304" w:author="CL" w:date="2025-11-20T23:25:59Z"/>
          <w:b/>
          <w:lang w:eastAsia="zh-CN"/>
        </w:rPr>
      </w:pPr>
      <w:ins w:id="305" w:author="CMCC" w:date="2025-09-29T14:49:17Z">
        <w:del w:id="306" w:author="CL" w:date="2025-11-20T23:25:59Z">
          <w:r>
            <w:rPr>
              <w:lang w:eastAsia="zh-CN"/>
            </w:rPr>
            <w:delText>Test A:</w:delText>
          </w:r>
        </w:del>
      </w:ins>
    </w:p>
    <w:p w14:paraId="1D09F17F">
      <w:pPr>
        <w:pStyle w:val="76"/>
        <w:numPr>
          <w:ilvl w:val="0"/>
          <w:numId w:val="1"/>
          <w:ins w:id="308" w:author="CMCC" w:date="2025-09-29T22:33:38Z"/>
        </w:numPr>
        <w:rPr>
          <w:ins w:id="309" w:author="CMCC" w:date="2025-09-29T22:33:38Z"/>
          <w:lang w:eastAsia="zh-CN"/>
        </w:rPr>
        <w:pPrChange w:id="307" w:author="CMCC" w:date="2025-09-29T22:33:38Z">
          <w:pPr>
            <w:pStyle w:val="76"/>
          </w:pPr>
        </w:pPrChange>
      </w:pPr>
      <w:ins w:id="310" w:author="CMCC" w:date="2025-09-29T22:42:44Z">
        <w:bookmarkStart w:id="10" w:name="MCCQCTEMPBM_00000054"/>
        <w:r>
          <w:rPr>
            <w:rFonts w:hint="eastAsia"/>
            <w:lang w:val="en-US" w:eastAsia="zh-CN"/>
          </w:rPr>
          <w:t>T</w:t>
        </w:r>
      </w:ins>
      <w:ins w:id="311" w:author="CMCC" w:date="2025-09-29T22:33:21Z">
        <w:r>
          <w:rPr>
            <w:lang w:eastAsia="zh-CN"/>
          </w:rPr>
          <w:t xml:space="preserve">he </w:t>
        </w:r>
      </w:ins>
      <w:ins w:id="312" w:author="CMCC" w:date="2025-09-29T22:33:26Z">
        <w:r>
          <w:rPr>
            <w:rFonts w:hint="eastAsia"/>
            <w:lang w:val="en-US" w:eastAsia="zh-CN"/>
          </w:rPr>
          <w:t xml:space="preserve">NR </w:t>
        </w:r>
      </w:ins>
      <w:ins w:id="313" w:author="CMCC" w:date="2025-09-29T22:33:27Z">
        <w:r>
          <w:rPr>
            <w:rFonts w:hint="eastAsia"/>
            <w:lang w:val="en-US" w:eastAsia="zh-CN"/>
          </w:rPr>
          <w:t>Fe</w:t>
        </w:r>
      </w:ins>
      <w:ins w:id="314" w:author="CMCC" w:date="2025-09-29T22:33:28Z">
        <w:r>
          <w:rPr>
            <w:rFonts w:hint="eastAsia"/>
            <w:lang w:val="en-US" w:eastAsia="zh-CN"/>
          </w:rPr>
          <w:t>mto</w:t>
        </w:r>
      </w:ins>
      <w:ins w:id="315" w:author="CMCC" w:date="2025-09-29T22:33:21Z">
        <w:r>
          <w:rPr/>
          <w:t xml:space="preserve"> sends an </w:t>
        </w:r>
      </w:ins>
      <w:ins w:id="316" w:author="CMCC" w:date="2025-09-29T22:33:21Z">
        <w:r>
          <w:rPr>
            <w:lang w:eastAsia="zh-CN"/>
          </w:rPr>
          <w:t>IKE_SA_INIT request to the SeGW</w:t>
        </w:r>
      </w:ins>
      <w:ins w:id="317" w:author="CMCC" w:date="2025-10-31T11:32:00Z">
        <w:r>
          <w:rPr>
            <w:rFonts w:hint="eastAsia"/>
            <w:lang w:val="en-US" w:eastAsia="zh-CN"/>
          </w:rPr>
          <w:t>,</w:t>
        </w:r>
      </w:ins>
      <w:ins w:id="318" w:author="CMCC" w:date="2025-10-31T11:32:15Z">
        <w:r>
          <w:rPr>
            <w:rFonts w:hint="eastAsia"/>
            <w:lang w:val="en-US" w:eastAsia="zh-CN"/>
          </w:rPr>
          <w:t xml:space="preserve"> </w:t>
        </w:r>
      </w:ins>
      <w:ins w:id="319" w:author="CMCC" w:date="2025-10-31T11:32:16Z">
        <w:r>
          <w:rPr>
            <w:rFonts w:hint="eastAsia"/>
            <w:lang w:val="en-US" w:eastAsia="zh-CN"/>
          </w:rPr>
          <w:t>then</w:t>
        </w:r>
      </w:ins>
      <w:ins w:id="320" w:author="CMCC" w:date="2025-10-31T11:32:02Z">
        <w:r>
          <w:rPr>
            <w:rFonts w:hint="eastAsia"/>
            <w:lang w:val="en-US" w:eastAsia="zh-CN"/>
          </w:rPr>
          <w:t xml:space="preserve"> </w:t>
        </w:r>
      </w:ins>
      <w:ins w:id="321" w:author="CMCC" w:date="2025-10-31T11:32:13Z">
        <w:r>
          <w:rPr>
            <w:rFonts w:hint="eastAsia"/>
            <w:lang w:val="en-US" w:eastAsia="zh-CN"/>
          </w:rPr>
          <w:t>t</w:t>
        </w:r>
      </w:ins>
      <w:ins w:id="322" w:author="CMCC" w:date="2025-09-29T22:33:50Z">
        <w:r>
          <w:rPr/>
          <w:t>he SeGW sends IKE_SA_INIT response</w:t>
        </w:r>
      </w:ins>
      <w:ins w:id="323" w:author="CMCC" w:date="2025-10-31T11:32:22Z">
        <w:r>
          <w:rPr>
            <w:rFonts w:hint="eastAsia"/>
            <w:lang w:val="en-US" w:eastAsia="zh-CN"/>
          </w:rPr>
          <w:t>.</w:t>
        </w:r>
      </w:ins>
    </w:p>
    <w:p w14:paraId="20061AE3">
      <w:pPr>
        <w:pStyle w:val="76"/>
        <w:numPr>
          <w:ilvl w:val="0"/>
          <w:numId w:val="1"/>
          <w:ins w:id="325" w:author="CMCC" w:date="2025-09-29T22:33:38Z"/>
        </w:numPr>
        <w:rPr>
          <w:ins w:id="326" w:author="CMCC" w:date="2025-11-08T20:44:29Z"/>
          <w:lang w:eastAsia="zh-CN"/>
        </w:rPr>
        <w:pPrChange w:id="324" w:author="CMCC" w:date="2025-09-29T22:33:38Z">
          <w:pPr>
            <w:pStyle w:val="76"/>
          </w:pPr>
        </w:pPrChange>
      </w:pPr>
      <w:ins w:id="327" w:author="CMCC" w:date="2025-09-29T22:54:45Z">
        <w:r>
          <w:rPr/>
          <w:t>The SeGW</w:t>
        </w:r>
      </w:ins>
      <w:ins w:id="328" w:author="CMCC" w:date="2025-09-29T22:56:27Z">
        <w:r>
          <w:rPr>
            <w:rFonts w:hint="eastAsia"/>
            <w:lang w:val="en-US" w:eastAsia="zh-CN"/>
          </w:rPr>
          <w:t xml:space="preserve"> </w:t>
        </w:r>
      </w:ins>
      <w:ins w:id="329" w:author="CMCC" w:date="2025-09-29T22:56:35Z">
        <w:r>
          <w:rPr>
            <w:rFonts w:hint="eastAsia"/>
            <w:lang w:val="en-US" w:eastAsia="zh-CN"/>
          </w:rPr>
          <w:t>mutu</w:t>
        </w:r>
      </w:ins>
      <w:ins w:id="330" w:author="CMCC" w:date="2025-09-29T22:56:36Z">
        <w:r>
          <w:rPr>
            <w:rFonts w:hint="eastAsia"/>
            <w:lang w:val="en-US" w:eastAsia="zh-CN"/>
          </w:rPr>
          <w:t>ally</w:t>
        </w:r>
      </w:ins>
      <w:ins w:id="331" w:author="CMCC" w:date="2025-09-29T22:56:37Z">
        <w:r>
          <w:rPr>
            <w:rFonts w:hint="eastAsia"/>
            <w:lang w:val="en-US" w:eastAsia="zh-CN"/>
          </w:rPr>
          <w:t xml:space="preserve"> </w:t>
        </w:r>
      </w:ins>
      <w:ins w:id="332" w:author="CMCC" w:date="2025-09-29T22:55:13Z">
        <w:r>
          <w:rPr>
            <w:rFonts w:hint="eastAsia"/>
            <w:lang w:val="en-US" w:eastAsia="zh-CN"/>
          </w:rPr>
          <w:t>e</w:t>
        </w:r>
      </w:ins>
      <w:ins w:id="333" w:author="CMCC" w:date="2025-09-29T22:55:14Z">
        <w:r>
          <w:rPr>
            <w:rFonts w:hint="eastAsia"/>
            <w:lang w:val="en-US" w:eastAsia="zh-CN"/>
          </w:rPr>
          <w:t>x</w:t>
        </w:r>
      </w:ins>
      <w:ins w:id="334" w:author="CMCC" w:date="2025-09-29T22:55:15Z">
        <w:r>
          <w:rPr>
            <w:rFonts w:hint="eastAsia"/>
            <w:lang w:val="en-US" w:eastAsia="zh-CN"/>
          </w:rPr>
          <w:t>change</w:t>
        </w:r>
      </w:ins>
      <w:ins w:id="335" w:author="CMCC" w:date="2025-09-29T22:56:06Z">
        <w:r>
          <w:rPr>
            <w:rFonts w:hint="eastAsia"/>
            <w:lang w:val="en-US" w:eastAsia="zh-CN"/>
          </w:rPr>
          <w:t>s</w:t>
        </w:r>
      </w:ins>
      <w:ins w:id="336" w:author="CMCC" w:date="2025-09-29T22:56:11Z">
        <w:r>
          <w:rPr>
            <w:rFonts w:hint="eastAsia"/>
            <w:lang w:val="en-US" w:eastAsia="zh-CN"/>
          </w:rPr>
          <w:t xml:space="preserve"> the</w:t>
        </w:r>
      </w:ins>
      <w:ins w:id="337" w:author="CMCC" w:date="2025-09-29T22:55:16Z">
        <w:r>
          <w:rPr>
            <w:rFonts w:hint="eastAsia"/>
            <w:lang w:val="en-US" w:eastAsia="zh-CN"/>
          </w:rPr>
          <w:t xml:space="preserve"> </w:t>
        </w:r>
      </w:ins>
      <w:ins w:id="338" w:author="CMCC" w:date="2025-09-29T22:55:17Z">
        <w:r>
          <w:rPr>
            <w:rFonts w:hint="eastAsia"/>
            <w:lang w:val="en-US" w:eastAsia="zh-CN"/>
          </w:rPr>
          <w:t>cer</w:t>
        </w:r>
      </w:ins>
      <w:ins w:id="339" w:author="CMCC" w:date="2025-09-29T22:55:18Z">
        <w:r>
          <w:rPr>
            <w:rFonts w:hint="eastAsia"/>
            <w:lang w:val="en-US" w:eastAsia="zh-CN"/>
          </w:rPr>
          <w:t>tific</w:t>
        </w:r>
      </w:ins>
      <w:ins w:id="340" w:author="CMCC" w:date="2025-09-29T22:55:19Z">
        <w:r>
          <w:rPr>
            <w:rFonts w:hint="eastAsia"/>
            <w:lang w:val="en-US" w:eastAsia="zh-CN"/>
          </w:rPr>
          <w:t xml:space="preserve">ate </w:t>
        </w:r>
      </w:ins>
      <w:ins w:id="341" w:author="CMCC" w:date="2025-09-29T22:55:20Z">
        <w:r>
          <w:rPr>
            <w:rFonts w:hint="eastAsia"/>
            <w:lang w:val="en-US" w:eastAsia="zh-CN"/>
          </w:rPr>
          <w:t>wi</w:t>
        </w:r>
      </w:ins>
      <w:ins w:id="342" w:author="CMCC" w:date="2025-09-29T22:55:21Z">
        <w:r>
          <w:rPr>
            <w:rFonts w:hint="eastAsia"/>
            <w:lang w:val="en-US" w:eastAsia="zh-CN"/>
          </w:rPr>
          <w:t xml:space="preserve">th the </w:t>
        </w:r>
      </w:ins>
      <w:ins w:id="343" w:author="CMCC" w:date="2025-09-29T22:55:23Z">
        <w:r>
          <w:rPr>
            <w:rFonts w:hint="eastAsia"/>
            <w:lang w:val="en-US" w:eastAsia="zh-CN"/>
          </w:rPr>
          <w:t>NR</w:t>
        </w:r>
      </w:ins>
      <w:ins w:id="344" w:author="CMCC" w:date="2025-09-29T22:55:24Z">
        <w:r>
          <w:rPr>
            <w:rFonts w:hint="eastAsia"/>
            <w:lang w:val="en-US" w:eastAsia="zh-CN"/>
          </w:rPr>
          <w:t xml:space="preserve"> Fe</w:t>
        </w:r>
      </w:ins>
      <w:ins w:id="345" w:author="CMCC" w:date="2025-09-29T22:55:25Z">
        <w:r>
          <w:rPr>
            <w:rFonts w:hint="eastAsia"/>
            <w:lang w:val="en-US" w:eastAsia="zh-CN"/>
          </w:rPr>
          <w:t>mto</w:t>
        </w:r>
      </w:ins>
      <w:ins w:id="346" w:author="CMCC" w:date="2025-09-29T22:56:48Z">
        <w:r>
          <w:rPr>
            <w:rFonts w:hint="eastAsia"/>
            <w:lang w:val="en-US" w:eastAsia="zh-CN"/>
          </w:rPr>
          <w:t>,</w:t>
        </w:r>
      </w:ins>
      <w:ins w:id="347" w:author="CMCC" w:date="2025-09-29T22:55:26Z">
        <w:r>
          <w:rPr>
            <w:rFonts w:hint="eastAsia"/>
            <w:lang w:val="en-US" w:eastAsia="zh-CN"/>
          </w:rPr>
          <w:t xml:space="preserve"> </w:t>
        </w:r>
      </w:ins>
      <w:ins w:id="348" w:author="CMCC" w:date="2025-09-29T22:55:27Z">
        <w:r>
          <w:rPr>
            <w:rFonts w:hint="eastAsia"/>
            <w:lang w:val="en-US" w:eastAsia="zh-CN"/>
          </w:rPr>
          <w:t>a</w:t>
        </w:r>
      </w:ins>
      <w:ins w:id="349" w:author="CMCC" w:date="2025-09-29T22:55:28Z">
        <w:r>
          <w:rPr>
            <w:rFonts w:hint="eastAsia"/>
            <w:lang w:val="en-US" w:eastAsia="zh-CN"/>
          </w:rPr>
          <w:t xml:space="preserve">nd </w:t>
        </w:r>
      </w:ins>
      <w:ins w:id="350" w:author="CMCC" w:date="2025-09-29T22:56:54Z">
        <w:r>
          <w:rPr>
            <w:rFonts w:hint="eastAsia"/>
            <w:lang w:val="en-US" w:eastAsia="zh-CN"/>
          </w:rPr>
          <w:t>both</w:t>
        </w:r>
      </w:ins>
      <w:ins w:id="351" w:author="CMCC" w:date="2025-09-29T22:56:55Z">
        <w:r>
          <w:rPr>
            <w:rFonts w:hint="eastAsia"/>
            <w:lang w:val="en-US" w:eastAsia="zh-CN"/>
          </w:rPr>
          <w:t xml:space="preserve"> </w:t>
        </w:r>
      </w:ins>
      <w:ins w:id="352" w:author="CMCC" w:date="2025-09-29T22:55:30Z">
        <w:r>
          <w:rPr>
            <w:rFonts w:hint="eastAsia"/>
            <w:lang w:val="en-US" w:eastAsia="zh-CN"/>
          </w:rPr>
          <w:t>ver</w:t>
        </w:r>
      </w:ins>
      <w:ins w:id="353" w:author="CMCC" w:date="2025-09-29T22:55:31Z">
        <w:r>
          <w:rPr>
            <w:rFonts w:hint="eastAsia"/>
            <w:lang w:val="en-US" w:eastAsia="zh-CN"/>
          </w:rPr>
          <w:t>if</w:t>
        </w:r>
      </w:ins>
      <w:ins w:id="354" w:author="CMCC" w:date="2025-09-29T22:55:32Z">
        <w:r>
          <w:rPr>
            <w:rFonts w:hint="eastAsia"/>
            <w:lang w:val="en-US" w:eastAsia="zh-CN"/>
          </w:rPr>
          <w:t xml:space="preserve">y </w:t>
        </w:r>
      </w:ins>
      <w:ins w:id="355" w:author="CMCC" w:date="2025-09-29T22:55:37Z">
        <w:r>
          <w:rPr>
            <w:rFonts w:hint="eastAsia"/>
            <w:lang w:val="en-US" w:eastAsia="zh-CN"/>
          </w:rPr>
          <w:t>the i</w:t>
        </w:r>
      </w:ins>
      <w:ins w:id="356" w:author="CMCC" w:date="2025-09-29T22:55:38Z">
        <w:r>
          <w:rPr>
            <w:rFonts w:hint="eastAsia"/>
            <w:lang w:val="en-US" w:eastAsia="zh-CN"/>
          </w:rPr>
          <w:t>d</w:t>
        </w:r>
      </w:ins>
      <w:ins w:id="357" w:author="CMCC" w:date="2025-09-29T22:55:39Z">
        <w:r>
          <w:rPr>
            <w:rFonts w:hint="eastAsia"/>
            <w:lang w:val="en-US" w:eastAsia="zh-CN"/>
          </w:rPr>
          <w:t>enti</w:t>
        </w:r>
      </w:ins>
      <w:ins w:id="358" w:author="CMCC" w:date="2025-09-29T22:55:41Z">
        <w:r>
          <w:rPr>
            <w:rFonts w:hint="eastAsia"/>
            <w:lang w:val="en-US" w:eastAsia="zh-CN"/>
          </w:rPr>
          <w:t>ty</w:t>
        </w:r>
      </w:ins>
      <w:ins w:id="359" w:author="CMCC" w:date="2025-09-29T22:55:42Z">
        <w:r>
          <w:rPr>
            <w:rFonts w:hint="eastAsia"/>
            <w:lang w:val="en-US" w:eastAsia="zh-CN"/>
          </w:rPr>
          <w:t xml:space="preserve"> </w:t>
        </w:r>
      </w:ins>
      <w:ins w:id="360" w:author="CMCC" w:date="2025-09-29T22:55:45Z">
        <w:r>
          <w:rPr>
            <w:rFonts w:hint="eastAsia"/>
            <w:lang w:val="en-US" w:eastAsia="zh-CN"/>
          </w:rPr>
          <w:t>wit</w:t>
        </w:r>
      </w:ins>
      <w:ins w:id="361" w:author="CMCC" w:date="2025-09-29T22:55:46Z">
        <w:r>
          <w:rPr>
            <w:rFonts w:hint="eastAsia"/>
            <w:lang w:val="en-US" w:eastAsia="zh-CN"/>
          </w:rPr>
          <w:t>h</w:t>
        </w:r>
      </w:ins>
      <w:ins w:id="362" w:author="CMCC" w:date="2025-09-29T22:55:47Z">
        <w:r>
          <w:rPr>
            <w:rFonts w:hint="eastAsia"/>
            <w:lang w:val="en-US" w:eastAsia="zh-CN"/>
          </w:rPr>
          <w:t xml:space="preserve"> e</w:t>
        </w:r>
      </w:ins>
      <w:ins w:id="363" w:author="CMCC" w:date="2025-09-29T22:55:48Z">
        <w:r>
          <w:rPr>
            <w:rFonts w:hint="eastAsia"/>
            <w:lang w:val="en-US" w:eastAsia="zh-CN"/>
          </w:rPr>
          <w:t>ac</w:t>
        </w:r>
      </w:ins>
      <w:ins w:id="364" w:author="CMCC" w:date="2025-09-29T22:55:52Z">
        <w:r>
          <w:rPr>
            <w:rFonts w:hint="eastAsia"/>
            <w:lang w:val="en-US" w:eastAsia="zh-CN"/>
          </w:rPr>
          <w:t>h</w:t>
        </w:r>
      </w:ins>
      <w:ins w:id="365" w:author="CMCC" w:date="2025-09-29T22:55:53Z">
        <w:r>
          <w:rPr>
            <w:rFonts w:hint="eastAsia"/>
            <w:lang w:val="en-US" w:eastAsia="zh-CN"/>
          </w:rPr>
          <w:t xml:space="preserve"> o</w:t>
        </w:r>
      </w:ins>
      <w:ins w:id="366" w:author="CMCC" w:date="2025-09-29T22:55:54Z">
        <w:r>
          <w:rPr>
            <w:rFonts w:hint="eastAsia"/>
            <w:lang w:val="en-US" w:eastAsia="zh-CN"/>
          </w:rPr>
          <w:t>the</w:t>
        </w:r>
      </w:ins>
      <w:ins w:id="367" w:author="CMCC" w:date="2025-09-29T22:55:55Z">
        <w:r>
          <w:rPr>
            <w:rFonts w:hint="eastAsia"/>
            <w:lang w:val="en-US" w:eastAsia="zh-CN"/>
          </w:rPr>
          <w:t>r in</w:t>
        </w:r>
      </w:ins>
      <w:ins w:id="368" w:author="CMCC" w:date="2025-09-29T22:55:56Z">
        <w:r>
          <w:rPr>
            <w:rFonts w:hint="eastAsia"/>
            <w:lang w:val="en-US" w:eastAsia="zh-CN"/>
          </w:rPr>
          <w:t xml:space="preserve"> </w:t>
        </w:r>
      </w:ins>
      <w:ins w:id="369" w:author="CMCC" w:date="2025-09-29T22:54:32Z">
        <w:r>
          <w:rPr/>
          <w:t>IKE_AUTH phase</w:t>
        </w:r>
      </w:ins>
      <w:ins w:id="370" w:author="CMCC" w:date="2025-09-29T22:35:30Z">
        <w:r>
          <w:rPr/>
          <w:t xml:space="preserve">. </w:t>
        </w:r>
      </w:ins>
    </w:p>
    <w:p w14:paraId="4DC6130D">
      <w:pPr>
        <w:pStyle w:val="76"/>
        <w:numPr>
          <w:ilvl w:val="0"/>
          <w:numId w:val="1"/>
          <w:ins w:id="372" w:author="CMCC" w:date="2025-09-29T22:33:38Z"/>
        </w:numPr>
        <w:rPr>
          <w:ins w:id="373" w:author="CMCC" w:date="2025-11-08T20:45:40Z"/>
          <w:lang w:eastAsia="zh-CN"/>
        </w:rPr>
        <w:pPrChange w:id="371" w:author="CMCC" w:date="2025-09-29T22:33:38Z">
          <w:pPr>
            <w:pStyle w:val="76"/>
          </w:pPr>
        </w:pPrChange>
      </w:pPr>
      <w:ins w:id="374" w:author="CMCC" w:date="2025-11-08T20:44:44Z">
        <w:r>
          <w:rPr>
            <w:rFonts w:hint="eastAsia"/>
            <w:lang w:val="en-US" w:eastAsia="zh-CN"/>
          </w:rPr>
          <w:t>C</w:t>
        </w:r>
      </w:ins>
      <w:ins w:id="375" w:author="CMCC" w:date="2025-11-08T20:44:45Z">
        <w:r>
          <w:rPr>
            <w:rFonts w:hint="eastAsia"/>
            <w:lang w:val="en-US" w:eastAsia="zh-CN"/>
          </w:rPr>
          <w:t>on</w:t>
        </w:r>
      </w:ins>
      <w:ins w:id="376" w:author="CMCC" w:date="2025-11-08T20:44:47Z">
        <w:r>
          <w:rPr>
            <w:rFonts w:hint="eastAsia"/>
            <w:lang w:val="en-US" w:eastAsia="zh-CN"/>
          </w:rPr>
          <w:t>fig</w:t>
        </w:r>
      </w:ins>
      <w:ins w:id="377" w:author="CMCC" w:date="2025-11-08T20:44:48Z">
        <w:r>
          <w:rPr>
            <w:rFonts w:hint="eastAsia"/>
            <w:lang w:val="en-US" w:eastAsia="zh-CN"/>
          </w:rPr>
          <w:t>ure</w:t>
        </w:r>
      </w:ins>
      <w:ins w:id="378" w:author="CMCC" w:date="2025-11-08T20:44:49Z">
        <w:r>
          <w:rPr>
            <w:rFonts w:hint="eastAsia"/>
            <w:lang w:val="en-US" w:eastAsia="zh-CN"/>
          </w:rPr>
          <w:t xml:space="preserve"> </w:t>
        </w:r>
      </w:ins>
      <w:ins w:id="379" w:author="CMCC" w:date="2025-11-08T20:44:58Z">
        <w:r>
          <w:rPr>
            <w:rFonts w:hint="eastAsia"/>
            <w:lang w:val="en-US" w:eastAsia="zh-CN"/>
          </w:rPr>
          <w:t>the roo</w:t>
        </w:r>
      </w:ins>
      <w:ins w:id="380" w:author="CMCC" w:date="2025-11-08T20:44:59Z">
        <w:r>
          <w:rPr>
            <w:rFonts w:hint="eastAsia"/>
            <w:lang w:val="en-US" w:eastAsia="zh-CN"/>
          </w:rPr>
          <w:t xml:space="preserve">t </w:t>
        </w:r>
      </w:ins>
      <w:ins w:id="381" w:author="CMCC" w:date="2025-11-08T20:45:00Z">
        <w:r>
          <w:rPr>
            <w:rFonts w:hint="eastAsia"/>
            <w:lang w:val="en-US" w:eastAsia="zh-CN"/>
          </w:rPr>
          <w:t>CA</w:t>
        </w:r>
      </w:ins>
      <w:ins w:id="382" w:author="CMCC" w:date="2025-11-08T20:45:01Z">
        <w:r>
          <w:rPr>
            <w:rFonts w:hint="eastAsia"/>
            <w:lang w:val="en-US" w:eastAsia="zh-CN"/>
          </w:rPr>
          <w:t xml:space="preserve"> </w:t>
        </w:r>
      </w:ins>
      <w:ins w:id="383" w:author="CMCC" w:date="2025-11-08T20:45:02Z">
        <w:r>
          <w:rPr>
            <w:rFonts w:hint="eastAsia"/>
            <w:lang w:val="en-US" w:eastAsia="zh-CN"/>
          </w:rPr>
          <w:t>cer</w:t>
        </w:r>
      </w:ins>
      <w:ins w:id="384" w:author="CMCC" w:date="2025-11-08T20:45:03Z">
        <w:r>
          <w:rPr>
            <w:rFonts w:hint="eastAsia"/>
            <w:lang w:val="en-US" w:eastAsia="zh-CN"/>
          </w:rPr>
          <w:t>tifi</w:t>
        </w:r>
      </w:ins>
      <w:ins w:id="385" w:author="CMCC" w:date="2025-11-08T20:45:04Z">
        <w:r>
          <w:rPr>
            <w:rFonts w:hint="eastAsia"/>
            <w:lang w:val="en-US" w:eastAsia="zh-CN"/>
          </w:rPr>
          <w:t>cat</w:t>
        </w:r>
      </w:ins>
      <w:ins w:id="386" w:author="CMCC" w:date="2025-11-08T20:45:05Z">
        <w:r>
          <w:rPr>
            <w:rFonts w:hint="eastAsia"/>
            <w:lang w:val="en-US" w:eastAsia="zh-CN"/>
          </w:rPr>
          <w:t>e</w:t>
        </w:r>
      </w:ins>
      <w:ins w:id="387" w:author="CMCC" w:date="2025-11-08T20:45:06Z">
        <w:r>
          <w:rPr>
            <w:rFonts w:hint="eastAsia"/>
            <w:lang w:val="en-US" w:eastAsia="zh-CN"/>
          </w:rPr>
          <w:t xml:space="preserve"> </w:t>
        </w:r>
      </w:ins>
      <w:ins w:id="388" w:author="CMCC" w:date="2025-11-08T20:45:07Z">
        <w:r>
          <w:rPr>
            <w:rFonts w:hint="eastAsia"/>
            <w:lang w:val="en-US" w:eastAsia="zh-CN"/>
          </w:rPr>
          <w:t>of N</w:t>
        </w:r>
      </w:ins>
      <w:ins w:id="389" w:author="CMCC" w:date="2025-11-08T20:45:08Z">
        <w:r>
          <w:rPr>
            <w:rFonts w:hint="eastAsia"/>
            <w:lang w:val="en-US" w:eastAsia="zh-CN"/>
          </w:rPr>
          <w:t>R Fe</w:t>
        </w:r>
      </w:ins>
      <w:ins w:id="390" w:author="CMCC" w:date="2025-11-08T20:45:09Z">
        <w:r>
          <w:rPr>
            <w:rFonts w:hint="eastAsia"/>
            <w:lang w:val="en-US" w:eastAsia="zh-CN"/>
          </w:rPr>
          <w:t>mto</w:t>
        </w:r>
      </w:ins>
      <w:ins w:id="391" w:author="CMCC" w:date="2025-11-08T20:45:17Z">
        <w:r>
          <w:rPr>
            <w:rFonts w:hint="eastAsia"/>
            <w:lang w:val="en-US" w:eastAsia="zh-CN"/>
          </w:rPr>
          <w:t xml:space="preserve"> </w:t>
        </w:r>
      </w:ins>
      <w:ins w:id="392" w:author="CMCC" w:date="2025-11-08T20:45:28Z">
        <w:r>
          <w:rPr>
            <w:rFonts w:hint="eastAsia"/>
            <w:lang w:val="en-US" w:eastAsia="zh-CN"/>
          </w:rPr>
          <w:t>in</w:t>
        </w:r>
      </w:ins>
      <w:ins w:id="393" w:author="CMCC" w:date="2025-11-08T20:45:29Z">
        <w:r>
          <w:rPr>
            <w:rFonts w:hint="eastAsia"/>
            <w:lang w:val="en-US" w:eastAsia="zh-CN"/>
          </w:rPr>
          <w:t xml:space="preserve"> </w:t>
        </w:r>
      </w:ins>
      <w:ins w:id="394" w:author="CMCC" w:date="2025-11-08T20:45:31Z">
        <w:r>
          <w:rPr>
            <w:rFonts w:hint="eastAsia"/>
            <w:lang w:val="en-US" w:eastAsia="zh-CN"/>
          </w:rPr>
          <w:t>S</w:t>
        </w:r>
      </w:ins>
      <w:ins w:id="395" w:author="CMCC" w:date="2025-11-08T20:45:32Z">
        <w:r>
          <w:rPr>
            <w:rFonts w:hint="eastAsia"/>
            <w:lang w:val="en-US" w:eastAsia="zh-CN"/>
          </w:rPr>
          <w:t>e</w:t>
        </w:r>
      </w:ins>
      <w:ins w:id="396" w:author="CMCC" w:date="2025-11-08T20:45:33Z">
        <w:r>
          <w:rPr>
            <w:rFonts w:hint="eastAsia"/>
            <w:lang w:val="en-US" w:eastAsia="zh-CN"/>
          </w:rPr>
          <w:t>GW</w:t>
        </w:r>
      </w:ins>
      <w:ins w:id="397" w:author="CMCC" w:date="2025-11-08T20:47:40Z">
        <w:r>
          <w:rPr>
            <w:rFonts w:hint="eastAsia"/>
            <w:lang w:val="en-US" w:eastAsia="zh-CN"/>
          </w:rPr>
          <w:t>.</w:t>
        </w:r>
      </w:ins>
    </w:p>
    <w:p w14:paraId="216182DD">
      <w:pPr>
        <w:pStyle w:val="76"/>
        <w:numPr>
          <w:ilvl w:val="0"/>
          <w:numId w:val="1"/>
          <w:ins w:id="399" w:author="CMCC" w:date="2025-09-29T22:33:38Z"/>
        </w:numPr>
        <w:rPr>
          <w:ins w:id="400" w:author="CMCC" w:date="2025-09-29T22:33:21Z"/>
          <w:lang w:eastAsia="zh-CN"/>
        </w:rPr>
        <w:pPrChange w:id="398" w:author="CMCC" w:date="2025-09-29T22:33:38Z">
          <w:pPr>
            <w:pStyle w:val="76"/>
          </w:pPr>
        </w:pPrChange>
      </w:pPr>
      <w:ins w:id="401" w:author="CMCC" w:date="2025-11-08T20:45:47Z">
        <w:r>
          <w:rPr>
            <w:rFonts w:hint="eastAsia"/>
            <w:lang w:val="en-US" w:eastAsia="zh-CN"/>
          </w:rPr>
          <w:t>NR</w:t>
        </w:r>
      </w:ins>
      <w:ins w:id="402" w:author="CMCC" w:date="2025-11-08T20:45:48Z">
        <w:r>
          <w:rPr>
            <w:rFonts w:hint="eastAsia"/>
            <w:lang w:val="en-US" w:eastAsia="zh-CN"/>
          </w:rPr>
          <w:t xml:space="preserve"> Fe</w:t>
        </w:r>
      </w:ins>
      <w:ins w:id="403" w:author="CMCC" w:date="2025-11-08T20:45:49Z">
        <w:r>
          <w:rPr>
            <w:rFonts w:hint="eastAsia"/>
            <w:lang w:val="en-US" w:eastAsia="zh-CN"/>
          </w:rPr>
          <w:t xml:space="preserve">mto </w:t>
        </w:r>
      </w:ins>
      <w:ins w:id="404" w:author="CMCC" w:date="2025-11-08T20:47:25Z">
        <w:r>
          <w:rPr>
            <w:rFonts w:hint="eastAsia"/>
            <w:lang w:val="en-US" w:eastAsia="zh-CN"/>
          </w:rPr>
          <w:t>auth</w:t>
        </w:r>
      </w:ins>
      <w:ins w:id="405" w:author="CMCC" w:date="2025-11-08T20:47:26Z">
        <w:r>
          <w:rPr>
            <w:rFonts w:hint="eastAsia"/>
            <w:lang w:val="en-US" w:eastAsia="zh-CN"/>
          </w:rPr>
          <w:t>en</w:t>
        </w:r>
      </w:ins>
      <w:ins w:id="406" w:author="CMCC" w:date="2025-11-08T20:47:27Z">
        <w:r>
          <w:rPr>
            <w:rFonts w:hint="eastAsia"/>
            <w:lang w:val="en-US" w:eastAsia="zh-CN"/>
          </w:rPr>
          <w:t>ticat</w:t>
        </w:r>
      </w:ins>
      <w:ins w:id="407" w:author="CMCC" w:date="2025-11-08T20:47:28Z">
        <w:r>
          <w:rPr>
            <w:rFonts w:hint="eastAsia"/>
            <w:lang w:val="en-US" w:eastAsia="zh-CN"/>
          </w:rPr>
          <w:t>e wi</w:t>
        </w:r>
      </w:ins>
      <w:ins w:id="408" w:author="CMCC" w:date="2025-11-08T20:47:29Z">
        <w:r>
          <w:rPr>
            <w:rFonts w:hint="eastAsia"/>
            <w:lang w:val="en-US" w:eastAsia="zh-CN"/>
          </w:rPr>
          <w:t xml:space="preserve">th </w:t>
        </w:r>
      </w:ins>
      <w:ins w:id="409" w:author="CMCC" w:date="2025-11-08T20:47:31Z">
        <w:r>
          <w:rPr>
            <w:rFonts w:hint="eastAsia"/>
            <w:lang w:val="en-US" w:eastAsia="zh-CN"/>
          </w:rPr>
          <w:t>Se</w:t>
        </w:r>
      </w:ins>
      <w:ins w:id="410" w:author="CMCC" w:date="2025-11-08T20:47:33Z">
        <w:r>
          <w:rPr>
            <w:rFonts w:hint="eastAsia"/>
            <w:lang w:val="en-US" w:eastAsia="zh-CN"/>
          </w:rPr>
          <w:t xml:space="preserve">GW </w:t>
        </w:r>
      </w:ins>
      <w:ins w:id="411" w:author="CMCC" w:date="2025-11-08T20:47:35Z">
        <w:r>
          <w:rPr>
            <w:rFonts w:hint="eastAsia"/>
            <w:lang w:val="en-US" w:eastAsia="zh-CN"/>
          </w:rPr>
          <w:t>agai</w:t>
        </w:r>
      </w:ins>
      <w:ins w:id="412" w:author="CMCC" w:date="2025-11-08T20:47:36Z">
        <w:r>
          <w:rPr>
            <w:rFonts w:hint="eastAsia"/>
            <w:lang w:val="en-US" w:eastAsia="zh-CN"/>
          </w:rPr>
          <w:t>n.</w:t>
        </w:r>
      </w:ins>
    </w:p>
    <w:bookmarkEnd w:id="10"/>
    <w:p w14:paraId="2CF3A13E">
      <w:pPr>
        <w:rPr>
          <w:ins w:id="413" w:author="CMCC" w:date="2025-09-29T14:49:17Z"/>
          <w:b/>
          <w:lang w:eastAsia="zh-CN"/>
        </w:rPr>
      </w:pPr>
      <w:ins w:id="414" w:author="CMCC" w:date="2025-09-29T14:49:17Z">
        <w:r>
          <w:rPr>
            <w:b/>
            <w:lang w:eastAsia="zh-CN"/>
          </w:rPr>
          <w:t>Expected Results:</w:t>
        </w:r>
      </w:ins>
    </w:p>
    <w:p w14:paraId="4BA1C2A9">
      <w:pPr>
        <w:rPr>
          <w:ins w:id="415" w:author="CMCC" w:date="2025-11-08T20:48:15Z"/>
          <w:rFonts w:hint="eastAsia"/>
          <w:lang w:eastAsia="zh-CN"/>
        </w:rPr>
      </w:pPr>
      <w:ins w:id="416" w:author="CMCC" w:date="2025-11-08T20:47:45Z">
        <w:r>
          <w:rPr>
            <w:rFonts w:hint="eastAsia"/>
            <w:lang w:val="en-US" w:eastAsia="zh-CN"/>
          </w:rPr>
          <w:t xml:space="preserve">In </w:t>
        </w:r>
      </w:ins>
      <w:ins w:id="417" w:author="CMCC" w:date="2025-11-08T20:47:46Z">
        <w:r>
          <w:rPr>
            <w:rFonts w:hint="eastAsia"/>
            <w:lang w:val="en-US" w:eastAsia="zh-CN"/>
          </w:rPr>
          <w:t>s</w:t>
        </w:r>
      </w:ins>
      <w:ins w:id="418" w:author="CMCC" w:date="2025-11-08T20:47:47Z">
        <w:r>
          <w:rPr>
            <w:rFonts w:hint="eastAsia"/>
            <w:lang w:val="en-US" w:eastAsia="zh-CN"/>
          </w:rPr>
          <w:t>t</w:t>
        </w:r>
      </w:ins>
      <w:ins w:id="419" w:author="CMCC" w:date="2025-11-08T20:47:48Z">
        <w:r>
          <w:rPr>
            <w:rFonts w:hint="eastAsia"/>
            <w:lang w:val="en-US" w:eastAsia="zh-CN"/>
          </w:rPr>
          <w:t xml:space="preserve">ep </w:t>
        </w:r>
      </w:ins>
      <w:ins w:id="420" w:author="CMCC" w:date="2025-11-08T20:47:50Z">
        <w:r>
          <w:rPr>
            <w:rFonts w:hint="eastAsia"/>
            <w:lang w:val="en-US" w:eastAsia="zh-CN"/>
          </w:rPr>
          <w:t>2</w:t>
        </w:r>
      </w:ins>
      <w:ins w:id="421" w:author="CMCC" w:date="2025-11-08T20:47:57Z">
        <w:r>
          <w:rPr>
            <w:rFonts w:hint="eastAsia"/>
            <w:lang w:val="en-US" w:eastAsia="zh-CN"/>
          </w:rPr>
          <w:t>,</w:t>
        </w:r>
      </w:ins>
      <w:ins w:id="422" w:author="CMCC" w:date="2025-11-08T20:47:58Z">
        <w:r>
          <w:rPr>
            <w:rFonts w:hint="eastAsia"/>
            <w:lang w:val="en-US" w:eastAsia="zh-CN"/>
          </w:rPr>
          <w:t xml:space="preserve"> </w:t>
        </w:r>
      </w:ins>
      <w:ins w:id="423" w:author="CMCC" w:date="2025-11-08T20:48:05Z">
        <w:r>
          <w:rPr>
            <w:rFonts w:hint="eastAsia"/>
            <w:lang w:val="en-US" w:eastAsia="zh-CN"/>
          </w:rPr>
          <w:t>d</w:t>
        </w:r>
      </w:ins>
      <w:ins w:id="424" w:author="CMCC" w:date="2025-09-29T22:24:05Z">
        <w:r>
          <w:rPr>
            <w:lang w:eastAsia="zh-CN"/>
          </w:rPr>
          <w:t>evice mutual authentication</w:t>
        </w:r>
      </w:ins>
      <w:ins w:id="425" w:author="CMCC" w:date="2025-09-29T22:25:31Z">
        <w:r>
          <w:rPr>
            <w:rFonts w:hint="eastAsia"/>
            <w:lang w:val="en-US" w:eastAsia="zh-CN"/>
          </w:rPr>
          <w:t xml:space="preserve"> </w:t>
        </w:r>
      </w:ins>
      <w:ins w:id="426" w:author="CMCC" w:date="2025-10-31T11:34:53Z">
        <w:r>
          <w:rPr>
            <w:rFonts w:hint="eastAsia"/>
            <w:lang w:val="en-US" w:eastAsia="zh-CN"/>
          </w:rPr>
          <w:t>fai</w:t>
        </w:r>
      </w:ins>
      <w:ins w:id="427" w:author="CMCC" w:date="2025-10-31T11:34:54Z">
        <w:r>
          <w:rPr>
            <w:rFonts w:hint="eastAsia"/>
            <w:lang w:val="en-US" w:eastAsia="zh-CN"/>
          </w:rPr>
          <w:t>l</w:t>
        </w:r>
      </w:ins>
      <w:ins w:id="428" w:author="CMCC" w:date="2025-10-31T11:57:14Z">
        <w:r>
          <w:rPr>
            <w:rFonts w:hint="eastAsia"/>
            <w:lang w:val="en-US" w:eastAsia="zh-CN"/>
          </w:rPr>
          <w:t>s</w:t>
        </w:r>
      </w:ins>
      <w:ins w:id="429" w:author="CMCC" w:date="2025-09-29T15:37:13Z">
        <w:r>
          <w:rPr>
            <w:rFonts w:ascii="Arial" w:hAnsi="Arial" w:cs="Arial"/>
            <w:lang w:eastAsia="zh-CN"/>
          </w:rPr>
          <w:t>.</w:t>
        </w:r>
      </w:ins>
      <w:ins w:id="430" w:author="CMCC" w:date="2025-10-31T11:35:04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ins w:id="431" w:author="CMCC" w:date="2025-10-31T11:35:57Z">
        <w:r>
          <w:rPr>
            <w:rFonts w:hint="default" w:ascii="Times New Roman" w:hAnsi="Times New Roman" w:cs="Times New Roman"/>
            <w:lang w:val="en-US" w:eastAsia="zh-CN"/>
            <w:rPrChange w:id="432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The </w:t>
        </w:r>
      </w:ins>
      <w:ins w:id="433" w:author="CMCC" w:date="2025-10-31T11:36:01Z">
        <w:r>
          <w:rPr>
            <w:rFonts w:hint="default" w:ascii="Times New Roman" w:hAnsi="Times New Roman" w:cs="Times New Roman"/>
            <w:lang w:val="en-US" w:eastAsia="zh-CN"/>
            <w:rPrChange w:id="434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c</w:t>
        </w:r>
      </w:ins>
      <w:ins w:id="435" w:author="CMCC" w:date="2025-10-31T11:35:55Z">
        <w:r>
          <w:rPr>
            <w:rFonts w:hint="default" w:ascii="Times New Roman" w:hAnsi="Times New Roman" w:cs="Times New Roman"/>
            <w:lang w:val="en-US" w:eastAsia="zh-CN"/>
            <w:rPrChange w:id="436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ommunicat</w:t>
        </w:r>
      </w:ins>
      <w:ins w:id="437" w:author="CMCC" w:date="2025-10-31T11:36:05Z">
        <w:r>
          <w:rPr>
            <w:rFonts w:hint="default" w:ascii="Times New Roman" w:hAnsi="Times New Roman" w:cs="Times New Roman"/>
            <w:lang w:val="en-US" w:eastAsia="zh-CN"/>
            <w:rPrChange w:id="438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ion </w:t>
        </w:r>
      </w:ins>
      <w:ins w:id="439" w:author="CMCC" w:date="2025-10-31T11:36:06Z">
        <w:r>
          <w:rPr>
            <w:rFonts w:hint="default" w:ascii="Times New Roman" w:hAnsi="Times New Roman" w:cs="Times New Roman"/>
            <w:lang w:val="en-US" w:eastAsia="zh-CN"/>
            <w:rPrChange w:id="440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be</w:t>
        </w:r>
      </w:ins>
      <w:ins w:id="441" w:author="CMCC" w:date="2025-10-31T11:36:07Z">
        <w:r>
          <w:rPr>
            <w:rFonts w:hint="default" w:ascii="Times New Roman" w:hAnsi="Times New Roman" w:cs="Times New Roman"/>
            <w:lang w:val="en-US" w:eastAsia="zh-CN"/>
            <w:rPrChange w:id="442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tw</w:t>
        </w:r>
      </w:ins>
      <w:ins w:id="443" w:author="CMCC" w:date="2025-10-31T11:36:08Z">
        <w:r>
          <w:rPr>
            <w:rFonts w:hint="default" w:ascii="Times New Roman" w:hAnsi="Times New Roman" w:cs="Times New Roman"/>
            <w:lang w:val="en-US" w:eastAsia="zh-CN"/>
            <w:rPrChange w:id="444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een </w:t>
        </w:r>
      </w:ins>
      <w:ins w:id="445" w:author="CMCC" w:date="2025-10-31T11:35:12Z">
        <w:r>
          <w:rPr>
            <w:rFonts w:hint="default" w:ascii="Times New Roman" w:hAnsi="Times New Roman" w:cs="Times New Roman"/>
            <w:lang w:val="en-US" w:eastAsia="zh-CN"/>
            <w:rPrChange w:id="446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NR </w:t>
        </w:r>
      </w:ins>
      <w:ins w:id="447" w:author="CMCC" w:date="2025-10-31T11:35:13Z">
        <w:r>
          <w:rPr>
            <w:rFonts w:hint="default" w:ascii="Times New Roman" w:hAnsi="Times New Roman" w:cs="Times New Roman"/>
            <w:lang w:val="en-US" w:eastAsia="zh-CN"/>
            <w:rPrChange w:id="448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F</w:t>
        </w:r>
      </w:ins>
      <w:ins w:id="449" w:author="CMCC" w:date="2025-10-31T11:35:05Z">
        <w:r>
          <w:rPr>
            <w:rFonts w:hint="default" w:ascii="Times New Roman" w:hAnsi="Times New Roman" w:cs="Times New Roman"/>
            <w:lang w:val="en-US" w:eastAsia="zh-CN"/>
            <w:rPrChange w:id="450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em</w:t>
        </w:r>
      </w:ins>
      <w:ins w:id="451" w:author="CMCC" w:date="2025-10-31T11:35:06Z">
        <w:r>
          <w:rPr>
            <w:rFonts w:hint="default" w:ascii="Times New Roman" w:hAnsi="Times New Roman" w:cs="Times New Roman"/>
            <w:lang w:val="en-US" w:eastAsia="zh-CN"/>
            <w:rPrChange w:id="452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to and</w:t>
        </w:r>
      </w:ins>
      <w:ins w:id="453" w:author="CMCC" w:date="2025-10-31T11:35:20Z">
        <w:r>
          <w:rPr>
            <w:rFonts w:hint="default" w:ascii="Times New Roman" w:hAnsi="Times New Roman" w:cs="Times New Roman"/>
            <w:lang w:val="en-US" w:eastAsia="zh-CN"/>
            <w:rPrChange w:id="454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</w:t>
        </w:r>
      </w:ins>
      <w:ins w:id="455" w:author="CMCC" w:date="2025-10-31T11:35:21Z">
        <w:r>
          <w:rPr>
            <w:rFonts w:hint="default" w:ascii="Times New Roman" w:hAnsi="Times New Roman" w:cs="Times New Roman"/>
            <w:lang w:val="en-US" w:eastAsia="zh-CN"/>
            <w:rPrChange w:id="456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Se</w:t>
        </w:r>
      </w:ins>
      <w:ins w:id="457" w:author="CMCC" w:date="2025-10-31T11:35:23Z">
        <w:r>
          <w:rPr>
            <w:rFonts w:hint="default" w:ascii="Times New Roman" w:hAnsi="Times New Roman" w:cs="Times New Roman"/>
            <w:lang w:val="en-US" w:eastAsia="zh-CN"/>
            <w:rPrChange w:id="458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GW </w:t>
        </w:r>
      </w:ins>
      <w:ins w:id="459" w:author="CMCC" w:date="2025-10-31T11:35:24Z">
        <w:r>
          <w:rPr>
            <w:rFonts w:hint="default" w:ascii="Times New Roman" w:hAnsi="Times New Roman" w:cs="Times New Roman"/>
            <w:lang w:val="en-US" w:eastAsia="zh-CN"/>
            <w:rPrChange w:id="460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can</w:t>
        </w:r>
      </w:ins>
      <w:ins w:id="461" w:author="CMCC" w:date="2025-10-31T11:36:21Z">
        <w:r>
          <w:rPr>
            <w:rFonts w:hint="default" w:ascii="Times New Roman" w:hAnsi="Times New Roman" w:cs="Times New Roman"/>
            <w:lang w:val="en-US" w:eastAsia="zh-CN"/>
            <w:rPrChange w:id="462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no</w:t>
        </w:r>
      </w:ins>
      <w:ins w:id="463" w:author="CMCC" w:date="2025-10-31T11:36:22Z">
        <w:r>
          <w:rPr>
            <w:rFonts w:hint="default" w:ascii="Times New Roman" w:hAnsi="Times New Roman" w:cs="Times New Roman"/>
            <w:lang w:val="en-US" w:eastAsia="zh-CN"/>
            <w:rPrChange w:id="464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 b</w:t>
        </w:r>
      </w:ins>
      <w:ins w:id="465" w:author="CMCC" w:date="2025-10-31T11:36:23Z">
        <w:r>
          <w:rPr>
            <w:rFonts w:hint="default" w:ascii="Times New Roman" w:hAnsi="Times New Roman" w:cs="Times New Roman"/>
            <w:lang w:val="en-US" w:eastAsia="zh-CN"/>
            <w:rPrChange w:id="466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e e</w:t>
        </w:r>
      </w:ins>
      <w:ins w:id="467" w:author="CMCC" w:date="2025-10-31T11:36:24Z">
        <w:r>
          <w:rPr>
            <w:rFonts w:hint="default" w:ascii="Times New Roman" w:hAnsi="Times New Roman" w:cs="Times New Roman"/>
            <w:lang w:val="en-US" w:eastAsia="zh-CN"/>
            <w:rPrChange w:id="468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s</w:t>
        </w:r>
      </w:ins>
      <w:ins w:id="469" w:author="CMCC" w:date="2025-10-31T11:36:25Z">
        <w:r>
          <w:rPr>
            <w:rFonts w:hint="default" w:ascii="Times New Roman" w:hAnsi="Times New Roman" w:cs="Times New Roman"/>
            <w:lang w:val="en-US" w:eastAsia="zh-CN"/>
            <w:rPrChange w:id="470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tab</w:t>
        </w:r>
      </w:ins>
      <w:ins w:id="471" w:author="CMCC" w:date="2025-10-31T11:36:26Z">
        <w:r>
          <w:rPr>
            <w:rFonts w:hint="default" w:ascii="Times New Roman" w:hAnsi="Times New Roman" w:cs="Times New Roman"/>
            <w:lang w:val="en-US" w:eastAsia="zh-CN"/>
            <w:rPrChange w:id="472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li</w:t>
        </w:r>
      </w:ins>
      <w:ins w:id="473" w:author="CMCC" w:date="2025-10-31T11:36:27Z">
        <w:r>
          <w:rPr>
            <w:rFonts w:hint="default" w:ascii="Times New Roman" w:hAnsi="Times New Roman" w:cs="Times New Roman"/>
            <w:lang w:val="en-US" w:eastAsia="zh-CN"/>
            <w:rPrChange w:id="474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sh</w:t>
        </w:r>
      </w:ins>
      <w:ins w:id="475" w:author="CMCC" w:date="2025-10-31T11:36:28Z">
        <w:r>
          <w:rPr>
            <w:rFonts w:hint="default" w:ascii="Times New Roman" w:hAnsi="Times New Roman" w:cs="Times New Roman"/>
            <w:lang w:val="en-US" w:eastAsia="zh-CN"/>
            <w:rPrChange w:id="476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ed</w:t>
        </w:r>
      </w:ins>
      <w:ins w:id="477" w:author="CMCC" w:date="2025-10-31T11:36:29Z">
        <w:r>
          <w:rPr>
            <w:rFonts w:hint="default" w:ascii="Times New Roman" w:hAnsi="Times New Roman" w:cs="Times New Roman"/>
            <w:lang w:val="en-US" w:eastAsia="zh-CN"/>
            <w:rPrChange w:id="478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.</w:t>
        </w:r>
      </w:ins>
      <w:ins w:id="479" w:author="CMCC" w:date="2025-11-06T11:41:30Z">
        <w:r>
          <w:rPr>
            <w:rFonts w:hint="default" w:ascii="Times New Roman" w:hAnsi="Times New Roman" w:cs="Times New Roman"/>
            <w:lang w:val="en-US" w:eastAsia="zh-CN"/>
            <w:rPrChange w:id="480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</w:t>
        </w:r>
      </w:ins>
      <w:ins w:id="481" w:author="CMCC" w:date="2025-11-06T11:41:31Z">
        <w:r>
          <w:rPr>
            <w:rFonts w:hint="default" w:ascii="Times New Roman" w:hAnsi="Times New Roman" w:cs="Times New Roman"/>
            <w:lang w:val="en-US" w:eastAsia="zh-CN"/>
            <w:rPrChange w:id="482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SeG</w:t>
        </w:r>
      </w:ins>
      <w:ins w:id="483" w:author="CMCC" w:date="2025-11-06T11:41:32Z">
        <w:r>
          <w:rPr>
            <w:rFonts w:hint="default" w:ascii="Times New Roman" w:hAnsi="Times New Roman" w:cs="Times New Roman"/>
            <w:lang w:val="en-US" w:eastAsia="zh-CN"/>
            <w:rPrChange w:id="484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W s</w:t>
        </w:r>
      </w:ins>
      <w:ins w:id="485" w:author="CMCC" w:date="2025-11-06T11:41:33Z">
        <w:r>
          <w:rPr>
            <w:rFonts w:hint="default" w:ascii="Times New Roman" w:hAnsi="Times New Roman" w:cs="Times New Roman"/>
            <w:lang w:val="en-US" w:eastAsia="zh-CN"/>
            <w:rPrChange w:id="486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end</w:t>
        </w:r>
      </w:ins>
      <w:ins w:id="487" w:author="CMCC" w:date="2025-11-06T11:45:50Z">
        <w:r>
          <w:rPr>
            <w:rFonts w:hint="eastAsia" w:cs="Times New Roman"/>
            <w:lang w:val="en-US" w:eastAsia="zh-CN"/>
          </w:rPr>
          <w:t>s</w:t>
        </w:r>
      </w:ins>
      <w:ins w:id="488" w:author="CMCC" w:date="2025-11-06T11:41:33Z">
        <w:r>
          <w:rPr>
            <w:rFonts w:hint="default" w:ascii="Times New Roman" w:hAnsi="Times New Roman" w:cs="Times New Roman"/>
            <w:lang w:val="en-US" w:eastAsia="zh-CN"/>
            <w:rPrChange w:id="489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</w:t>
        </w:r>
      </w:ins>
      <w:ins w:id="490" w:author="CMCC" w:date="2025-11-06T11:41:34Z">
        <w:r>
          <w:rPr>
            <w:rFonts w:hint="default" w:ascii="Times New Roman" w:hAnsi="Times New Roman" w:cs="Times New Roman"/>
            <w:lang w:val="en-US" w:eastAsia="zh-CN"/>
            <w:rPrChange w:id="491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out </w:t>
        </w:r>
      </w:ins>
      <w:ins w:id="492" w:author="CMCC" w:date="2025-11-06T11:41:40Z">
        <w:r>
          <w:rPr>
            <w:rFonts w:hint="default" w:ascii="Times New Roman" w:hAnsi="Times New Roman" w:cs="Times New Roman"/>
            <w:lang w:val="en-US" w:eastAsia="zh-CN"/>
            <w:rPrChange w:id="493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IKE </w:t>
        </w:r>
      </w:ins>
      <w:ins w:id="494" w:author="CMCC" w:date="2025-11-06T11:41:41Z">
        <w:r>
          <w:rPr>
            <w:rFonts w:hint="default" w:ascii="Times New Roman" w:hAnsi="Times New Roman" w:cs="Times New Roman"/>
            <w:lang w:val="en-US" w:eastAsia="zh-CN"/>
            <w:rPrChange w:id="495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notifi</w:t>
        </w:r>
      </w:ins>
      <w:ins w:id="496" w:author="CMCC" w:date="2025-11-06T11:41:42Z">
        <w:r>
          <w:rPr>
            <w:rFonts w:hint="default" w:ascii="Times New Roman" w:hAnsi="Times New Roman" w:cs="Times New Roman"/>
            <w:lang w:val="en-US" w:eastAsia="zh-CN"/>
            <w:rPrChange w:id="497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cation </w:t>
        </w:r>
      </w:ins>
      <w:ins w:id="498" w:author="CMCC" w:date="2025-11-06T11:41:43Z">
        <w:r>
          <w:rPr>
            <w:rFonts w:hint="default" w:ascii="Times New Roman" w:hAnsi="Times New Roman" w:cs="Times New Roman"/>
            <w:lang w:val="en-US" w:eastAsia="zh-CN"/>
            <w:rPrChange w:id="499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with a</w:t>
        </w:r>
      </w:ins>
      <w:ins w:id="500" w:author="CMCC" w:date="2025-11-06T11:41:44Z">
        <w:r>
          <w:rPr>
            <w:rFonts w:hint="default" w:ascii="Times New Roman" w:hAnsi="Times New Roman" w:cs="Times New Roman"/>
            <w:lang w:val="en-US" w:eastAsia="zh-CN"/>
            <w:rPrChange w:id="501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uthen</w:t>
        </w:r>
      </w:ins>
      <w:ins w:id="502" w:author="CMCC" w:date="2025-11-06T11:41:45Z">
        <w:r>
          <w:rPr>
            <w:rFonts w:hint="default" w:ascii="Times New Roman" w:hAnsi="Times New Roman" w:cs="Times New Roman"/>
            <w:lang w:val="en-US" w:eastAsia="zh-CN"/>
            <w:rPrChange w:id="503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ti</w:t>
        </w:r>
      </w:ins>
      <w:ins w:id="504" w:author="CMCC" w:date="2025-11-06T11:41:46Z">
        <w:r>
          <w:rPr>
            <w:rFonts w:hint="default" w:ascii="Times New Roman" w:hAnsi="Times New Roman" w:cs="Times New Roman"/>
            <w:lang w:val="en-US" w:eastAsia="zh-CN"/>
            <w:rPrChange w:id="505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cation</w:t>
        </w:r>
      </w:ins>
      <w:ins w:id="506" w:author="CMCC" w:date="2025-11-06T11:41:47Z">
        <w:r>
          <w:rPr>
            <w:rFonts w:hint="default" w:ascii="Times New Roman" w:hAnsi="Times New Roman" w:cs="Times New Roman"/>
            <w:lang w:val="en-US" w:eastAsia="zh-CN"/>
            <w:rPrChange w:id="507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fail</w:t>
        </w:r>
      </w:ins>
      <w:ins w:id="508" w:author="CMCC" w:date="2025-11-06T11:41:48Z">
        <w:r>
          <w:rPr>
            <w:rFonts w:hint="default" w:ascii="Times New Roman" w:hAnsi="Times New Roman" w:cs="Times New Roman"/>
            <w:lang w:val="en-US" w:eastAsia="zh-CN"/>
            <w:rPrChange w:id="509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ure </w:t>
        </w:r>
      </w:ins>
      <w:ins w:id="510" w:author="CMCC" w:date="2025-11-06T11:41:49Z">
        <w:r>
          <w:rPr>
            <w:rFonts w:hint="default" w:ascii="Times New Roman" w:hAnsi="Times New Roman" w:cs="Times New Roman"/>
            <w:lang w:val="en-US" w:eastAsia="zh-CN"/>
            <w:rPrChange w:id="511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ca</w:t>
        </w:r>
      </w:ins>
      <w:ins w:id="512" w:author="CMCC" w:date="2025-11-06T11:41:50Z">
        <w:r>
          <w:rPr>
            <w:rFonts w:hint="default" w:ascii="Times New Roman" w:hAnsi="Times New Roman" w:cs="Times New Roman"/>
            <w:lang w:val="en-US" w:eastAsia="zh-CN"/>
            <w:rPrChange w:id="513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use</w:t>
        </w:r>
      </w:ins>
      <w:ins w:id="514" w:author="CMCC" w:date="2025-11-06T11:41:51Z">
        <w:r>
          <w:rPr>
            <w:rFonts w:hint="default" w:ascii="Times New Roman" w:hAnsi="Times New Roman" w:cs="Times New Roman"/>
            <w:lang w:val="en-US" w:eastAsia="zh-CN"/>
            <w:rPrChange w:id="515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.</w:t>
        </w:r>
      </w:ins>
      <w:ins w:id="516" w:author="CMCC" w:date="2025-09-29T14:49:17Z">
        <w:r>
          <w:rPr>
            <w:rFonts w:hint="eastAsia"/>
            <w:lang w:eastAsia="zh-CN"/>
          </w:rPr>
          <w:t xml:space="preserve"> </w:t>
        </w:r>
      </w:ins>
    </w:p>
    <w:p w14:paraId="31E28C55">
      <w:pPr>
        <w:rPr>
          <w:ins w:id="517" w:author="CMCC" w:date="2025-09-29T14:49:17Z"/>
          <w:rFonts w:hint="default"/>
          <w:lang w:val="en-US" w:eastAsia="zh-CN"/>
        </w:rPr>
      </w:pPr>
      <w:ins w:id="518" w:author="CMCC" w:date="2025-11-08T20:48:16Z">
        <w:r>
          <w:rPr>
            <w:rFonts w:hint="eastAsia"/>
            <w:lang w:val="en-US" w:eastAsia="zh-CN"/>
          </w:rPr>
          <w:t>I</w:t>
        </w:r>
      </w:ins>
      <w:ins w:id="519" w:author="CMCC" w:date="2025-11-08T20:48:17Z">
        <w:r>
          <w:rPr>
            <w:rFonts w:hint="eastAsia"/>
            <w:lang w:val="en-US" w:eastAsia="zh-CN"/>
          </w:rPr>
          <w:t xml:space="preserve">n </w:t>
        </w:r>
      </w:ins>
      <w:ins w:id="520" w:author="CMCC" w:date="2025-11-08T20:48:18Z">
        <w:r>
          <w:rPr>
            <w:rFonts w:hint="eastAsia"/>
            <w:lang w:val="en-US" w:eastAsia="zh-CN"/>
          </w:rPr>
          <w:t>st</w:t>
        </w:r>
      </w:ins>
      <w:ins w:id="521" w:author="CMCC" w:date="2025-11-08T20:48:19Z">
        <w:r>
          <w:rPr>
            <w:rFonts w:hint="eastAsia"/>
            <w:lang w:val="en-US" w:eastAsia="zh-CN"/>
          </w:rPr>
          <w:t xml:space="preserve">ep </w:t>
        </w:r>
      </w:ins>
      <w:ins w:id="522" w:author="CMCC" w:date="2025-11-08T20:48:20Z">
        <w:r>
          <w:rPr>
            <w:rFonts w:hint="eastAsia"/>
            <w:lang w:val="en-US" w:eastAsia="zh-CN"/>
          </w:rPr>
          <w:t>4</w:t>
        </w:r>
      </w:ins>
      <w:ins w:id="523" w:author="CMCC" w:date="2025-11-08T20:48:21Z">
        <w:r>
          <w:rPr>
            <w:rFonts w:hint="eastAsia"/>
            <w:lang w:val="en-US" w:eastAsia="zh-CN"/>
          </w:rPr>
          <w:t xml:space="preserve">, </w:t>
        </w:r>
      </w:ins>
      <w:ins w:id="524" w:author="CMCC" w:date="2025-11-08T20:48:23Z">
        <w:r>
          <w:rPr>
            <w:rFonts w:hint="eastAsia"/>
            <w:lang w:val="en-US" w:eastAsia="zh-CN"/>
          </w:rPr>
          <w:t>de</w:t>
        </w:r>
      </w:ins>
      <w:ins w:id="525" w:author="CMCC" w:date="2025-11-08T20:48:24Z">
        <w:r>
          <w:rPr>
            <w:rFonts w:hint="eastAsia"/>
            <w:lang w:val="en-US" w:eastAsia="zh-CN"/>
          </w:rPr>
          <w:t>vice</w:t>
        </w:r>
      </w:ins>
      <w:ins w:id="526" w:author="CMCC" w:date="2025-11-08T20:48:25Z">
        <w:r>
          <w:rPr>
            <w:rFonts w:hint="eastAsia"/>
            <w:lang w:val="en-US" w:eastAsia="zh-CN"/>
          </w:rPr>
          <w:t xml:space="preserve"> </w:t>
        </w:r>
      </w:ins>
      <w:ins w:id="527" w:author="CMCC" w:date="2025-11-08T20:48:30Z">
        <w:r>
          <w:rPr>
            <w:rFonts w:hint="eastAsia"/>
            <w:lang w:val="en-US" w:eastAsia="zh-CN"/>
          </w:rPr>
          <w:t>m</w:t>
        </w:r>
      </w:ins>
      <w:ins w:id="528" w:author="CMCC" w:date="2025-11-08T20:48:31Z">
        <w:r>
          <w:rPr>
            <w:rFonts w:hint="eastAsia"/>
            <w:lang w:val="en-US" w:eastAsia="zh-CN"/>
          </w:rPr>
          <w:t>u</w:t>
        </w:r>
      </w:ins>
      <w:ins w:id="529" w:author="CMCC" w:date="2025-11-08T20:48:32Z">
        <w:r>
          <w:rPr>
            <w:rFonts w:hint="eastAsia"/>
            <w:lang w:val="en-US" w:eastAsia="zh-CN"/>
          </w:rPr>
          <w:t>t</w:t>
        </w:r>
      </w:ins>
      <w:ins w:id="530" w:author="CMCC" w:date="2025-11-08T20:48:35Z">
        <w:r>
          <w:rPr>
            <w:rFonts w:hint="eastAsia"/>
            <w:lang w:val="en-US" w:eastAsia="zh-CN"/>
          </w:rPr>
          <w:t>u</w:t>
        </w:r>
      </w:ins>
      <w:ins w:id="531" w:author="CMCC" w:date="2025-11-08T20:48:37Z">
        <w:r>
          <w:rPr>
            <w:rFonts w:hint="eastAsia"/>
            <w:lang w:val="en-US" w:eastAsia="zh-CN"/>
          </w:rPr>
          <w:t xml:space="preserve">al </w:t>
        </w:r>
      </w:ins>
      <w:ins w:id="532" w:author="CMCC" w:date="2025-11-08T20:48:38Z">
        <w:r>
          <w:rPr>
            <w:rFonts w:hint="eastAsia"/>
            <w:lang w:val="en-US" w:eastAsia="zh-CN"/>
          </w:rPr>
          <w:t>auth</w:t>
        </w:r>
      </w:ins>
      <w:ins w:id="533" w:author="CMCC" w:date="2025-11-08T20:48:39Z">
        <w:r>
          <w:rPr>
            <w:rFonts w:hint="eastAsia"/>
            <w:lang w:val="en-US" w:eastAsia="zh-CN"/>
          </w:rPr>
          <w:t>enti</w:t>
        </w:r>
      </w:ins>
      <w:ins w:id="534" w:author="CMCC" w:date="2025-11-08T20:48:40Z">
        <w:r>
          <w:rPr>
            <w:rFonts w:hint="eastAsia"/>
            <w:lang w:val="en-US" w:eastAsia="zh-CN"/>
          </w:rPr>
          <w:t>cation</w:t>
        </w:r>
      </w:ins>
      <w:ins w:id="535" w:author="CMCC" w:date="2025-11-08T20:48:41Z">
        <w:r>
          <w:rPr>
            <w:rFonts w:hint="eastAsia"/>
            <w:lang w:val="en-US" w:eastAsia="zh-CN"/>
          </w:rPr>
          <w:t xml:space="preserve"> su</w:t>
        </w:r>
      </w:ins>
      <w:ins w:id="536" w:author="CMCC" w:date="2025-11-08T20:48:42Z">
        <w:r>
          <w:rPr>
            <w:rFonts w:hint="eastAsia"/>
            <w:lang w:val="en-US" w:eastAsia="zh-CN"/>
          </w:rPr>
          <w:t>cce</w:t>
        </w:r>
      </w:ins>
      <w:ins w:id="537" w:author="CMCC" w:date="2025-11-08T20:48:43Z">
        <w:r>
          <w:rPr>
            <w:rFonts w:hint="eastAsia"/>
            <w:lang w:val="en-US" w:eastAsia="zh-CN"/>
          </w:rPr>
          <w:t>ed</w:t>
        </w:r>
      </w:ins>
      <w:ins w:id="538" w:author="CMCC" w:date="2025-11-08T20:48:45Z">
        <w:r>
          <w:rPr>
            <w:rFonts w:hint="eastAsia"/>
            <w:lang w:val="en-US" w:eastAsia="zh-CN"/>
          </w:rPr>
          <w:t>s.</w:t>
        </w:r>
      </w:ins>
      <w:ins w:id="539" w:author="CMCC" w:date="2025-11-08T20:48:46Z">
        <w:r>
          <w:rPr>
            <w:rFonts w:hint="eastAsia"/>
            <w:lang w:val="en-US" w:eastAsia="zh-CN"/>
          </w:rPr>
          <w:t xml:space="preserve"> </w:t>
        </w:r>
      </w:ins>
      <w:ins w:id="540" w:author="CMCC" w:date="2025-11-08T20:49:59Z">
        <w:r>
          <w:rPr>
            <w:rFonts w:hint="default" w:ascii="Times New Roman" w:hAnsi="Times New Roman" w:cs="Times New Roman"/>
            <w:lang w:val="en-US" w:eastAsia="zh-CN"/>
          </w:rPr>
          <w:t xml:space="preserve">The communication between NR Femto and SeGW </w:t>
        </w:r>
      </w:ins>
      <w:ins w:id="541" w:author="CMCC" w:date="2025-11-08T20:50:10Z">
        <w:r>
          <w:rPr>
            <w:rFonts w:hint="eastAsia" w:cs="Times New Roman"/>
            <w:lang w:val="en-US" w:eastAsia="zh-CN"/>
          </w:rPr>
          <w:t>is</w:t>
        </w:r>
      </w:ins>
      <w:ins w:id="542" w:author="CMCC" w:date="2025-11-08T20:50:11Z">
        <w:r>
          <w:rPr>
            <w:rFonts w:hint="eastAsia" w:cs="Times New Roman"/>
            <w:lang w:val="en-US" w:eastAsia="zh-CN"/>
          </w:rPr>
          <w:t xml:space="preserve"> </w:t>
        </w:r>
      </w:ins>
      <w:ins w:id="543" w:author="CMCC" w:date="2025-11-08T20:49:59Z">
        <w:r>
          <w:rPr>
            <w:rFonts w:hint="default" w:ascii="Times New Roman" w:hAnsi="Times New Roman" w:cs="Times New Roman"/>
            <w:lang w:val="en-US" w:eastAsia="zh-CN"/>
          </w:rPr>
          <w:t xml:space="preserve">established. </w:t>
        </w:r>
      </w:ins>
      <w:ins w:id="544" w:author="CMCC" w:date="2025-11-08T20:48:51Z">
        <w:r>
          <w:rPr>
            <w:rFonts w:hint="eastAsia"/>
            <w:lang w:val="en-US" w:eastAsia="zh-CN"/>
          </w:rPr>
          <w:t xml:space="preserve"> </w:t>
        </w:r>
      </w:ins>
    </w:p>
    <w:p w14:paraId="45324296">
      <w:pPr>
        <w:rPr>
          <w:ins w:id="545" w:author="CMCC" w:date="2025-09-29T14:49:17Z"/>
          <w:b/>
        </w:rPr>
      </w:pPr>
      <w:ins w:id="546" w:author="CMCC" w:date="2025-09-29T14:49:17Z">
        <w:r>
          <w:rPr>
            <w:b/>
          </w:rPr>
          <w:t>Expected format of evidence:</w:t>
        </w:r>
      </w:ins>
    </w:p>
    <w:p w14:paraId="5F111AB8">
      <w:pPr>
        <w:rPr>
          <w:ins w:id="547" w:author="CMCC" w:date="2025-09-29T14:49:17Z"/>
          <w:lang w:eastAsia="zh-CN"/>
        </w:rPr>
      </w:pPr>
      <w:ins w:id="548" w:author="CMCC" w:date="2025-09-29T14:49:17Z">
        <w:r>
          <w:rPr/>
          <w:t xml:space="preserve">Evidence suitable for the interfaces for each step, between </w:t>
        </w:r>
      </w:ins>
      <w:ins w:id="549" w:author="CMCC" w:date="2025-09-29T15:32:26Z">
        <w:r>
          <w:rPr>
            <w:rFonts w:hint="eastAsia"/>
            <w:lang w:val="en-US" w:eastAsia="zh-CN"/>
          </w:rPr>
          <w:t>N</w:t>
        </w:r>
      </w:ins>
      <w:ins w:id="550" w:author="CMCC" w:date="2025-09-29T15:32:27Z">
        <w:r>
          <w:rPr>
            <w:rFonts w:hint="eastAsia"/>
            <w:lang w:val="en-US" w:eastAsia="zh-CN"/>
          </w:rPr>
          <w:t xml:space="preserve">R </w:t>
        </w:r>
      </w:ins>
      <w:ins w:id="551" w:author="CMCC" w:date="2025-09-29T15:32:29Z">
        <w:r>
          <w:rPr>
            <w:rFonts w:hint="eastAsia"/>
            <w:lang w:val="en-US" w:eastAsia="zh-CN"/>
          </w:rPr>
          <w:t>Fe</w:t>
        </w:r>
      </w:ins>
      <w:ins w:id="552" w:author="CMCC" w:date="2025-09-29T15:32:30Z">
        <w:r>
          <w:rPr>
            <w:rFonts w:hint="eastAsia"/>
            <w:lang w:val="en-US" w:eastAsia="zh-CN"/>
          </w:rPr>
          <w:t>mto</w:t>
        </w:r>
      </w:ins>
      <w:ins w:id="553" w:author="CMCC" w:date="2025-09-29T14:49:17Z">
        <w:r>
          <w:rPr/>
          <w:t xml:space="preserve"> and </w:t>
        </w:r>
      </w:ins>
      <w:ins w:id="554" w:author="CMCC" w:date="2025-09-29T15:32:36Z">
        <w:r>
          <w:rPr>
            <w:rFonts w:hint="eastAsia"/>
            <w:lang w:val="en-US" w:eastAsia="zh-CN"/>
          </w:rPr>
          <w:t>Se</w:t>
        </w:r>
      </w:ins>
      <w:ins w:id="555" w:author="CMCC" w:date="2025-09-29T15:32:37Z">
        <w:r>
          <w:rPr>
            <w:rFonts w:hint="eastAsia"/>
            <w:lang w:val="en-US" w:eastAsia="zh-CN"/>
          </w:rPr>
          <w:t>G</w:t>
        </w:r>
      </w:ins>
      <w:ins w:id="556" w:author="CMCC" w:date="2025-09-29T15:32:38Z">
        <w:r>
          <w:rPr>
            <w:rFonts w:hint="eastAsia"/>
            <w:lang w:val="en-US" w:eastAsia="zh-CN"/>
          </w:rPr>
          <w:t>W</w:t>
        </w:r>
      </w:ins>
      <w:ins w:id="557" w:author="CMCC" w:date="2025-09-29T14:49:17Z">
        <w:r>
          <w:rPr/>
          <w:t>, e.g., evidence can be presented in the form of screenshot/screen-capture or pcap traces</w:t>
        </w:r>
      </w:ins>
      <w:ins w:id="558" w:author="CL" w:date="2025-11-20T08:30:20Z">
        <w:r>
          <w:rPr>
            <w:rFonts w:hint="eastAsia"/>
            <w:lang w:val="en-US" w:eastAsia="zh-CN"/>
          </w:rPr>
          <w:t xml:space="preserve"> </w:t>
        </w:r>
      </w:ins>
      <w:ins w:id="559" w:author="CL" w:date="2025-11-20T08:30:21Z">
        <w:r>
          <w:rPr>
            <w:rFonts w:hint="eastAsia"/>
            <w:lang w:val="en-US" w:eastAsia="zh-CN"/>
          </w:rPr>
          <w:t xml:space="preserve">or </w:t>
        </w:r>
      </w:ins>
      <w:ins w:id="560" w:author="CL" w:date="2025-11-20T08:30:22Z">
        <w:r>
          <w:rPr>
            <w:rFonts w:hint="eastAsia"/>
            <w:lang w:val="en-US" w:eastAsia="zh-CN"/>
          </w:rPr>
          <w:t>I</w:t>
        </w:r>
      </w:ins>
      <w:ins w:id="561" w:author="CL" w:date="2025-11-20T08:30:23Z">
        <w:r>
          <w:rPr>
            <w:rFonts w:hint="eastAsia"/>
            <w:lang w:val="en-US" w:eastAsia="zh-CN"/>
          </w:rPr>
          <w:t>KE</w:t>
        </w:r>
      </w:ins>
      <w:ins w:id="562" w:author="CL" w:date="2025-11-20T08:30:24Z">
        <w:r>
          <w:rPr>
            <w:rFonts w:hint="eastAsia"/>
            <w:lang w:val="en-US" w:eastAsia="zh-CN"/>
          </w:rPr>
          <w:t>v2</w:t>
        </w:r>
      </w:ins>
      <w:ins w:id="563" w:author="CL" w:date="2025-11-20T08:30:25Z">
        <w:r>
          <w:rPr>
            <w:rFonts w:hint="eastAsia"/>
            <w:lang w:val="en-US" w:eastAsia="zh-CN"/>
          </w:rPr>
          <w:t xml:space="preserve"> t</w:t>
        </w:r>
      </w:ins>
      <w:ins w:id="564" w:author="CL" w:date="2025-11-20T08:30:26Z">
        <w:r>
          <w:rPr>
            <w:rFonts w:hint="eastAsia"/>
            <w:lang w:val="en-US" w:eastAsia="zh-CN"/>
          </w:rPr>
          <w:t>rac</w:t>
        </w:r>
      </w:ins>
      <w:ins w:id="565" w:author="CL" w:date="2025-11-20T08:30:27Z">
        <w:r>
          <w:rPr>
            <w:rFonts w:hint="eastAsia"/>
            <w:lang w:val="en-US" w:eastAsia="zh-CN"/>
          </w:rPr>
          <w:t>es</w:t>
        </w:r>
      </w:ins>
      <w:ins w:id="566" w:author="CMCC" w:date="2025-09-29T14:49:17Z">
        <w:r>
          <w:rPr/>
          <w:t>.</w:t>
        </w:r>
      </w:ins>
    </w:p>
    <w:p w14:paraId="5FF82DF2">
      <w:pPr>
        <w:ind w:left="284"/>
        <w:rPr>
          <w:ins w:id="567" w:author="CMCC" w:date="2025-08-15T17:31:30Z"/>
          <w:lang w:val="en-US" w:eastAsia="zh-CN"/>
        </w:rPr>
      </w:pPr>
    </w:p>
    <w:p w14:paraId="47ABA436">
      <w:pPr>
        <w:overflowPunct w:val="0"/>
        <w:autoSpaceDE w:val="0"/>
        <w:autoSpaceDN w:val="0"/>
        <w:adjustRightInd w:val="0"/>
        <w:ind w:left="284"/>
        <w:textAlignment w:val="baseline"/>
        <w:rPr>
          <w:ins w:id="568" w:author="CMCC" w:date="2025-09-29T14:37:35Z"/>
          <w:lang w:eastAsia="zh-CN"/>
        </w:rPr>
      </w:pPr>
    </w:p>
    <w:p w14:paraId="0FB2A4F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569" w:author="CMCC" w:date="2025-09-29T14:37:37Z"/>
          <w:rFonts w:ascii="Arial" w:hAnsi="Arial" w:cs="Arial"/>
          <w:color w:val="0000FF"/>
          <w:sz w:val="28"/>
          <w:szCs w:val="28"/>
          <w:lang w:val="en-US"/>
        </w:rPr>
      </w:pPr>
      <w:ins w:id="570" w:author="CMCC" w:date="2025-09-29T14:37:37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</w:ins>
      <w:ins w:id="571" w:author="CMCC" w:date="2025-09-29T14:37:42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Se</w:t>
        </w:r>
      </w:ins>
      <w:ins w:id="572" w:author="CMCC" w:date="2025-09-29T14:37:43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cond</w:t>
        </w:r>
      </w:ins>
      <w:ins w:id="573" w:author="CMCC" w:date="2025-09-29T14:37:37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Change * * * *</w:t>
        </w:r>
      </w:ins>
    </w:p>
    <w:p w14:paraId="067CFA67">
      <w:pPr>
        <w:pStyle w:val="2"/>
      </w:pPr>
      <w:bookmarkStart w:id="11" w:name="_Toc137736634"/>
      <w:r>
        <w:t>2</w:t>
      </w:r>
      <w:r>
        <w:tab/>
      </w:r>
      <w:r>
        <w:t>References</w:t>
      </w:r>
      <w:bookmarkEnd w:id="11"/>
    </w:p>
    <w:p w14:paraId="3DDF7B49">
      <w:r>
        <w:t>The following documents contain provisions which, through reference in this text, constitute provisions of the present document.</w:t>
      </w:r>
    </w:p>
    <w:p w14:paraId="067B7A6B">
      <w:pPr>
        <w:pStyle w:val="76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 w14:paraId="6B015BAD">
      <w:pPr>
        <w:pStyle w:val="76"/>
      </w:pPr>
      <w:r>
        <w:t>-</w:t>
      </w:r>
      <w:r>
        <w:tab/>
      </w:r>
      <w:r>
        <w:t>For a specific reference, subsequent revisions do not apply.</w:t>
      </w:r>
    </w:p>
    <w:p w14:paraId="13A391D8">
      <w:pPr>
        <w:pStyle w:val="76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3E68F79">
      <w:pPr>
        <w:pStyle w:val="59"/>
      </w:pPr>
      <w:r>
        <w:t>[1]</w:t>
      </w:r>
      <w:r>
        <w:tab/>
      </w:r>
      <w:r>
        <w:t>3GPP TR 21.905: "Vocabulary for 3GPP Specifications".</w:t>
      </w:r>
    </w:p>
    <w:p w14:paraId="780AE29B">
      <w:pPr>
        <w:pStyle w:val="59"/>
        <w:rPr>
          <w:ins w:id="574" w:author="CMCC" w:date="2025-09-29T15:33:40Z"/>
        </w:rPr>
      </w:pPr>
      <w:ins w:id="575" w:author="CMCC" w:date="2025-09-29T15:01:13Z">
        <w:r>
          <w:rPr/>
          <w:t>[</w:t>
        </w:r>
      </w:ins>
      <w:ins w:id="576" w:author="CMCC" w:date="2025-09-29T15:01:16Z">
        <w:r>
          <w:rPr>
            <w:rFonts w:hint="eastAsia"/>
            <w:lang w:val="en-US" w:eastAsia="zh-CN"/>
          </w:rPr>
          <w:t>4</w:t>
        </w:r>
      </w:ins>
      <w:ins w:id="577" w:author="CMCC" w:date="2025-09-29T15:01:13Z">
        <w:r>
          <w:rPr/>
          <w:t>]</w:t>
        </w:r>
      </w:ins>
      <w:ins w:id="578" w:author="CMCC" w:date="2025-09-29T15:01:13Z">
        <w:r>
          <w:rPr/>
          <w:tab/>
        </w:r>
      </w:ins>
      <w:ins w:id="579" w:author="CMCC" w:date="2025-09-29T15:01:13Z">
        <w:r>
          <w:rPr/>
          <w:t>3GPP </w:t>
        </w:r>
      </w:ins>
      <w:ins w:id="580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 xml:space="preserve">TS </w:t>
        </w:r>
      </w:ins>
      <w:ins w:id="581" w:author="CMCC" w:date="2025-09-29T15:01:57Z">
        <w:r>
          <w:rPr>
            <w:rFonts w:hint="default" w:ascii="Times New Roman" w:hAnsi="Times New Roman" w:eastAsia="Times New Roman" w:cs="Times New Roman"/>
            <w:b w:val="0"/>
            <w:sz w:val="20"/>
            <w:lang w:val="en-US" w:eastAsia="en-US" w:bidi="ar-SA"/>
          </w:rPr>
          <w:t>3</w:t>
        </w:r>
      </w:ins>
      <w:ins w:id="582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>3.54</w:t>
        </w:r>
      </w:ins>
      <w:ins w:id="583" w:author="CMCC" w:date="2025-09-29T15:01:57Z">
        <w:r>
          <w:rPr>
            <w:rFonts w:hint="default" w:ascii="Times New Roman" w:hAnsi="Times New Roman" w:eastAsia="Times New Roman" w:cs="Times New Roman"/>
            <w:b w:val="0"/>
            <w:sz w:val="20"/>
            <w:lang w:val="en-US" w:eastAsia="en-US" w:bidi="ar-SA"/>
          </w:rPr>
          <w:t>5</w:t>
        </w:r>
      </w:ins>
      <w:ins w:id="584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>, “</w:t>
        </w:r>
      </w:ins>
      <w:ins w:id="585" w:author="CMCC" w:date="2025-09-29T15:01:57Z">
        <w:r>
          <w:rPr>
            <w:rFonts w:hint="eastAsia" w:ascii="Times New Roman" w:hAnsi="Times New Roman" w:eastAsia="Times New Roman" w:cs="Times New Roman"/>
            <w:b w:val="0"/>
            <w:sz w:val="20"/>
            <w:lang w:val="en-GB" w:eastAsia="zh-CN" w:bidi="ar-SA"/>
          </w:rPr>
          <w:t>S</w:t>
        </w:r>
      </w:ins>
      <w:ins w:id="586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>ecurity aspects of NR Femto”</w:t>
        </w:r>
      </w:ins>
      <w:ins w:id="587" w:author="CMCC" w:date="2025-09-29T15:01:13Z">
        <w:r>
          <w:rPr/>
          <w:t>.</w:t>
        </w:r>
      </w:ins>
    </w:p>
    <w:p w14:paraId="6EC344DE">
      <w:pPr>
        <w:pStyle w:val="59"/>
        <w:rPr>
          <w:ins w:id="588" w:author="CMCC" w:date="2025-09-29T15:33:40Z"/>
          <w:lang w:eastAsia="zh-CN"/>
        </w:rPr>
      </w:pPr>
      <w:ins w:id="589" w:author="CMCC" w:date="2025-09-29T15:33:40Z">
        <w:r>
          <w:rPr>
            <w:rFonts w:hint="eastAsia"/>
            <w:lang w:eastAsia="zh-CN"/>
          </w:rPr>
          <w:t>[5]</w:t>
        </w:r>
      </w:ins>
      <w:ins w:id="590" w:author="CMCC" w:date="2025-09-29T15:33:40Z">
        <w:r>
          <w:rPr>
            <w:rFonts w:hint="eastAsia"/>
            <w:lang w:eastAsia="zh-CN"/>
          </w:rPr>
          <w:tab/>
        </w:r>
      </w:ins>
      <w:ins w:id="591" w:author="CMCC" w:date="2025-09-29T15:33:40Z">
        <w:r>
          <w:rPr>
            <w:rFonts w:hint="eastAsia"/>
            <w:lang w:eastAsia="zh-CN"/>
          </w:rPr>
          <w:t>3GPP</w:t>
        </w:r>
      </w:ins>
      <w:ins w:id="592" w:author="CMCC" w:date="2025-09-29T15:33:40Z">
        <w:r>
          <w:rPr>
            <w:lang w:eastAsia="zh-CN"/>
          </w:rPr>
          <w:t> </w:t>
        </w:r>
      </w:ins>
      <w:ins w:id="593" w:author="CMCC" w:date="2025-09-29T15:33:40Z">
        <w:r>
          <w:rPr>
            <w:rFonts w:hint="eastAsia"/>
            <w:lang w:eastAsia="zh-CN"/>
          </w:rPr>
          <w:t>TS</w:t>
        </w:r>
      </w:ins>
      <w:ins w:id="594" w:author="CMCC" w:date="2025-09-29T15:33:40Z">
        <w:r>
          <w:rPr>
            <w:lang w:eastAsia="zh-CN"/>
          </w:rPr>
          <w:t> </w:t>
        </w:r>
      </w:ins>
      <w:ins w:id="595" w:author="CMCC" w:date="2025-09-29T15:33:40Z">
        <w:r>
          <w:rPr>
            <w:rFonts w:hint="eastAsia"/>
            <w:lang w:eastAsia="zh-CN"/>
          </w:rPr>
          <w:t>33.320</w:t>
        </w:r>
      </w:ins>
      <w:ins w:id="596" w:author="CMCC" w:date="2025-09-29T15:33:40Z">
        <w:r>
          <w:rPr/>
          <w:t>: "</w:t>
        </w:r>
      </w:ins>
      <w:ins w:id="597" w:author="CMCC" w:date="2025-09-29T15:33:40Z">
        <w:r>
          <w:rPr>
            <w:rFonts w:hint="eastAsia"/>
          </w:rPr>
          <w:t>Security of Home Node B (HNB) / Home evolved Node B (HeNB)</w:t>
        </w:r>
      </w:ins>
      <w:ins w:id="598" w:author="CMCC" w:date="2025-09-29T15:33:40Z">
        <w:r>
          <w:rPr/>
          <w:t>".</w:t>
        </w:r>
      </w:ins>
    </w:p>
    <w:p w14:paraId="667E9485">
      <w:pPr>
        <w:pStyle w:val="59"/>
        <w:rPr>
          <w:ins w:id="599" w:author="CMCC" w:date="2025-09-29T15:01:13Z"/>
          <w:lang w:eastAsia="zh-CN"/>
        </w:rPr>
      </w:pPr>
    </w:p>
    <w:p w14:paraId="70041E3F">
      <w:pPr>
        <w:overflowPunct w:val="0"/>
        <w:autoSpaceDE w:val="0"/>
        <w:autoSpaceDN w:val="0"/>
        <w:adjustRightInd w:val="0"/>
        <w:ind w:left="284"/>
        <w:textAlignment w:val="baseline"/>
        <w:rPr>
          <w:lang w:eastAsia="zh-CN"/>
        </w:rPr>
      </w:pPr>
    </w:p>
    <w:p w14:paraId="00755262">
      <w:pPr>
        <w:ind w:left="284"/>
        <w:rPr>
          <w:del w:id="600" w:author="CMCC" w:date="2025-08-05T10:22:13Z"/>
          <w:rFonts w:hint="eastAsia" w:eastAsia="宋体"/>
          <w:lang w:val="en-US" w:eastAsia="zh-CN"/>
        </w:rPr>
      </w:pPr>
    </w:p>
    <w:bookmarkEnd w:id="6"/>
    <w:p w14:paraId="39B168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C1C109C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99A11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65041"/>
    <w:multiLevelType w:val="singleLevel"/>
    <w:tmpl w:val="FCD65041"/>
    <w:lvl w:ilvl="0" w:tentative="0">
      <w:start w:val="1"/>
      <w:numFmt w:val="decimal"/>
      <w:lvlText w:val="%1)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L">
    <w15:presenceInfo w15:providerId="None" w15:userId="CL"/>
  </w15:person>
  <w15:person w15:author="cmcc 8">
    <w15:presenceInfo w15:providerId="None" w15:userId="cmcc 8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A55ACD"/>
    <w:rsid w:val="03ED1FF1"/>
    <w:rsid w:val="03F11C32"/>
    <w:rsid w:val="04D63977"/>
    <w:rsid w:val="05B71F0C"/>
    <w:rsid w:val="068B64D3"/>
    <w:rsid w:val="0C465FEB"/>
    <w:rsid w:val="0FFA7519"/>
    <w:rsid w:val="113D45B2"/>
    <w:rsid w:val="11F84723"/>
    <w:rsid w:val="13AA313C"/>
    <w:rsid w:val="153663E7"/>
    <w:rsid w:val="159A68B3"/>
    <w:rsid w:val="168C6E83"/>
    <w:rsid w:val="16FC04DB"/>
    <w:rsid w:val="17EF604E"/>
    <w:rsid w:val="185775B3"/>
    <w:rsid w:val="18CB01DE"/>
    <w:rsid w:val="197A1675"/>
    <w:rsid w:val="1B404F75"/>
    <w:rsid w:val="1D77445E"/>
    <w:rsid w:val="1DBE2169"/>
    <w:rsid w:val="1DE33389"/>
    <w:rsid w:val="1DED7D2F"/>
    <w:rsid w:val="1E7D66C9"/>
    <w:rsid w:val="1EAD17F4"/>
    <w:rsid w:val="1F7D3D95"/>
    <w:rsid w:val="1FF20040"/>
    <w:rsid w:val="20D14335"/>
    <w:rsid w:val="21957490"/>
    <w:rsid w:val="23000C16"/>
    <w:rsid w:val="254F784A"/>
    <w:rsid w:val="26B75ADB"/>
    <w:rsid w:val="27E9440B"/>
    <w:rsid w:val="2828436D"/>
    <w:rsid w:val="2C3E0BAC"/>
    <w:rsid w:val="2E7B6E36"/>
    <w:rsid w:val="2F28455F"/>
    <w:rsid w:val="303B1DBE"/>
    <w:rsid w:val="30B4518F"/>
    <w:rsid w:val="31411E0D"/>
    <w:rsid w:val="314837E2"/>
    <w:rsid w:val="31DC62C3"/>
    <w:rsid w:val="322C7EDF"/>
    <w:rsid w:val="32BF3AD6"/>
    <w:rsid w:val="32DF02D8"/>
    <w:rsid w:val="343637B7"/>
    <w:rsid w:val="348F352F"/>
    <w:rsid w:val="36AA30C3"/>
    <w:rsid w:val="37005E48"/>
    <w:rsid w:val="38A01D63"/>
    <w:rsid w:val="3A5015ED"/>
    <w:rsid w:val="3AA4467E"/>
    <w:rsid w:val="3AAB40AA"/>
    <w:rsid w:val="3B6E2702"/>
    <w:rsid w:val="3C1B372E"/>
    <w:rsid w:val="3D98059B"/>
    <w:rsid w:val="3E134698"/>
    <w:rsid w:val="3E3958D7"/>
    <w:rsid w:val="3FA75137"/>
    <w:rsid w:val="410D4E8A"/>
    <w:rsid w:val="4174796C"/>
    <w:rsid w:val="417F2CD1"/>
    <w:rsid w:val="41F33307"/>
    <w:rsid w:val="43060A41"/>
    <w:rsid w:val="441E600E"/>
    <w:rsid w:val="45372F8B"/>
    <w:rsid w:val="45FD4978"/>
    <w:rsid w:val="468058E0"/>
    <w:rsid w:val="48AD405D"/>
    <w:rsid w:val="494E0DD7"/>
    <w:rsid w:val="4A7829E7"/>
    <w:rsid w:val="4ABF1FF3"/>
    <w:rsid w:val="4B0E6C31"/>
    <w:rsid w:val="4B4F39C3"/>
    <w:rsid w:val="4D38363C"/>
    <w:rsid w:val="4E422994"/>
    <w:rsid w:val="4F0645FA"/>
    <w:rsid w:val="4F2D2358"/>
    <w:rsid w:val="4F93521B"/>
    <w:rsid w:val="51F06F3D"/>
    <w:rsid w:val="523D116B"/>
    <w:rsid w:val="5630526E"/>
    <w:rsid w:val="58810360"/>
    <w:rsid w:val="5A850F0C"/>
    <w:rsid w:val="5AF66508"/>
    <w:rsid w:val="5C2C1590"/>
    <w:rsid w:val="5CD643CB"/>
    <w:rsid w:val="5D17094E"/>
    <w:rsid w:val="5DFF3009"/>
    <w:rsid w:val="5E8A6621"/>
    <w:rsid w:val="5EAD299A"/>
    <w:rsid w:val="5F372EC6"/>
    <w:rsid w:val="60955615"/>
    <w:rsid w:val="619422C5"/>
    <w:rsid w:val="62EA66E6"/>
    <w:rsid w:val="63AF19C2"/>
    <w:rsid w:val="644D16E1"/>
    <w:rsid w:val="64560E33"/>
    <w:rsid w:val="64CE16D4"/>
    <w:rsid w:val="64FB3384"/>
    <w:rsid w:val="666D4B73"/>
    <w:rsid w:val="67E96A70"/>
    <w:rsid w:val="696D6CCC"/>
    <w:rsid w:val="6B6B084D"/>
    <w:rsid w:val="6BA4117F"/>
    <w:rsid w:val="6CC607C6"/>
    <w:rsid w:val="6D003795"/>
    <w:rsid w:val="6F5E706E"/>
    <w:rsid w:val="70521627"/>
    <w:rsid w:val="73346106"/>
    <w:rsid w:val="738A4C93"/>
    <w:rsid w:val="74944B84"/>
    <w:rsid w:val="75ED119E"/>
    <w:rsid w:val="7913464E"/>
    <w:rsid w:val="79931BEA"/>
    <w:rsid w:val="7ADD5E05"/>
    <w:rsid w:val="7BBF6BA0"/>
    <w:rsid w:val="7BF22DF4"/>
    <w:rsid w:val="7ECD4152"/>
    <w:rsid w:val="7F000C1A"/>
    <w:rsid w:val="FDF5C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ind w:firstLine="21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cmcc\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102</Words>
  <Characters>500</Characters>
  <Lines>4</Lines>
  <Paragraphs>1</Paragraphs>
  <TotalTime>35</TotalTime>
  <ScaleCrop>false</ScaleCrop>
  <LinksUpToDate>false</LinksUpToDate>
  <CharactersWithSpaces>601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2021-08-04T18:39:00Z</dcterms:created>
  <dc:creator>Michael Sanders, John M Meredith</dc:creator>
  <cp:lastModifiedBy>CL</cp:lastModifiedBy>
  <cp:lastPrinted>2411-12-31T13:00:00Z</cp:lastPrinted>
  <dcterms:modified xsi:type="dcterms:W3CDTF">2025-11-20T16:58:15Z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F7381133F51044C6A5685729E0C3B3C4_13</vt:lpwstr>
  </property>
</Properties>
</file>