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0"/>
        <w:outlineLvl w:val="0"/>
        <w:rPr>
          <w:rFonts w:hint="default" w:eastAsia="宋体" w:cs="Arial"/>
          <w:b/>
          <w:sz w:val="22"/>
          <w:szCs w:val="22"/>
          <w:lang w:val="en-US" w:eastAsia="zh-CN"/>
        </w:rPr>
      </w:pPr>
      <w:r>
        <w:rPr>
          <w:rFonts w:cs="Arial"/>
          <w:b/>
          <w:sz w:val="22"/>
          <w:szCs w:val="22"/>
        </w:rPr>
        <w:t>3GPP TSG-SA3 Meeting #125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ZTE-V2" w:date="2025-11-20T22:36:06Z">
        <w:r>
          <w:rPr>
            <w:rFonts w:hint="eastAsia" w:eastAsia="宋体" w:cs="Arial"/>
            <w:b/>
            <w:sz w:val="22"/>
            <w:szCs w:val="22"/>
            <w:lang w:val="en-US" w:eastAsia="zh-CN"/>
          </w:rPr>
          <w:t>dr</w:t>
        </w:r>
      </w:ins>
      <w:ins w:id="1" w:author="ZTE-V2" w:date="2025-11-20T22:36:07Z">
        <w:r>
          <w:rPr>
            <w:rFonts w:hint="eastAsia" w:eastAsia="宋体" w:cs="Arial"/>
            <w:b/>
            <w:sz w:val="22"/>
            <w:szCs w:val="22"/>
            <w:lang w:val="en-US" w:eastAsia="zh-CN"/>
          </w:rPr>
          <w:t>aft</w:t>
        </w:r>
      </w:ins>
      <w:ins w:id="2" w:author="ZTE-V2" w:date="2025-11-20T22:36:08Z">
        <w:r>
          <w:rPr>
            <w:rFonts w:hint="eastAsia" w:eastAsia="宋体" w:cs="Arial"/>
            <w:b/>
            <w:sz w:val="22"/>
            <w:szCs w:val="22"/>
            <w:lang w:val="en-US" w:eastAsia="zh-CN"/>
          </w:rPr>
          <w:t>_</w:t>
        </w:r>
      </w:ins>
      <w:r>
        <w:rPr>
          <w:rFonts w:cs="Arial"/>
          <w:b/>
          <w:sz w:val="22"/>
          <w:szCs w:val="22"/>
        </w:rPr>
        <w:t>S3-2</w:t>
      </w:r>
      <w:r>
        <w:rPr>
          <w:rFonts w:cs="Arial"/>
          <w:b/>
          <w:sz w:val="22"/>
          <w:szCs w:val="22"/>
          <w:highlight w:val="none"/>
        </w:rPr>
        <w:t>5</w:t>
      </w:r>
      <w:del w:id="3" w:author="ZTE-V2" w:date="2025-11-20T22:36:12Z">
        <w:r>
          <w:rPr>
            <w:rFonts w:hint="eastAsia" w:eastAsia="宋体" w:cs="Arial"/>
            <w:b/>
            <w:sz w:val="22"/>
            <w:szCs w:val="22"/>
            <w:highlight w:val="none"/>
            <w:lang w:val="en-US" w:eastAsia="zh-CN"/>
          </w:rPr>
          <w:delText>4142</w:delText>
        </w:r>
      </w:del>
      <w:ins w:id="4" w:author="ZTE-V2" w:date="2025-11-20T22:36:15Z">
        <w:r>
          <w:rPr>
            <w:rFonts w:hint="eastAsia" w:eastAsia="宋体" w:cs="Arial"/>
            <w:b/>
            <w:sz w:val="22"/>
            <w:szCs w:val="22"/>
            <w:highlight w:val="none"/>
            <w:lang w:val="en-US" w:eastAsia="zh-CN"/>
          </w:rPr>
          <w:t>4</w:t>
        </w:r>
      </w:ins>
      <w:ins w:id="5" w:author="ZTE-V2" w:date="2025-11-20T22:36:16Z">
        <w:r>
          <w:rPr>
            <w:rFonts w:hint="eastAsia" w:eastAsia="宋体" w:cs="Arial"/>
            <w:b/>
            <w:sz w:val="22"/>
            <w:szCs w:val="22"/>
            <w:highlight w:val="none"/>
            <w:lang w:val="en-US" w:eastAsia="zh-CN"/>
          </w:rPr>
          <w:t>69</w:t>
        </w:r>
      </w:ins>
      <w:ins w:id="6" w:author="ZTE-V2" w:date="2025-11-20T22:36:17Z">
        <w:r>
          <w:rPr>
            <w:rFonts w:hint="eastAsia" w:eastAsia="宋体" w:cs="Arial"/>
            <w:b/>
            <w:sz w:val="22"/>
            <w:szCs w:val="22"/>
            <w:highlight w:val="none"/>
            <w:lang w:val="en-US" w:eastAsia="zh-CN"/>
          </w:rPr>
          <w:t>0-</w:t>
        </w:r>
      </w:ins>
      <w:ins w:id="7" w:author="ZTE-V2" w:date="2025-11-20T22:36:18Z">
        <w:r>
          <w:rPr>
            <w:rFonts w:hint="eastAsia" w:eastAsia="宋体" w:cs="Arial"/>
            <w:b/>
            <w:sz w:val="22"/>
            <w:szCs w:val="22"/>
            <w:highlight w:val="none"/>
            <w:lang w:val="en-US" w:eastAsia="zh-CN"/>
          </w:rPr>
          <w:t>r</w:t>
        </w:r>
      </w:ins>
      <w:ins w:id="8" w:author="ZTE-V2" w:date="2025-11-20T22:36:19Z">
        <w:r>
          <w:rPr>
            <w:rFonts w:hint="eastAsia" w:eastAsia="宋体" w:cs="Arial"/>
            <w:b/>
            <w:sz w:val="22"/>
            <w:szCs w:val="22"/>
            <w:highlight w:val="none"/>
            <w:lang w:val="en-US" w:eastAsia="zh-CN"/>
          </w:rPr>
          <w:t>1</w:t>
        </w:r>
      </w:ins>
    </w:p>
    <w:p>
      <w:pPr>
        <w:pStyle w:val="130"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>Dallas, US, 17 – 21 November 2025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30"/>
              <w:tabs>
                <w:tab w:val="right" w:pos="625"/>
              </w:tabs>
              <w:spacing w:after="0"/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33.926</w:t>
            </w:r>
          </w:p>
        </w:tc>
        <w:tc>
          <w:tcPr>
            <w:tcW w:w="709" w:type="dxa"/>
          </w:tcPr>
          <w:p>
            <w:pPr>
              <w:pStyle w:val="130"/>
              <w:tabs>
                <w:tab w:val="right" w:pos="625"/>
              </w:tabs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30"/>
              <w:tabs>
                <w:tab w:val="right" w:pos="625"/>
              </w:tabs>
              <w:spacing w:after="0"/>
              <w:jc w:val="center"/>
              <w:rPr>
                <w:b/>
                <w:bCs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DraftCR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30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30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highlight w:val="none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130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30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19.4.0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30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4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4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4"/>
                <w:rFonts w:cs="Arial"/>
                <w:b/>
                <w:i/>
                <w:color w:val="FF0000"/>
              </w:rPr>
              <w:t>P</w:t>
            </w:r>
            <w:r>
              <w:rPr>
                <w:rStyle w:val="94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4"/>
                <w:rFonts w:cs="Arial"/>
                <w:i/>
              </w:rPr>
              <w:t>http://www.3gpp.org/Change-Requests</w:t>
            </w:r>
            <w:r>
              <w:rPr>
                <w:rStyle w:val="94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30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30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30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30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Critical assets for SCAS_NR_Femto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  <w:ins w:id="9" w:author="ZTE-V2" w:date="2025-11-20T22:36:28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10" w:author="ZTE-V2" w:date="2025-11-20T22:36:29Z">
              <w:r>
                <w:rPr>
                  <w:rFonts w:hint="eastAsia" w:eastAsia="宋体"/>
                  <w:lang w:val="en-US" w:eastAsia="zh-CN"/>
                </w:rPr>
                <w:t>CMCC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SCAS_NR_Femto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30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30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2025-</w:t>
            </w:r>
            <w:r>
              <w:rPr>
                <w:rFonts w:hint="eastAsia" w:eastAsia="宋体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30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30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30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30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30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4"/>
                <w:sz w:val="18"/>
              </w:rPr>
              <w:t>TR 21.900</w:t>
            </w:r>
            <w:r>
              <w:rPr>
                <w:rStyle w:val="94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30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Add critical assets for SCAS_NR_Femto.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critical assets for SCAS_NR_Femto.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Incomplete specifications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X.</w:t>
            </w:r>
            <w:del w:id="11" w:author="ZTE-V2" w:date="2025-11-20T22:36:36Z">
              <w:r>
                <w:rPr>
                  <w:rFonts w:hint="default" w:eastAsia="宋体"/>
                  <w:lang w:val="en-US" w:eastAsia="zh-CN"/>
                </w:rPr>
                <w:delText>X</w:delText>
              </w:r>
            </w:del>
            <w:ins w:id="12" w:author="ZTE-V2" w:date="2025-11-20T22:36:37Z">
              <w:r>
                <w:rPr>
                  <w:rFonts w:hint="eastAsia" w:eastAsia="宋体"/>
                  <w:lang w:val="en-US" w:eastAsia="zh-CN"/>
                </w:rPr>
                <w:t>2</w:t>
              </w:r>
            </w:ins>
            <w:r>
              <w:rPr>
                <w:rFonts w:hint="eastAsia" w:eastAsia="宋体"/>
                <w:lang w:val="en-US" w:eastAsia="zh-CN"/>
              </w:rPr>
              <w:t>.</w:t>
            </w:r>
            <w:del w:id="13" w:author="ZTE-V2" w:date="2025-11-20T22:36:40Z">
              <w:r>
                <w:rPr>
                  <w:rFonts w:hint="default" w:eastAsia="宋体"/>
                  <w:lang w:val="en-US" w:eastAsia="zh-CN"/>
                </w:rPr>
                <w:delText>X</w:delText>
              </w:r>
            </w:del>
            <w:ins w:id="14" w:author="ZTE-V2" w:date="2025-11-20T22:36:40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r>
              <w:rPr>
                <w:rFonts w:hint="eastAsia" w:eastAsia="宋体"/>
                <w:lang w:val="en-US" w:eastAsia="zh-CN"/>
              </w:rPr>
              <w:t>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30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30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30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3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30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30"/>
              <w:spacing w:after="0"/>
              <w:ind w:left="100"/>
            </w:pPr>
          </w:p>
        </w:tc>
      </w:tr>
    </w:tbl>
    <w:p>
      <w:pPr>
        <w:pStyle w:val="130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5"/>
        <w:rPr>
          <w:ins w:id="15" w:author="CMCC" w:date="2025-10-31T14:49:20Z"/>
          <w:rFonts w:eastAsia="等线"/>
          <w:lang w:eastAsia="zh-CN"/>
        </w:rPr>
      </w:pPr>
      <w:ins w:id="16" w:author="CMCC" w:date="2025-10-31T14:49:20Z">
        <w:bookmarkStart w:id="1" w:name="_Toc202434774"/>
        <w:bookmarkStart w:id="2" w:name="_Toc26887027"/>
        <w:bookmarkStart w:id="3" w:name="_Toc19783243"/>
        <w:r>
          <w:rPr>
            <w:rFonts w:hint="eastAsia" w:eastAsia="等线"/>
            <w:lang w:eastAsia="zh-CN"/>
          </w:rPr>
          <w:t>X.</w:t>
        </w:r>
      </w:ins>
      <w:ins w:id="17" w:author="CMCC" w:date="2025-10-31T14:49:20Z">
        <w:r>
          <w:rPr>
            <w:rFonts w:hint="default" w:eastAsia="等线"/>
            <w:lang w:val="en-US" w:eastAsia="zh-CN"/>
          </w:rPr>
          <w:t>2</w:t>
        </w:r>
      </w:ins>
      <w:ins w:id="18" w:author="CMCC" w:date="2025-10-31T14:49:20Z">
        <w:r>
          <w:rPr/>
          <w:tab/>
        </w:r>
      </w:ins>
      <w:ins w:id="19" w:author="CMCC" w:date="2025-10-31T14:49:20Z">
        <w:r>
          <w:rPr/>
          <w:t xml:space="preserve">Assets and threats specific to the </w:t>
        </w:r>
      </w:ins>
      <w:ins w:id="20" w:author="CMCC" w:date="2025-10-31T14:49:20Z">
        <w:r>
          <w:rPr>
            <w:rFonts w:hint="eastAsia"/>
            <w:lang w:val="en-US" w:eastAsia="zh-CN"/>
          </w:rPr>
          <w:t>NR Femto</w:t>
        </w:r>
      </w:ins>
    </w:p>
    <w:p>
      <w:pPr>
        <w:pStyle w:val="5"/>
        <w:rPr>
          <w:ins w:id="21" w:author="ZTE-V1" w:date="2025-11-10T10:37:34Z"/>
          <w:rFonts w:eastAsia="宋体"/>
        </w:rPr>
      </w:pPr>
      <w:ins w:id="22" w:author="ZTE-V1" w:date="2025-11-10T10:37:34Z">
        <w:r>
          <w:rPr>
            <w:rFonts w:hint="eastAsia" w:eastAsia="宋体"/>
            <w:lang w:val="en-US" w:eastAsia="zh-CN"/>
          </w:rPr>
          <w:t>X</w:t>
        </w:r>
      </w:ins>
      <w:ins w:id="23" w:author="ZTE-V1" w:date="2025-11-10T10:37:34Z">
        <w:r>
          <w:rPr>
            <w:rFonts w:eastAsia="宋体"/>
          </w:rPr>
          <w:t>.</w:t>
        </w:r>
      </w:ins>
      <w:ins w:id="24" w:author="ZTE-V1" w:date="2025-11-10T10:37:34Z">
        <w:del w:id="25" w:author="ZTE-V2" w:date="2025-11-20T22:31:45Z">
          <w:r>
            <w:rPr>
              <w:rFonts w:hint="default" w:eastAsia="宋体"/>
              <w:lang w:val="en-US" w:eastAsia="zh-CN"/>
            </w:rPr>
            <w:delText>X</w:delText>
          </w:r>
        </w:del>
      </w:ins>
      <w:ins w:id="26" w:author="ZTE-V2" w:date="2025-11-20T22:31:45Z">
        <w:r>
          <w:rPr>
            <w:rFonts w:hint="eastAsia" w:eastAsia="宋体"/>
            <w:lang w:val="en-US" w:eastAsia="zh-CN"/>
          </w:rPr>
          <w:t>2</w:t>
        </w:r>
      </w:ins>
      <w:ins w:id="27" w:author="ZTE-V1" w:date="2025-11-10T10:37:34Z">
        <w:r>
          <w:rPr>
            <w:rFonts w:eastAsia="宋体"/>
          </w:rPr>
          <w:t>.</w:t>
        </w:r>
      </w:ins>
      <w:ins w:id="28" w:author="ZTE-V1" w:date="2025-11-10T10:37:34Z">
        <w:del w:id="29" w:author="ZTE-V2" w:date="2025-11-20T22:31:46Z">
          <w:r>
            <w:rPr>
              <w:rFonts w:hint="default" w:eastAsia="宋体"/>
              <w:lang w:val="en-US" w:eastAsia="zh-CN"/>
            </w:rPr>
            <w:delText>X</w:delText>
          </w:r>
        </w:del>
      </w:ins>
      <w:ins w:id="30" w:author="ZTE-V2" w:date="2025-11-20T22:31:46Z">
        <w:r>
          <w:rPr>
            <w:rFonts w:hint="eastAsia" w:eastAsia="宋体"/>
            <w:lang w:val="en-US" w:eastAsia="zh-CN"/>
          </w:rPr>
          <w:t>1</w:t>
        </w:r>
      </w:ins>
      <w:ins w:id="31" w:author="ZTE-V1" w:date="2025-11-10T10:37:34Z">
        <w:r>
          <w:rPr>
            <w:rFonts w:eastAsia="宋体"/>
          </w:rPr>
          <w:tab/>
        </w:r>
      </w:ins>
      <w:ins w:id="32" w:author="ZTE-V1" w:date="2025-11-10T10:37:34Z">
        <w:r>
          <w:rPr>
            <w:rFonts w:eastAsia="宋体"/>
          </w:rPr>
          <w:t>Critical assets</w:t>
        </w:r>
        <w:bookmarkEnd w:id="1"/>
        <w:bookmarkEnd w:id="2"/>
        <w:bookmarkEnd w:id="3"/>
      </w:ins>
    </w:p>
    <w:p>
      <w:pPr>
        <w:rPr>
          <w:ins w:id="33" w:author="ZTE-V1" w:date="2025-11-10T10:37:34Z"/>
          <w:rFonts w:eastAsia="宋体"/>
          <w:lang w:eastAsia="zh-CN"/>
        </w:rPr>
      </w:pPr>
      <w:ins w:id="34" w:author="ZTE-V1" w:date="2025-11-10T10:37:34Z">
        <w:r>
          <w:rPr>
            <w:lang w:eastAsia="zh-CN"/>
          </w:rPr>
          <w:t xml:space="preserve">In addition to the critical assets of a GNP described in clause 5.2 of the present document, the critical assets specific to the </w:t>
        </w:r>
      </w:ins>
      <w:ins w:id="35" w:author="ZTE-V1" w:date="2025-11-10T10:37:34Z">
        <w:r>
          <w:rPr>
            <w:rFonts w:hint="eastAsia"/>
            <w:lang w:val="en-US" w:eastAsia="zh-CN"/>
          </w:rPr>
          <w:t>NR Femto</w:t>
        </w:r>
      </w:ins>
      <w:ins w:id="36" w:author="ZTE-V1" w:date="2025-11-10T10:37:34Z">
        <w:r>
          <w:rPr>
            <w:lang w:eastAsia="zh-CN"/>
          </w:rPr>
          <w:t xml:space="preserve"> to be protected are:</w:t>
        </w:r>
      </w:ins>
    </w:p>
    <w:p>
      <w:pPr>
        <w:pStyle w:val="124"/>
        <w:rPr>
          <w:ins w:id="37" w:author="ZTE-V1" w:date="2025-11-10T10:37:34Z"/>
          <w:lang w:eastAsia="zh-CN"/>
        </w:rPr>
      </w:pPr>
      <w:ins w:id="38" w:author="ZTE-V1" w:date="2025-11-10T10:37:34Z">
        <w:r>
          <w:rPr>
            <w:lang w:eastAsia="zh-CN"/>
          </w:rPr>
          <w:t>-</w:t>
        </w:r>
      </w:ins>
      <w:ins w:id="39" w:author="ZTE-V1" w:date="2025-11-10T10:37:34Z">
        <w:r>
          <w:rPr>
            <w:lang w:eastAsia="zh-CN"/>
          </w:rPr>
          <w:tab/>
        </w:r>
      </w:ins>
      <w:ins w:id="40" w:author="ZTE-V1" w:date="2025-11-10T10:37:34Z">
        <w:r>
          <w:rPr>
            <w:rFonts w:hint="eastAsia"/>
            <w:lang w:val="en-US" w:eastAsia="zh-CN"/>
          </w:rPr>
          <w:t>NR Femto</w:t>
        </w:r>
      </w:ins>
      <w:ins w:id="41" w:author="ZTE-V1" w:date="2025-11-10T10:37:34Z">
        <w:r>
          <w:rPr>
            <w:lang w:val="en-US" w:eastAsia="zh-CN"/>
          </w:rPr>
          <w:t xml:space="preserve"> </w:t>
        </w:r>
      </w:ins>
      <w:ins w:id="42" w:author="ZTE-V1" w:date="2025-11-10T10:37:34Z">
        <w:r>
          <w:rPr>
            <w:lang w:eastAsia="zh-CN"/>
          </w:rPr>
          <w:t>Application</w:t>
        </w:r>
      </w:ins>
    </w:p>
    <w:p>
      <w:pPr>
        <w:pStyle w:val="124"/>
        <w:rPr>
          <w:ins w:id="43" w:author="ZTE-V1" w:date="2025-11-10T10:37:34Z"/>
          <w:lang w:eastAsia="zh-CN"/>
        </w:rPr>
      </w:pPr>
      <w:ins w:id="44" w:author="ZTE-V1" w:date="2025-11-10T10:37:34Z">
        <w:r>
          <w:rPr>
            <w:lang w:eastAsia="zh-CN"/>
          </w:rPr>
          <w:t>-</w:t>
        </w:r>
      </w:ins>
      <w:ins w:id="45" w:author="ZTE-V1" w:date="2025-11-10T10:37:34Z">
        <w:r>
          <w:rPr>
            <w:lang w:eastAsia="zh-CN"/>
          </w:rPr>
          <w:tab/>
        </w:r>
      </w:ins>
      <w:ins w:id="46" w:author="ZTE-V1" w:date="2025-11-10T10:37:34Z">
        <w:r>
          <w:rPr>
            <w:lang w:eastAsia="zh-CN"/>
          </w:rPr>
          <w:t xml:space="preserve">Mobility Management data: e.g. subscriber's identities (e.g. </w:t>
        </w:r>
      </w:ins>
      <w:ins w:id="47" w:author="ZTE-V1" w:date="2025-11-10T10:37:34Z">
        <w:r>
          <w:rPr>
            <w:lang w:val="en-US" w:eastAsia="zh-CN"/>
          </w:rPr>
          <w:t>SUCI, GUTI</w:t>
        </w:r>
      </w:ins>
      <w:ins w:id="48" w:author="ZTE-V1" w:date="2025-11-10T10:37:34Z">
        <w:r>
          <w:rPr>
            <w:lang w:eastAsia="zh-CN"/>
          </w:rPr>
          <w:t>), subscriber keys (i.e. K</w:t>
        </w:r>
      </w:ins>
      <w:ins w:id="49" w:author="ZTE-V1" w:date="2025-11-10T10:37:34Z">
        <w:r>
          <w:rPr>
            <w:sz w:val="15"/>
            <w:lang w:val="en-US" w:eastAsia="zh-CN"/>
          </w:rPr>
          <w:t>UP</w:t>
        </w:r>
      </w:ins>
      <w:ins w:id="50" w:author="ZTE-V1" w:date="2025-11-10T10:37:34Z">
        <w:r>
          <w:rPr>
            <w:sz w:val="16"/>
            <w:lang w:eastAsia="zh-CN"/>
          </w:rPr>
          <w:t>enc</w:t>
        </w:r>
      </w:ins>
      <w:ins w:id="51" w:author="ZTE-V1" w:date="2025-11-10T10:37:34Z">
        <w:r>
          <w:rPr>
            <w:lang w:eastAsia="zh-CN"/>
          </w:rPr>
          <w:t>, K</w:t>
        </w:r>
      </w:ins>
      <w:ins w:id="52" w:author="ZTE-V1" w:date="2025-11-10T10:37:34Z">
        <w:r>
          <w:rPr>
            <w:sz w:val="16"/>
            <w:lang w:val="en-US" w:eastAsia="zh-CN"/>
          </w:rPr>
          <w:t>UP</w:t>
        </w:r>
      </w:ins>
      <w:ins w:id="53" w:author="ZTE-V1" w:date="2025-11-10T10:37:34Z">
        <w:r>
          <w:rPr>
            <w:sz w:val="16"/>
            <w:lang w:eastAsia="zh-CN"/>
          </w:rPr>
          <w:t>int</w:t>
        </w:r>
      </w:ins>
      <w:ins w:id="54" w:author="ZTE-V1" w:date="2025-11-10T10:37:34Z">
        <w:r>
          <w:rPr>
            <w:sz w:val="16"/>
            <w:lang w:val="en-US" w:eastAsia="zh-CN"/>
          </w:rPr>
          <w:t xml:space="preserve">, </w:t>
        </w:r>
      </w:ins>
      <w:ins w:id="55" w:author="ZTE-V1" w:date="2025-11-10T10:37:34Z">
        <w:r>
          <w:rPr>
            <w:lang w:eastAsia="zh-CN"/>
          </w:rPr>
          <w:t xml:space="preserve"> K</w:t>
        </w:r>
      </w:ins>
      <w:ins w:id="56" w:author="ZTE-V1" w:date="2025-11-10T10:37:34Z">
        <w:r>
          <w:rPr>
            <w:sz w:val="16"/>
            <w:lang w:val="en-US" w:eastAsia="zh-CN"/>
          </w:rPr>
          <w:t>RRCenc</w:t>
        </w:r>
      </w:ins>
      <w:ins w:id="57" w:author="ZTE-V1" w:date="2025-11-10T10:37:34Z">
        <w:r>
          <w:rPr>
            <w:lang w:eastAsia="zh-CN"/>
          </w:rPr>
          <w:t>,</w:t>
        </w:r>
      </w:ins>
      <w:ins w:id="58" w:author="ZTE-V1" w:date="2025-11-10T10:37:34Z">
        <w:r>
          <w:rPr>
            <w:lang w:val="en-US" w:eastAsia="zh-CN"/>
          </w:rPr>
          <w:t xml:space="preserve"> </w:t>
        </w:r>
      </w:ins>
      <w:ins w:id="59" w:author="ZTE-V1" w:date="2025-11-10T10:37:34Z">
        <w:r>
          <w:rPr>
            <w:lang w:eastAsia="zh-CN"/>
          </w:rPr>
          <w:t>K</w:t>
        </w:r>
      </w:ins>
      <w:ins w:id="60" w:author="ZTE-V1" w:date="2025-11-10T10:37:34Z">
        <w:r>
          <w:rPr>
            <w:sz w:val="16"/>
            <w:lang w:val="en-US" w:eastAsia="zh-CN"/>
          </w:rPr>
          <w:t>RRC</w:t>
        </w:r>
      </w:ins>
      <w:ins w:id="61" w:author="ZTE-V1" w:date="2025-11-10T10:37:34Z">
        <w:r>
          <w:rPr>
            <w:sz w:val="16"/>
            <w:lang w:eastAsia="zh-CN"/>
          </w:rPr>
          <w:t>int</w:t>
        </w:r>
      </w:ins>
      <w:ins w:id="62" w:author="ZTE-V1" w:date="2025-11-10T10:37:34Z">
        <w:r>
          <w:rPr>
            <w:lang w:eastAsia="zh-CN"/>
          </w:rPr>
          <w:t xml:space="preserve">, NH), authentication parameters, APN name, data related to mobility management like UE </w:t>
        </w:r>
      </w:ins>
      <w:ins w:id="63" w:author="ZTE-V1" w:date="2025-11-10T10:37:34Z">
        <w:r>
          <w:rPr>
            <w:lang w:val="en-US" w:eastAsia="zh-CN"/>
          </w:rPr>
          <w:t>measurements</w:t>
        </w:r>
      </w:ins>
      <w:ins w:id="64" w:author="ZTE-V1" w:date="2025-11-10T10:37:34Z">
        <w:r>
          <w:rPr>
            <w:lang w:eastAsia="zh-CN"/>
          </w:rPr>
          <w:t xml:space="preserve">, UE's IP address, etc., QoS and so on, etc. </w:t>
        </w:r>
      </w:ins>
    </w:p>
    <w:p>
      <w:pPr>
        <w:pStyle w:val="124"/>
        <w:rPr>
          <w:ins w:id="65" w:author="CMCC" w:date="2025-10-31T14:49:20Z"/>
          <w:lang w:val="en-US" w:eastAsia="zh-CN"/>
        </w:rPr>
      </w:pPr>
      <w:ins w:id="66" w:author="CMCC" w:date="2025-10-31T14:49:20Z">
        <w:r>
          <w:rPr>
            <w:lang w:eastAsia="zh-CN"/>
          </w:rPr>
          <w:t>-</w:t>
        </w:r>
      </w:ins>
      <w:ins w:id="67" w:author="CMCC" w:date="2025-10-31T14:49:20Z">
        <w:r>
          <w:rPr>
            <w:lang w:eastAsia="zh-CN"/>
          </w:rPr>
          <w:tab/>
        </w:r>
      </w:ins>
      <w:ins w:id="68" w:author="CMCC" w:date="2025-10-31T23:00:55Z">
        <w:r>
          <w:rPr>
            <w:rFonts w:hint="eastAsia"/>
            <w:lang w:val="en-US" w:eastAsia="zh-CN"/>
          </w:rPr>
          <w:t>IM</w:t>
        </w:r>
      </w:ins>
      <w:ins w:id="69" w:author="CMCC" w:date="2025-10-31T23:00:56Z">
        <w:r>
          <w:rPr>
            <w:rFonts w:hint="eastAsia"/>
            <w:lang w:val="en-US" w:eastAsia="zh-CN"/>
          </w:rPr>
          <w:t>S</w:t>
        </w:r>
      </w:ins>
      <w:ins w:id="70" w:author="CMCC" w:date="2025-10-31T23:00:57Z">
        <w:r>
          <w:rPr>
            <w:rFonts w:hint="eastAsia"/>
            <w:lang w:val="en-US" w:eastAsia="zh-CN"/>
          </w:rPr>
          <w:t>I</w:t>
        </w:r>
      </w:ins>
      <w:ins w:id="71" w:author="CMCC" w:date="2025-10-31T23:00:58Z">
        <w:r>
          <w:rPr>
            <w:rFonts w:hint="eastAsia"/>
            <w:lang w:val="en-US" w:eastAsia="zh-CN"/>
          </w:rPr>
          <w:t xml:space="preserve"> </w:t>
        </w:r>
      </w:ins>
      <w:ins w:id="72" w:author="CMCC" w:date="2025-10-31T23:01:10Z">
        <w:r>
          <w:rPr>
            <w:rFonts w:hint="eastAsia"/>
            <w:lang w:val="en-US" w:eastAsia="zh-CN"/>
          </w:rPr>
          <w:t xml:space="preserve">in </w:t>
        </w:r>
      </w:ins>
      <w:ins w:id="73" w:author="CMCC" w:date="2025-10-31T14:53:51Z">
        <w:r>
          <w:rPr>
            <w:rFonts w:hint="eastAsia"/>
            <w:lang w:val="en-US" w:eastAsia="zh-CN"/>
          </w:rPr>
          <w:t>H</w:t>
        </w:r>
      </w:ins>
      <w:ins w:id="74" w:author="CMCC" w:date="2025-10-31T14:54:02Z">
        <w:r>
          <w:rPr>
            <w:rFonts w:hint="eastAsia"/>
            <w:lang w:val="en-US" w:eastAsia="zh-CN"/>
          </w:rPr>
          <w:t>osting</w:t>
        </w:r>
      </w:ins>
      <w:ins w:id="75" w:author="CMCC" w:date="2025-10-31T14:54:03Z">
        <w:r>
          <w:rPr>
            <w:rFonts w:hint="eastAsia"/>
            <w:lang w:val="en-US" w:eastAsia="zh-CN"/>
          </w:rPr>
          <w:t xml:space="preserve"> Par</w:t>
        </w:r>
      </w:ins>
      <w:ins w:id="76" w:author="CMCC" w:date="2025-10-31T14:54:04Z">
        <w:r>
          <w:rPr>
            <w:rFonts w:hint="eastAsia"/>
            <w:lang w:val="en-US" w:eastAsia="zh-CN"/>
          </w:rPr>
          <w:t xml:space="preserve">ty </w:t>
        </w:r>
      </w:ins>
      <w:ins w:id="77" w:author="CMCC" w:date="2025-10-31T14:54:05Z">
        <w:r>
          <w:rPr>
            <w:rFonts w:hint="eastAsia"/>
            <w:lang w:val="en-US" w:eastAsia="zh-CN"/>
          </w:rPr>
          <w:t>Modu</w:t>
        </w:r>
      </w:ins>
      <w:ins w:id="78" w:author="CMCC" w:date="2025-10-31T14:54:06Z">
        <w:r>
          <w:rPr>
            <w:rFonts w:hint="eastAsia"/>
            <w:lang w:val="en-US" w:eastAsia="zh-CN"/>
          </w:rPr>
          <w:t>le</w:t>
        </w:r>
      </w:ins>
      <w:ins w:id="79" w:author="CMCC" w:date="2025-10-31T14:49:20Z">
        <w:r>
          <w:rPr>
            <w:lang w:eastAsia="zh-CN"/>
          </w:rPr>
          <w:t>.</w:t>
        </w:r>
      </w:ins>
    </w:p>
    <w:p>
      <w:pPr>
        <w:pStyle w:val="124"/>
        <w:rPr>
          <w:ins w:id="80" w:author="ZTE-V1" w:date="2025-11-10T10:37:34Z"/>
          <w:lang w:eastAsia="zh-CN"/>
        </w:rPr>
      </w:pPr>
      <w:ins w:id="81" w:author="ZTE-V1" w:date="2025-11-10T10:37:34Z">
        <w:r>
          <w:rPr>
            <w:lang w:eastAsia="zh-CN"/>
          </w:rPr>
          <w:t>-</w:t>
        </w:r>
      </w:ins>
      <w:ins w:id="82" w:author="ZTE-V1" w:date="2025-11-10T10:37:34Z">
        <w:r>
          <w:rPr>
            <w:lang w:eastAsia="zh-CN"/>
          </w:rPr>
          <w:tab/>
        </w:r>
      </w:ins>
      <w:ins w:id="83" w:author="ZTE-V1" w:date="2025-11-10T10:37:34Z">
        <w:r>
          <w:rPr>
            <w:lang w:eastAsia="zh-CN"/>
          </w:rPr>
          <w:t>user plane data</w:t>
        </w:r>
      </w:ins>
    </w:p>
    <w:p>
      <w:pPr>
        <w:pStyle w:val="124"/>
        <w:rPr>
          <w:ins w:id="84" w:author="ZTE-V1" w:date="2025-11-10T10:37:34Z"/>
          <w:lang w:eastAsia="zh-CN"/>
        </w:rPr>
      </w:pPr>
      <w:ins w:id="85" w:author="ZTE-V1" w:date="2025-11-10T10:37:34Z">
        <w:r>
          <w:rPr>
            <w:lang w:eastAsia="zh-CN"/>
          </w:rPr>
          <w:t>-</w:t>
        </w:r>
      </w:ins>
      <w:ins w:id="86" w:author="ZTE-V1" w:date="2025-11-10T10:37:34Z">
        <w:r>
          <w:rPr>
            <w:lang w:eastAsia="zh-CN"/>
          </w:rPr>
          <w:tab/>
        </w:r>
      </w:ins>
      <w:ins w:id="87" w:author="ZTE-V1" w:date="2025-11-10T10:37:34Z">
        <w:r>
          <w:rPr>
            <w:lang w:eastAsia="zh-CN"/>
          </w:rPr>
          <w:t xml:space="preserve">The interfaces of </w:t>
        </w:r>
      </w:ins>
      <w:ins w:id="88" w:author="ZTE-V1" w:date="2025-11-10T10:37:34Z">
        <w:r>
          <w:rPr>
            <w:rFonts w:hint="eastAsia"/>
            <w:lang w:val="en-US" w:eastAsia="zh-CN"/>
          </w:rPr>
          <w:t>NR Femto</w:t>
        </w:r>
      </w:ins>
      <w:ins w:id="89" w:author="ZTE-V1" w:date="2025-11-10T10:37:34Z">
        <w:r>
          <w:rPr>
            <w:lang w:eastAsia="zh-CN"/>
          </w:rPr>
          <w:t xml:space="preserve"> whose data needs to be protected and which are within </w:t>
        </w:r>
      </w:ins>
      <w:ins w:id="90" w:author="ZTE-V1" w:date="2025-11-10T10:37:34Z">
        <w:r>
          <w:rPr>
            <w:lang w:val="en-US" w:eastAsia="zh-CN"/>
          </w:rPr>
          <w:t>SCAS</w:t>
        </w:r>
      </w:ins>
      <w:ins w:id="91" w:author="ZTE-V1" w:date="2025-11-10T10:37:34Z">
        <w:r>
          <w:rPr>
            <w:lang w:eastAsia="zh-CN"/>
          </w:rPr>
          <w:t xml:space="preserve"> scope: </w:t>
        </w:r>
      </w:ins>
    </w:p>
    <w:p>
      <w:pPr>
        <w:pStyle w:val="125"/>
        <w:rPr>
          <w:ins w:id="92" w:author="ZTE-V1" w:date="2025-11-10T10:37:34Z"/>
          <w:lang w:eastAsia="zh-CN"/>
        </w:rPr>
      </w:pPr>
      <w:ins w:id="93" w:author="ZTE-V1" w:date="2025-11-10T10:37:34Z">
        <w:r>
          <w:rPr>
            <w:lang w:eastAsia="zh-CN"/>
          </w:rPr>
          <w:t>-</w:t>
        </w:r>
      </w:ins>
      <w:ins w:id="94" w:author="ZTE-V1" w:date="2025-11-10T10:37:34Z">
        <w:r>
          <w:rPr>
            <w:lang w:eastAsia="zh-CN"/>
          </w:rPr>
          <w:tab/>
        </w:r>
      </w:ins>
      <w:ins w:id="95" w:author="ZTE-V1" w:date="2025-11-10T10:37:34Z">
        <w:r>
          <w:rPr>
            <w:lang w:eastAsia="zh-CN"/>
          </w:rPr>
          <w:t>N2 interface</w:t>
        </w:r>
      </w:ins>
    </w:p>
    <w:p>
      <w:pPr>
        <w:pStyle w:val="125"/>
        <w:rPr>
          <w:ins w:id="96" w:author="ZTE-V1" w:date="2025-11-10T10:37:34Z"/>
          <w:lang w:eastAsia="zh-CN"/>
        </w:rPr>
      </w:pPr>
      <w:ins w:id="97" w:author="ZTE-V1" w:date="2025-11-10T10:37:34Z">
        <w:r>
          <w:rPr>
            <w:lang w:eastAsia="zh-CN"/>
          </w:rPr>
          <w:t>-</w:t>
        </w:r>
      </w:ins>
      <w:ins w:id="98" w:author="ZTE-V1" w:date="2025-11-10T10:37:34Z">
        <w:r>
          <w:rPr>
            <w:lang w:eastAsia="zh-CN"/>
          </w:rPr>
          <w:tab/>
        </w:r>
      </w:ins>
      <w:ins w:id="99" w:author="ZTE-V1" w:date="2025-11-10T10:37:34Z">
        <w:r>
          <w:rPr>
            <w:lang w:eastAsia="zh-CN"/>
          </w:rPr>
          <w:t>Xn interface</w:t>
        </w:r>
      </w:ins>
    </w:p>
    <w:p>
      <w:pPr>
        <w:pStyle w:val="125"/>
        <w:rPr>
          <w:ins w:id="100" w:author="ZTE-V1" w:date="2025-11-10T10:37:34Z"/>
          <w:lang w:eastAsia="zh-CN"/>
        </w:rPr>
      </w:pPr>
      <w:ins w:id="101" w:author="ZTE-V1" w:date="2025-11-10T10:37:34Z">
        <w:r>
          <w:rPr>
            <w:lang w:eastAsia="zh-CN"/>
          </w:rPr>
          <w:t>-</w:t>
        </w:r>
      </w:ins>
      <w:ins w:id="102" w:author="ZTE-V1" w:date="2025-11-10T10:37:34Z">
        <w:r>
          <w:rPr>
            <w:lang w:eastAsia="zh-CN"/>
          </w:rPr>
          <w:tab/>
        </w:r>
      </w:ins>
      <w:ins w:id="103" w:author="ZTE-V1" w:date="2025-11-10T10:37:34Z">
        <w:r>
          <w:rPr>
            <w:lang w:eastAsia="zh-CN"/>
          </w:rPr>
          <w:t>N3 interface</w:t>
        </w:r>
      </w:ins>
    </w:p>
    <w:p>
      <w:pPr>
        <w:pStyle w:val="125"/>
        <w:rPr>
          <w:ins w:id="104" w:author="ZTE-V2" w:date="2025-11-20T23:13:29Z"/>
          <w:lang w:eastAsia="zh-CN"/>
        </w:rPr>
      </w:pPr>
      <w:ins w:id="105" w:author="ZTE-V1" w:date="2025-11-10T10:37:34Z">
        <w:r>
          <w:rPr>
            <w:lang w:eastAsia="zh-CN"/>
          </w:rPr>
          <w:t>-</w:t>
        </w:r>
      </w:ins>
      <w:ins w:id="106" w:author="ZTE-V1" w:date="2025-11-10T10:37:34Z">
        <w:r>
          <w:rPr>
            <w:lang w:eastAsia="zh-CN"/>
          </w:rPr>
          <w:tab/>
        </w:r>
      </w:ins>
      <w:ins w:id="107" w:author="ZTE-V1" w:date="2025-11-10T10:37:34Z">
        <w:r>
          <w:rPr>
            <w:lang w:eastAsia="zh-CN"/>
          </w:rPr>
          <w:t>Uu interface</w:t>
        </w:r>
      </w:ins>
    </w:p>
    <w:p>
      <w:pPr>
        <w:pStyle w:val="125"/>
        <w:rPr>
          <w:ins w:id="108" w:author="ZTE-V2" w:date="2025-11-20T23:13:30Z"/>
          <w:rFonts w:hint="default"/>
          <w:lang w:val="en-US" w:eastAsia="zh-CN"/>
        </w:rPr>
      </w:pPr>
      <w:ins w:id="109" w:author="ZTE-V2" w:date="2025-11-20T23:13:30Z">
        <w:r>
          <w:rPr>
            <w:lang w:eastAsia="zh-CN"/>
          </w:rPr>
          <w:t>-</w:t>
        </w:r>
      </w:ins>
      <w:ins w:id="110" w:author="ZTE-V2" w:date="2025-11-20T23:13:30Z">
        <w:r>
          <w:rPr>
            <w:lang w:eastAsia="zh-CN"/>
          </w:rPr>
          <w:tab/>
        </w:r>
      </w:ins>
      <w:ins w:id="111" w:author="ZTE-V2" w:date="2025-11-20T23:13:30Z">
        <w:r>
          <w:rPr>
            <w:lang w:eastAsia="zh-CN"/>
          </w:rPr>
          <w:t>N</w:t>
        </w:r>
      </w:ins>
      <w:ins w:id="112" w:author="ZTE-V2" w:date="2025-11-20T23:13:32Z">
        <w:r>
          <w:rPr>
            <w:rFonts w:hint="eastAsia"/>
            <w:lang w:val="en-US" w:eastAsia="zh-CN"/>
          </w:rPr>
          <w:t>4</w:t>
        </w:r>
      </w:ins>
      <w:ins w:id="113" w:author="ZTE-V2" w:date="2025-11-20T23:13:30Z">
        <w:r>
          <w:rPr>
            <w:lang w:eastAsia="zh-CN"/>
          </w:rPr>
          <w:t xml:space="preserve"> interface</w:t>
        </w:r>
      </w:ins>
      <w:ins w:id="114" w:author="ZTE-V2" w:date="2025-11-20T23:13:42Z">
        <w:r>
          <w:rPr>
            <w:rFonts w:hint="eastAsia"/>
            <w:lang w:val="en-US" w:eastAsia="zh-CN"/>
          </w:rPr>
          <w:t xml:space="preserve"> </w:t>
        </w:r>
      </w:ins>
      <w:ins w:id="115" w:author="ZTE-V2" w:date="2025-11-20T23:13:41Z">
        <w:r>
          <w:rPr>
            <w:rFonts w:hint="eastAsia"/>
            <w:lang w:val="en-US" w:eastAsia="zh-CN"/>
          </w:rPr>
          <w:t>(</w:t>
        </w:r>
      </w:ins>
      <w:ins w:id="116" w:author="ZTE-V2" w:date="2025-11-20T23:13:47Z">
        <w:r>
          <w:rPr>
            <w:rFonts w:hint="eastAsia"/>
            <w:lang w:val="en-US" w:eastAsia="zh-CN"/>
          </w:rPr>
          <w:t>inte</w:t>
        </w:r>
      </w:ins>
      <w:ins w:id="117" w:author="ZTE-V2" w:date="2025-11-20T23:13:48Z">
        <w:r>
          <w:rPr>
            <w:rFonts w:hint="eastAsia"/>
            <w:lang w:val="en-US" w:eastAsia="zh-CN"/>
          </w:rPr>
          <w:t>r</w:t>
        </w:r>
      </w:ins>
      <w:ins w:id="118" w:author="ZTE-V2" w:date="2025-11-20T23:13:49Z">
        <w:r>
          <w:rPr>
            <w:rFonts w:hint="eastAsia"/>
            <w:lang w:val="en-US" w:eastAsia="zh-CN"/>
          </w:rPr>
          <w:t xml:space="preserve">face </w:t>
        </w:r>
      </w:ins>
      <w:ins w:id="119" w:author="ZTE-V2" w:date="2025-11-20T23:13:50Z">
        <w:r>
          <w:rPr>
            <w:rFonts w:hint="eastAsia"/>
            <w:lang w:val="en-US" w:eastAsia="zh-CN"/>
          </w:rPr>
          <w:t>bet</w:t>
        </w:r>
      </w:ins>
      <w:ins w:id="120" w:author="ZTE-V2" w:date="2025-11-20T23:13:51Z">
        <w:r>
          <w:rPr>
            <w:rFonts w:hint="eastAsia"/>
            <w:lang w:val="en-US" w:eastAsia="zh-CN"/>
          </w:rPr>
          <w:t>ween</w:t>
        </w:r>
      </w:ins>
      <w:ins w:id="121" w:author="ZTE-V2" w:date="2025-11-20T23:13:52Z">
        <w:r>
          <w:rPr>
            <w:rFonts w:hint="eastAsia"/>
            <w:lang w:val="en-US" w:eastAsia="zh-CN"/>
          </w:rPr>
          <w:t xml:space="preserve"> l</w:t>
        </w:r>
      </w:ins>
      <w:ins w:id="122" w:author="ZTE-V2" w:date="2025-11-20T23:13:53Z">
        <w:r>
          <w:rPr>
            <w:rFonts w:hint="eastAsia"/>
            <w:lang w:val="en-US" w:eastAsia="zh-CN"/>
          </w:rPr>
          <w:t>oc</w:t>
        </w:r>
      </w:ins>
      <w:ins w:id="123" w:author="ZTE-V2" w:date="2025-11-20T23:13:54Z">
        <w:r>
          <w:rPr>
            <w:rFonts w:hint="eastAsia"/>
            <w:lang w:val="en-US" w:eastAsia="zh-CN"/>
          </w:rPr>
          <w:t>al</w:t>
        </w:r>
      </w:ins>
      <w:ins w:id="124" w:author="ZTE-V2" w:date="2025-11-20T23:13:55Z">
        <w:r>
          <w:rPr>
            <w:rFonts w:hint="eastAsia"/>
            <w:lang w:val="en-US" w:eastAsia="zh-CN"/>
          </w:rPr>
          <w:t xml:space="preserve"> UP</w:t>
        </w:r>
      </w:ins>
      <w:ins w:id="125" w:author="ZTE-V2" w:date="2025-11-20T23:13:56Z">
        <w:r>
          <w:rPr>
            <w:rFonts w:hint="eastAsia"/>
            <w:lang w:val="en-US" w:eastAsia="zh-CN"/>
          </w:rPr>
          <w:t xml:space="preserve">F </w:t>
        </w:r>
      </w:ins>
      <w:ins w:id="126" w:author="ZTE-V2" w:date="2025-11-20T23:13:57Z">
        <w:r>
          <w:rPr>
            <w:rFonts w:hint="eastAsia"/>
            <w:lang w:val="en-US" w:eastAsia="zh-CN"/>
          </w:rPr>
          <w:t>and</w:t>
        </w:r>
      </w:ins>
      <w:ins w:id="127" w:author="ZTE-V2" w:date="2025-11-20T23:13:58Z">
        <w:r>
          <w:rPr>
            <w:rFonts w:hint="eastAsia"/>
            <w:lang w:val="en-US" w:eastAsia="zh-CN"/>
          </w:rPr>
          <w:t xml:space="preserve"> </w:t>
        </w:r>
      </w:ins>
      <w:ins w:id="128" w:author="ZTE-V2" w:date="2025-11-20T23:14:00Z">
        <w:r>
          <w:rPr>
            <w:rFonts w:hint="eastAsia"/>
            <w:lang w:val="en-US" w:eastAsia="zh-CN"/>
          </w:rPr>
          <w:t>SMF</w:t>
        </w:r>
      </w:ins>
      <w:ins w:id="129" w:author="ZTE-V2" w:date="2025-11-20T23:13:41Z">
        <w:r>
          <w:rPr>
            <w:rFonts w:hint="eastAsia"/>
            <w:lang w:val="en-US" w:eastAsia="zh-CN"/>
          </w:rPr>
          <w:t>)</w:t>
        </w:r>
      </w:ins>
    </w:p>
    <w:p>
      <w:pPr>
        <w:pStyle w:val="125"/>
        <w:rPr>
          <w:ins w:id="130" w:author="ZTE-V2" w:date="2025-11-20T23:13:30Z"/>
          <w:rFonts w:hint="default"/>
          <w:lang w:val="en-US" w:eastAsia="zh-CN"/>
        </w:rPr>
      </w:pPr>
      <w:ins w:id="131" w:author="ZTE-V2" w:date="2025-11-20T23:13:30Z">
        <w:r>
          <w:rPr>
            <w:lang w:eastAsia="zh-CN"/>
          </w:rPr>
          <w:t>-</w:t>
        </w:r>
      </w:ins>
      <w:ins w:id="132" w:author="ZTE-V2" w:date="2025-11-20T23:13:30Z">
        <w:r>
          <w:rPr>
            <w:lang w:eastAsia="zh-CN"/>
          </w:rPr>
          <w:tab/>
        </w:r>
      </w:ins>
      <w:ins w:id="133" w:author="ZTE-V2" w:date="2025-11-20T23:13:36Z">
        <w:r>
          <w:rPr>
            <w:rFonts w:hint="eastAsia"/>
            <w:lang w:val="en-US" w:eastAsia="zh-CN"/>
          </w:rPr>
          <w:t>N9</w:t>
        </w:r>
      </w:ins>
      <w:ins w:id="134" w:author="ZTE-V2" w:date="2025-11-20T23:13:30Z">
        <w:r>
          <w:rPr>
            <w:lang w:eastAsia="zh-CN"/>
          </w:rPr>
          <w:t xml:space="preserve"> interface</w:t>
        </w:r>
      </w:ins>
      <w:ins w:id="135" w:author="ZTE-V2" w:date="2025-11-20T23:14:02Z">
        <w:r>
          <w:rPr>
            <w:rFonts w:hint="eastAsia"/>
            <w:lang w:val="en-US" w:eastAsia="zh-CN"/>
          </w:rPr>
          <w:t xml:space="preserve"> (</w:t>
        </w:r>
      </w:ins>
      <w:ins w:id="136" w:author="ZTE-V2" w:date="2025-11-20T23:14:04Z">
        <w:r>
          <w:rPr>
            <w:rFonts w:hint="eastAsia"/>
            <w:lang w:val="en-US" w:eastAsia="zh-CN"/>
          </w:rPr>
          <w:t>int</w:t>
        </w:r>
      </w:ins>
      <w:ins w:id="137" w:author="ZTE-V2" w:date="2025-11-20T23:14:05Z">
        <w:r>
          <w:rPr>
            <w:rFonts w:hint="eastAsia"/>
            <w:lang w:val="en-US" w:eastAsia="zh-CN"/>
          </w:rPr>
          <w:t>erf</w:t>
        </w:r>
      </w:ins>
      <w:ins w:id="138" w:author="ZTE-V2" w:date="2025-11-20T23:14:06Z">
        <w:r>
          <w:rPr>
            <w:rFonts w:hint="eastAsia"/>
            <w:lang w:val="en-US" w:eastAsia="zh-CN"/>
          </w:rPr>
          <w:t>ace</w:t>
        </w:r>
      </w:ins>
      <w:ins w:id="139" w:author="ZTE-V2" w:date="2025-11-20T23:14:07Z">
        <w:r>
          <w:rPr>
            <w:rFonts w:hint="eastAsia"/>
            <w:lang w:val="en-US" w:eastAsia="zh-CN"/>
          </w:rPr>
          <w:t xml:space="preserve"> </w:t>
        </w:r>
      </w:ins>
      <w:ins w:id="140" w:author="ZTE-V2" w:date="2025-11-20T23:14:10Z">
        <w:r>
          <w:rPr>
            <w:rFonts w:hint="eastAsia"/>
            <w:lang w:val="en-US" w:eastAsia="zh-CN"/>
          </w:rPr>
          <w:t>be</w:t>
        </w:r>
      </w:ins>
      <w:ins w:id="141" w:author="ZTE-V2" w:date="2025-11-20T23:14:11Z">
        <w:r>
          <w:rPr>
            <w:rFonts w:hint="eastAsia"/>
            <w:lang w:val="en-US" w:eastAsia="zh-CN"/>
          </w:rPr>
          <w:t>tween</w:t>
        </w:r>
      </w:ins>
      <w:ins w:id="142" w:author="ZTE-V2" w:date="2025-11-20T23:14:12Z">
        <w:r>
          <w:rPr>
            <w:rFonts w:hint="eastAsia"/>
            <w:lang w:val="en-US" w:eastAsia="zh-CN"/>
          </w:rPr>
          <w:t xml:space="preserve"> local</w:t>
        </w:r>
      </w:ins>
      <w:ins w:id="143" w:author="ZTE-V2" w:date="2025-11-20T23:14:13Z">
        <w:r>
          <w:rPr>
            <w:rFonts w:hint="eastAsia"/>
            <w:lang w:val="en-US" w:eastAsia="zh-CN"/>
          </w:rPr>
          <w:t xml:space="preserve"> UP</w:t>
        </w:r>
      </w:ins>
      <w:ins w:id="144" w:author="ZTE-V2" w:date="2025-11-20T23:14:14Z">
        <w:r>
          <w:rPr>
            <w:rFonts w:hint="eastAsia"/>
            <w:lang w:val="en-US" w:eastAsia="zh-CN"/>
          </w:rPr>
          <w:t xml:space="preserve">F </w:t>
        </w:r>
      </w:ins>
      <w:ins w:id="145" w:author="ZTE-V2" w:date="2025-11-20T23:14:15Z">
        <w:r>
          <w:rPr>
            <w:rFonts w:hint="eastAsia"/>
            <w:lang w:val="en-US" w:eastAsia="zh-CN"/>
          </w:rPr>
          <w:t>a</w:t>
        </w:r>
      </w:ins>
      <w:ins w:id="146" w:author="ZTE-V2" w:date="2025-11-20T23:14:16Z">
        <w:r>
          <w:rPr>
            <w:rFonts w:hint="eastAsia"/>
            <w:lang w:val="en-US" w:eastAsia="zh-CN"/>
          </w:rPr>
          <w:t>nd cent</w:t>
        </w:r>
      </w:ins>
      <w:ins w:id="147" w:author="ZTE-V2" w:date="2025-11-20T23:14:17Z">
        <w:r>
          <w:rPr>
            <w:rFonts w:hint="eastAsia"/>
            <w:lang w:val="en-US" w:eastAsia="zh-CN"/>
          </w:rPr>
          <w:t>ra</w:t>
        </w:r>
      </w:ins>
      <w:ins w:id="148" w:author="ZTE-V2" w:date="2025-11-20T23:14:18Z">
        <w:r>
          <w:rPr>
            <w:rFonts w:hint="eastAsia"/>
            <w:lang w:val="en-US" w:eastAsia="zh-CN"/>
          </w:rPr>
          <w:t>ll</w:t>
        </w:r>
      </w:ins>
      <w:ins w:id="149" w:author="ZTE-V2" w:date="2025-11-20T23:14:19Z">
        <w:r>
          <w:rPr>
            <w:rFonts w:hint="eastAsia"/>
            <w:lang w:val="en-US" w:eastAsia="zh-CN"/>
          </w:rPr>
          <w:t>y</w:t>
        </w:r>
      </w:ins>
      <w:ins w:id="150" w:author="ZTE-V2" w:date="2025-11-20T23:14:20Z">
        <w:r>
          <w:rPr>
            <w:rFonts w:hint="eastAsia"/>
            <w:lang w:val="en-US" w:eastAsia="zh-CN"/>
          </w:rPr>
          <w:t xml:space="preserve"> dep</w:t>
        </w:r>
      </w:ins>
      <w:ins w:id="151" w:author="ZTE-V2" w:date="2025-11-20T23:14:21Z">
        <w:r>
          <w:rPr>
            <w:rFonts w:hint="eastAsia"/>
            <w:lang w:val="en-US" w:eastAsia="zh-CN"/>
          </w:rPr>
          <w:t>loy</w:t>
        </w:r>
      </w:ins>
      <w:ins w:id="152" w:author="ZTE-V2" w:date="2025-11-20T23:14:22Z">
        <w:r>
          <w:rPr>
            <w:rFonts w:hint="eastAsia"/>
            <w:lang w:val="en-US" w:eastAsia="zh-CN"/>
          </w:rPr>
          <w:t>ed UP</w:t>
        </w:r>
      </w:ins>
      <w:ins w:id="153" w:author="ZTE-V2" w:date="2025-11-20T23:14:23Z">
        <w:r>
          <w:rPr>
            <w:rFonts w:hint="eastAsia"/>
            <w:lang w:val="en-US" w:eastAsia="zh-CN"/>
          </w:rPr>
          <w:t>F</w:t>
        </w:r>
      </w:ins>
      <w:ins w:id="154" w:author="ZTE-V2" w:date="2025-11-20T23:14:02Z">
        <w:r>
          <w:rPr>
            <w:rFonts w:hint="eastAsia"/>
            <w:lang w:val="en-US" w:eastAsia="zh-CN"/>
          </w:rPr>
          <w:t>)</w:t>
        </w:r>
      </w:ins>
    </w:p>
    <w:p>
      <w:pPr>
        <w:pStyle w:val="125"/>
        <w:rPr>
          <w:ins w:id="155" w:author="ZTE-V1" w:date="2025-11-20T23:07:29Z"/>
          <w:rFonts w:hint="eastAsia"/>
          <w:lang w:val="en-US" w:eastAsia="zh-CN"/>
        </w:rPr>
      </w:pPr>
      <w:ins w:id="156" w:author="ZTE-V1" w:date="2025-11-10T10:37:34Z">
        <w:bookmarkStart w:id="4" w:name="_GoBack"/>
        <w:bookmarkEnd w:id="4"/>
        <w:r>
          <w:rPr>
            <w:lang w:eastAsia="zh-CN"/>
          </w:rPr>
          <w:t>-</w:t>
        </w:r>
      </w:ins>
      <w:ins w:id="157" w:author="ZTE-V1" w:date="2025-11-10T10:37:34Z">
        <w:r>
          <w:rPr>
            <w:lang w:eastAsia="zh-CN"/>
          </w:rPr>
          <w:tab/>
        </w:r>
      </w:ins>
      <w:ins w:id="158" w:author="ZTE-V1" w:date="2025-11-10T10:37:34Z">
        <w:r>
          <w:rPr>
            <w:lang w:eastAsia="zh-CN"/>
          </w:rPr>
          <w:t xml:space="preserve">Console interface, for local access: local interface on </w:t>
        </w:r>
      </w:ins>
      <w:ins w:id="159" w:author="ZTE-V1" w:date="2025-11-10T10:37:34Z">
        <w:r>
          <w:rPr>
            <w:rFonts w:hint="eastAsia"/>
            <w:lang w:val="en-US" w:eastAsia="zh-CN"/>
          </w:rPr>
          <w:t>NR Femto</w:t>
        </w:r>
      </w:ins>
    </w:p>
    <w:p>
      <w:pPr>
        <w:pStyle w:val="124"/>
        <w:rPr>
          <w:ins w:id="160" w:author="ZTE-V1" w:date="2025-11-10T10:37:34Z"/>
          <w:lang w:eastAsia="zh-CN"/>
        </w:rPr>
      </w:pPr>
      <w:ins w:id="161" w:author="ZTE-V1" w:date="2025-11-10T10:37:34Z">
        <w:r>
          <w:rPr>
            <w:lang w:eastAsia="zh-CN"/>
          </w:rPr>
          <w:t>-</w:t>
        </w:r>
      </w:ins>
      <w:ins w:id="162" w:author="ZTE-V1" w:date="2025-11-10T10:37:34Z">
        <w:r>
          <w:rPr>
            <w:lang w:eastAsia="zh-CN"/>
          </w:rPr>
          <w:tab/>
        </w:r>
      </w:ins>
      <w:ins w:id="163" w:author="ZTE-V1" w:date="2025-11-10T10:37:34Z">
        <w:del w:id="164" w:author="ZTE-V2" w:date="2025-11-20T22:33:37Z">
          <w:r>
            <w:rPr>
              <w:rFonts w:hint="default"/>
              <w:lang w:val="en-US" w:eastAsia="zh-CN"/>
            </w:rPr>
            <w:delText>gNB</w:delText>
          </w:r>
        </w:del>
      </w:ins>
      <w:ins w:id="165" w:author="ZTE-V2" w:date="2025-11-20T22:33:37Z">
        <w:r>
          <w:rPr>
            <w:rFonts w:hint="eastAsia"/>
            <w:lang w:val="en-US" w:eastAsia="zh-CN"/>
          </w:rPr>
          <w:t>N</w:t>
        </w:r>
      </w:ins>
      <w:ins w:id="166" w:author="ZTE-V2" w:date="2025-11-20T22:33:38Z">
        <w:r>
          <w:rPr>
            <w:rFonts w:hint="eastAsia"/>
            <w:lang w:val="en-US" w:eastAsia="zh-CN"/>
          </w:rPr>
          <w:t xml:space="preserve">R </w:t>
        </w:r>
      </w:ins>
      <w:ins w:id="167" w:author="ZTE-V2" w:date="2025-11-20T22:33:39Z">
        <w:r>
          <w:rPr>
            <w:rFonts w:hint="eastAsia"/>
            <w:lang w:val="en-US" w:eastAsia="zh-CN"/>
          </w:rPr>
          <w:t>Femto</w:t>
        </w:r>
      </w:ins>
      <w:ins w:id="168" w:author="ZTE-V1" w:date="2025-11-10T10:37:34Z">
        <w:r>
          <w:rPr>
            <w:lang w:eastAsia="zh-CN"/>
          </w:rPr>
          <w:t xml:space="preserve"> Software: binary code or executable code 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p/>
    <w:sectPr>
      <w:headerReference r:id="rId5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3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70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7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3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678C"/>
    <w:rsid w:val="00022E4A"/>
    <w:rsid w:val="00075877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2F6D37"/>
    <w:rsid w:val="00305409"/>
    <w:rsid w:val="0034108E"/>
    <w:rsid w:val="003609EF"/>
    <w:rsid w:val="0036231A"/>
    <w:rsid w:val="00372A10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7440F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60307"/>
    <w:rsid w:val="00F827AE"/>
    <w:rsid w:val="00F9527C"/>
    <w:rsid w:val="00FB2086"/>
    <w:rsid w:val="00FB636F"/>
    <w:rsid w:val="00FB6386"/>
    <w:rsid w:val="00FF305E"/>
    <w:rsid w:val="05B2574F"/>
    <w:rsid w:val="0A3F6FB1"/>
    <w:rsid w:val="181D631F"/>
    <w:rsid w:val="1E9A3E7B"/>
    <w:rsid w:val="206D094F"/>
    <w:rsid w:val="224D5F62"/>
    <w:rsid w:val="30D2299B"/>
    <w:rsid w:val="32937D5B"/>
    <w:rsid w:val="3A594F2B"/>
    <w:rsid w:val="472C017D"/>
    <w:rsid w:val="4B8512AA"/>
    <w:rsid w:val="4BB64132"/>
    <w:rsid w:val="4D58250F"/>
    <w:rsid w:val="4F735741"/>
    <w:rsid w:val="594B5D76"/>
    <w:rsid w:val="5E667EFC"/>
    <w:rsid w:val="63AB0A1A"/>
    <w:rsid w:val="73436E92"/>
    <w:rsid w:val="77E5618F"/>
    <w:rsid w:val="7CE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5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6">
    <w:name w:val="heading 2"/>
    <w:basedOn w:val="5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7">
    <w:name w:val="heading 3"/>
    <w:basedOn w:val="6"/>
    <w:next w:val="1"/>
    <w:qFormat/>
    <w:uiPriority w:val="0"/>
    <w:pPr>
      <w:spacing w:before="120"/>
      <w:outlineLvl w:val="2"/>
    </w:pPr>
    <w:rPr>
      <w:sz w:val="28"/>
    </w:rPr>
  </w:style>
  <w:style w:type="paragraph" w:styleId="8">
    <w:name w:val="heading 4"/>
    <w:basedOn w:val="7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9">
    <w:name w:val="heading 5"/>
    <w:basedOn w:val="8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10">
    <w:name w:val="heading 6"/>
    <w:basedOn w:val="11"/>
    <w:next w:val="1"/>
    <w:qFormat/>
    <w:uiPriority w:val="0"/>
    <w:pPr>
      <w:outlineLvl w:val="5"/>
    </w:pPr>
  </w:style>
  <w:style w:type="paragraph" w:styleId="12">
    <w:name w:val="heading 7"/>
    <w:basedOn w:val="11"/>
    <w:next w:val="1"/>
    <w:qFormat/>
    <w:uiPriority w:val="0"/>
    <w:pPr>
      <w:outlineLvl w:val="6"/>
    </w:pPr>
  </w:style>
  <w:style w:type="paragraph" w:styleId="13">
    <w:name w:val="heading 8"/>
    <w:basedOn w:val="5"/>
    <w:next w:val="1"/>
    <w:qFormat/>
    <w:uiPriority w:val="0"/>
    <w:pPr>
      <w:ind w:left="0" w:firstLine="0"/>
      <w:outlineLvl w:val="7"/>
    </w:pPr>
  </w:style>
  <w:style w:type="paragraph" w:styleId="14">
    <w:name w:val="heading 9"/>
    <w:basedOn w:val="13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7"/>
    <w:qFormat/>
    <w:uiPriority w:val="0"/>
    <w:pPr>
      <w:spacing w:after="180"/>
      <w:ind w:firstLine="360"/>
    </w:pPr>
  </w:style>
  <w:style w:type="paragraph" w:styleId="3">
    <w:name w:val="Body Text"/>
    <w:basedOn w:val="1"/>
    <w:link w:val="134"/>
    <w:semiHidden/>
    <w:unhideWhenUsed/>
    <w:qFormat/>
    <w:uiPriority w:val="0"/>
    <w:pPr>
      <w:spacing w:after="120"/>
    </w:pPr>
  </w:style>
  <w:style w:type="paragraph" w:styleId="4">
    <w:name w:val="macro"/>
    <w:link w:val="151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11">
    <w:name w:val="H6"/>
    <w:basedOn w:val="9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5">
    <w:name w:val="List 3"/>
    <w:basedOn w:val="16"/>
    <w:qFormat/>
    <w:uiPriority w:val="0"/>
    <w:pPr>
      <w:ind w:left="1135"/>
    </w:pPr>
  </w:style>
  <w:style w:type="paragraph" w:styleId="16">
    <w:name w:val="List 2"/>
    <w:basedOn w:val="17"/>
    <w:qFormat/>
    <w:uiPriority w:val="0"/>
    <w:pPr>
      <w:ind w:left="851"/>
    </w:p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oc 7"/>
    <w:basedOn w:val="19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9">
    <w:name w:val="toc 6"/>
    <w:basedOn w:val="20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20">
    <w:name w:val="toc 5"/>
    <w:basedOn w:val="21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1">
    <w:name w:val="toc 4"/>
    <w:basedOn w:val="22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2">
    <w:name w:val="toc 3"/>
    <w:basedOn w:val="23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3">
    <w:name w:val="toc 2"/>
    <w:basedOn w:val="24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4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5">
    <w:name w:val="List Number 2"/>
    <w:basedOn w:val="26"/>
    <w:qFormat/>
    <w:uiPriority w:val="0"/>
    <w:pPr>
      <w:ind w:left="851"/>
    </w:pPr>
  </w:style>
  <w:style w:type="paragraph" w:styleId="26">
    <w:name w:val="List Number"/>
    <w:basedOn w:val="17"/>
    <w:qFormat/>
    <w:uiPriority w:val="0"/>
  </w:style>
  <w:style w:type="paragraph" w:styleId="27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8">
    <w:name w:val="Note Heading"/>
    <w:basedOn w:val="1"/>
    <w:next w:val="1"/>
    <w:link w:val="154"/>
    <w:semiHidden/>
    <w:unhideWhenUsed/>
    <w:qFormat/>
    <w:uiPriority w:val="0"/>
    <w:pPr>
      <w:spacing w:after="0"/>
    </w:pPr>
  </w:style>
  <w:style w:type="paragraph" w:styleId="29">
    <w:name w:val="List Bullet 4"/>
    <w:basedOn w:val="30"/>
    <w:qFormat/>
    <w:uiPriority w:val="0"/>
    <w:pPr>
      <w:ind w:left="1418"/>
    </w:pPr>
  </w:style>
  <w:style w:type="paragraph" w:styleId="30">
    <w:name w:val="List Bullet 3"/>
    <w:basedOn w:val="31"/>
    <w:qFormat/>
    <w:uiPriority w:val="0"/>
    <w:pPr>
      <w:ind w:left="1135"/>
    </w:pPr>
  </w:style>
  <w:style w:type="paragraph" w:styleId="31">
    <w:name w:val="List Bullet 2"/>
    <w:basedOn w:val="32"/>
    <w:qFormat/>
    <w:uiPriority w:val="0"/>
    <w:pPr>
      <w:ind w:left="851"/>
    </w:pPr>
  </w:style>
  <w:style w:type="paragraph" w:styleId="32">
    <w:name w:val="List Bullet"/>
    <w:basedOn w:val="17"/>
    <w:qFormat/>
    <w:uiPriority w:val="0"/>
  </w:style>
  <w:style w:type="paragraph" w:styleId="33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4">
    <w:name w:val="E-mail Signature"/>
    <w:basedOn w:val="1"/>
    <w:link w:val="144"/>
    <w:semiHidden/>
    <w:unhideWhenUsed/>
    <w:qFormat/>
    <w:uiPriority w:val="0"/>
    <w:pPr>
      <w:spacing w:after="0"/>
    </w:pPr>
  </w:style>
  <w:style w:type="paragraph" w:styleId="35">
    <w:name w:val="Normal Indent"/>
    <w:basedOn w:val="1"/>
    <w:semiHidden/>
    <w:unhideWhenUsed/>
    <w:qFormat/>
    <w:uiPriority w:val="0"/>
    <w:pPr>
      <w:ind w:left="720"/>
    </w:pPr>
  </w:style>
  <w:style w:type="paragraph" w:styleId="36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7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8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40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41">
    <w:name w:val="annotation text"/>
    <w:basedOn w:val="1"/>
    <w:semiHidden/>
    <w:qFormat/>
    <w:uiPriority w:val="0"/>
  </w:style>
  <w:style w:type="paragraph" w:styleId="42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3">
    <w:name w:val="Salutation"/>
    <w:basedOn w:val="1"/>
    <w:next w:val="1"/>
    <w:link w:val="158"/>
    <w:qFormat/>
    <w:uiPriority w:val="0"/>
  </w:style>
  <w:style w:type="paragraph" w:styleId="44">
    <w:name w:val="Body Text 3"/>
    <w:basedOn w:val="1"/>
    <w:link w:val="136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5">
    <w:name w:val="Closing"/>
    <w:basedOn w:val="1"/>
    <w:link w:val="142"/>
    <w:semiHidden/>
    <w:unhideWhenUsed/>
    <w:qFormat/>
    <w:uiPriority w:val="0"/>
    <w:pPr>
      <w:spacing w:after="0"/>
      <w:ind w:left="4252"/>
    </w:pPr>
  </w:style>
  <w:style w:type="paragraph" w:styleId="46">
    <w:name w:val="Body Text Indent"/>
    <w:basedOn w:val="1"/>
    <w:link w:val="138"/>
    <w:semiHidden/>
    <w:unhideWhenUsed/>
    <w:qFormat/>
    <w:uiPriority w:val="0"/>
    <w:pPr>
      <w:spacing w:after="120"/>
      <w:ind w:left="283"/>
    </w:pPr>
  </w:style>
  <w:style w:type="paragraph" w:styleId="47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8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9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0">
    <w:name w:val="HTML Address"/>
    <w:basedOn w:val="1"/>
    <w:link w:val="146"/>
    <w:semiHidden/>
    <w:unhideWhenUsed/>
    <w:qFormat/>
    <w:uiPriority w:val="0"/>
    <w:pPr>
      <w:spacing w:after="0"/>
    </w:pPr>
    <w:rPr>
      <w:i/>
      <w:iCs/>
    </w:rPr>
  </w:style>
  <w:style w:type="paragraph" w:styleId="51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2">
    <w:name w:val="Plain Text"/>
    <w:basedOn w:val="1"/>
    <w:link w:val="155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29"/>
    <w:qFormat/>
    <w:uiPriority w:val="0"/>
    <w:pPr>
      <w:ind w:left="1702"/>
    </w:pPr>
  </w:style>
  <w:style w:type="paragraph" w:styleId="54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5">
    <w:name w:val="toc 8"/>
    <w:basedOn w:val="24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6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7">
    <w:name w:val="Date"/>
    <w:basedOn w:val="1"/>
    <w:next w:val="1"/>
    <w:link w:val="143"/>
    <w:qFormat/>
    <w:uiPriority w:val="0"/>
  </w:style>
  <w:style w:type="paragraph" w:styleId="58">
    <w:name w:val="Body Text Indent 2"/>
    <w:basedOn w:val="1"/>
    <w:link w:val="140"/>
    <w:semiHidden/>
    <w:unhideWhenUsed/>
    <w:qFormat/>
    <w:uiPriority w:val="0"/>
    <w:pPr>
      <w:spacing w:after="120" w:line="480" w:lineRule="auto"/>
      <w:ind w:left="283"/>
    </w:pPr>
  </w:style>
  <w:style w:type="paragraph" w:styleId="59">
    <w:name w:val="endnote text"/>
    <w:basedOn w:val="1"/>
    <w:link w:val="145"/>
    <w:semiHidden/>
    <w:unhideWhenUsed/>
    <w:qFormat/>
    <w:uiPriority w:val="0"/>
    <w:pPr>
      <w:spacing w:after="0"/>
    </w:pPr>
  </w:style>
  <w:style w:type="paragraph" w:styleId="60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2">
    <w:name w:val="footer"/>
    <w:basedOn w:val="63"/>
    <w:qFormat/>
    <w:uiPriority w:val="0"/>
    <w:pPr>
      <w:jc w:val="center"/>
    </w:pPr>
    <w:rPr>
      <w:i/>
    </w:rPr>
  </w:style>
  <w:style w:type="paragraph" w:styleId="63">
    <w:name w:val="header"/>
    <w:link w:val="132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4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5">
    <w:name w:val="Signature"/>
    <w:basedOn w:val="1"/>
    <w:link w:val="159"/>
    <w:semiHidden/>
    <w:unhideWhenUsed/>
    <w:qFormat/>
    <w:uiPriority w:val="0"/>
    <w:pPr>
      <w:spacing w:after="0"/>
      <w:ind w:left="4252"/>
    </w:pPr>
  </w:style>
  <w:style w:type="paragraph" w:styleId="66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7">
    <w:name w:val="index heading"/>
    <w:basedOn w:val="1"/>
    <w:next w:val="68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9">
    <w:name w:val="Subtitle"/>
    <w:basedOn w:val="1"/>
    <w:next w:val="1"/>
    <w:link w:val="160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0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1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2">
    <w:name w:val="List 5"/>
    <w:basedOn w:val="73"/>
    <w:qFormat/>
    <w:uiPriority w:val="0"/>
    <w:pPr>
      <w:ind w:left="1702"/>
    </w:pPr>
  </w:style>
  <w:style w:type="paragraph" w:styleId="73">
    <w:name w:val="List 4"/>
    <w:basedOn w:val="15"/>
    <w:qFormat/>
    <w:uiPriority w:val="0"/>
    <w:pPr>
      <w:ind w:left="1418"/>
    </w:pPr>
  </w:style>
  <w:style w:type="paragraph" w:styleId="74">
    <w:name w:val="Body Text Indent 3"/>
    <w:basedOn w:val="1"/>
    <w:link w:val="141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5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6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7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8">
    <w:name w:val="toc 9"/>
    <w:basedOn w:val="55"/>
    <w:next w:val="1"/>
    <w:semiHidden/>
    <w:qFormat/>
    <w:uiPriority w:val="0"/>
    <w:pPr>
      <w:ind w:left="1418" w:hanging="1418"/>
    </w:pPr>
  </w:style>
  <w:style w:type="paragraph" w:styleId="79">
    <w:name w:val="Body Text 2"/>
    <w:basedOn w:val="1"/>
    <w:link w:val="135"/>
    <w:semiHidden/>
    <w:unhideWhenUsed/>
    <w:qFormat/>
    <w:uiPriority w:val="0"/>
    <w:pPr>
      <w:spacing w:after="120" w:line="480" w:lineRule="auto"/>
    </w:pPr>
  </w:style>
  <w:style w:type="paragraph" w:styleId="80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1">
    <w:name w:val="Message Header"/>
    <w:basedOn w:val="1"/>
    <w:link w:val="152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2">
    <w:name w:val="HTML Preformatted"/>
    <w:basedOn w:val="1"/>
    <w:link w:val="147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3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4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5">
    <w:name w:val="index 2"/>
    <w:basedOn w:val="68"/>
    <w:next w:val="1"/>
    <w:semiHidden/>
    <w:qFormat/>
    <w:uiPriority w:val="0"/>
    <w:pPr>
      <w:ind w:left="284"/>
    </w:pPr>
  </w:style>
  <w:style w:type="paragraph" w:styleId="86">
    <w:name w:val="Title"/>
    <w:basedOn w:val="1"/>
    <w:next w:val="1"/>
    <w:link w:val="161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7">
    <w:name w:val="annotation subject"/>
    <w:basedOn w:val="41"/>
    <w:next w:val="41"/>
    <w:semiHidden/>
    <w:qFormat/>
    <w:uiPriority w:val="0"/>
    <w:rPr>
      <w:b/>
      <w:bCs/>
    </w:rPr>
  </w:style>
  <w:style w:type="paragraph" w:styleId="88">
    <w:name w:val="Body Text First Indent 2"/>
    <w:basedOn w:val="46"/>
    <w:link w:val="139"/>
    <w:semiHidden/>
    <w:unhideWhenUsed/>
    <w:qFormat/>
    <w:uiPriority w:val="0"/>
    <w:pPr>
      <w:spacing w:after="180"/>
      <w:ind w:left="360" w:firstLine="360"/>
    </w:pPr>
  </w:style>
  <w:style w:type="character" w:styleId="91">
    <w:name w:val="Strong"/>
    <w:basedOn w:val="90"/>
    <w:qFormat/>
    <w:uiPriority w:val="0"/>
    <w:rPr>
      <w:b/>
    </w:r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0"/>
    <w:rPr>
      <w:color w:val="0000FF"/>
      <w:u w:val="single"/>
    </w:rPr>
  </w:style>
  <w:style w:type="character" w:styleId="95">
    <w:name w:val="annotation reference"/>
    <w:semiHidden/>
    <w:qFormat/>
    <w:uiPriority w:val="0"/>
    <w:rPr>
      <w:sz w:val="16"/>
    </w:rPr>
  </w:style>
  <w:style w:type="character" w:styleId="96">
    <w:name w:val="footnote reference"/>
    <w:semiHidden/>
    <w:qFormat/>
    <w:uiPriority w:val="0"/>
    <w:rPr>
      <w:b/>
      <w:position w:val="6"/>
      <w:sz w:val="16"/>
    </w:rPr>
  </w:style>
  <w:style w:type="paragraph" w:customStyle="1" w:styleId="9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9">
    <w:name w:val="TT"/>
    <w:basedOn w:val="5"/>
    <w:next w:val="1"/>
    <w:qFormat/>
    <w:uiPriority w:val="0"/>
    <w:pPr>
      <w:outlineLvl w:val="9"/>
    </w:pPr>
  </w:style>
  <w:style w:type="paragraph" w:customStyle="1" w:styleId="100">
    <w:name w:val="TAH"/>
    <w:basedOn w:val="101"/>
    <w:qFormat/>
    <w:uiPriority w:val="0"/>
    <w:rPr>
      <w:b/>
    </w:rPr>
  </w:style>
  <w:style w:type="paragraph" w:customStyle="1" w:styleId="101">
    <w:name w:val="TAC"/>
    <w:basedOn w:val="102"/>
    <w:qFormat/>
    <w:uiPriority w:val="0"/>
    <w:pPr>
      <w:jc w:val="center"/>
    </w:pPr>
  </w:style>
  <w:style w:type="paragraph" w:customStyle="1" w:styleId="10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3">
    <w:name w:val="TF"/>
    <w:basedOn w:val="104"/>
    <w:qFormat/>
    <w:uiPriority w:val="0"/>
    <w:pPr>
      <w:keepNext w:val="0"/>
      <w:spacing w:before="0" w:after="240"/>
    </w:pPr>
  </w:style>
  <w:style w:type="paragraph" w:customStyle="1" w:styleId="10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5">
    <w:name w:val="NO"/>
    <w:basedOn w:val="1"/>
    <w:qFormat/>
    <w:uiPriority w:val="0"/>
    <w:pPr>
      <w:keepLines/>
      <w:ind w:left="1135" w:hanging="851"/>
    </w:pPr>
  </w:style>
  <w:style w:type="paragraph" w:customStyle="1" w:styleId="106">
    <w:name w:val="EX"/>
    <w:basedOn w:val="1"/>
    <w:qFormat/>
    <w:uiPriority w:val="0"/>
    <w:pPr>
      <w:keepLines/>
      <w:ind w:left="1702" w:hanging="1418"/>
    </w:pPr>
  </w:style>
  <w:style w:type="paragraph" w:customStyle="1" w:styleId="107">
    <w:name w:val="FP"/>
    <w:basedOn w:val="1"/>
    <w:qFormat/>
    <w:uiPriority w:val="0"/>
    <w:pPr>
      <w:spacing w:after="0"/>
    </w:pPr>
  </w:style>
  <w:style w:type="paragraph" w:customStyle="1" w:styleId="108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9">
    <w:name w:val="NW"/>
    <w:basedOn w:val="105"/>
    <w:qFormat/>
    <w:uiPriority w:val="0"/>
    <w:pPr>
      <w:spacing w:after="0"/>
    </w:pPr>
  </w:style>
  <w:style w:type="paragraph" w:customStyle="1" w:styleId="110">
    <w:name w:val="EW"/>
    <w:basedOn w:val="106"/>
    <w:qFormat/>
    <w:uiPriority w:val="0"/>
    <w:pPr>
      <w:spacing w:after="0"/>
    </w:pPr>
  </w:style>
  <w:style w:type="paragraph" w:customStyle="1" w:styleId="11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2">
    <w:name w:val="NF"/>
    <w:basedOn w:val="10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4">
    <w:name w:val="TAR"/>
    <w:basedOn w:val="102"/>
    <w:qFormat/>
    <w:uiPriority w:val="0"/>
    <w:pPr>
      <w:jc w:val="right"/>
    </w:pPr>
  </w:style>
  <w:style w:type="paragraph" w:customStyle="1" w:styleId="115">
    <w:name w:val="TAN"/>
    <w:basedOn w:val="102"/>
    <w:qFormat/>
    <w:uiPriority w:val="0"/>
    <w:pPr>
      <w:ind w:left="851" w:hanging="851"/>
    </w:pPr>
  </w:style>
  <w:style w:type="paragraph" w:customStyle="1" w:styleId="11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0">
    <w:name w:val="ZV"/>
    <w:basedOn w:val="119"/>
    <w:qFormat/>
    <w:uiPriority w:val="0"/>
    <w:pPr>
      <w:framePr w:y="16161"/>
    </w:pPr>
  </w:style>
  <w:style w:type="character" w:customStyle="1" w:styleId="121">
    <w:name w:val="ZGSM"/>
    <w:qFormat/>
    <w:uiPriority w:val="0"/>
  </w:style>
  <w:style w:type="paragraph" w:customStyle="1" w:styleId="12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3">
    <w:name w:val="Editor's Note"/>
    <w:basedOn w:val="105"/>
    <w:qFormat/>
    <w:uiPriority w:val="0"/>
    <w:rPr>
      <w:color w:val="FF0000"/>
    </w:rPr>
  </w:style>
  <w:style w:type="paragraph" w:customStyle="1" w:styleId="124">
    <w:name w:val="B1"/>
    <w:basedOn w:val="17"/>
    <w:qFormat/>
    <w:uiPriority w:val="0"/>
  </w:style>
  <w:style w:type="paragraph" w:customStyle="1" w:styleId="125">
    <w:name w:val="B2"/>
    <w:basedOn w:val="16"/>
    <w:qFormat/>
    <w:uiPriority w:val="0"/>
  </w:style>
  <w:style w:type="paragraph" w:customStyle="1" w:styleId="126">
    <w:name w:val="B3"/>
    <w:basedOn w:val="15"/>
    <w:qFormat/>
    <w:uiPriority w:val="0"/>
  </w:style>
  <w:style w:type="paragraph" w:customStyle="1" w:styleId="127">
    <w:name w:val="B4"/>
    <w:basedOn w:val="73"/>
    <w:qFormat/>
    <w:uiPriority w:val="0"/>
  </w:style>
  <w:style w:type="paragraph" w:customStyle="1" w:styleId="128">
    <w:name w:val="B5"/>
    <w:basedOn w:val="72"/>
    <w:qFormat/>
    <w:uiPriority w:val="0"/>
  </w:style>
  <w:style w:type="paragraph" w:customStyle="1" w:styleId="129">
    <w:name w:val="ZTD"/>
    <w:basedOn w:val="117"/>
    <w:qFormat/>
    <w:uiPriority w:val="0"/>
    <w:pPr>
      <w:framePr w:hRule="auto" w:y="852"/>
    </w:pPr>
    <w:rPr>
      <w:i w:val="0"/>
      <w:sz w:val="40"/>
    </w:rPr>
  </w:style>
  <w:style w:type="paragraph" w:customStyle="1" w:styleId="13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3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2">
    <w:name w:val="Header Char"/>
    <w:link w:val="63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3">
    <w:name w:val="Bibliography1"/>
    <w:basedOn w:val="1"/>
    <w:next w:val="1"/>
    <w:semiHidden/>
    <w:unhideWhenUsed/>
    <w:qFormat/>
    <w:uiPriority w:val="37"/>
  </w:style>
  <w:style w:type="character" w:customStyle="1" w:styleId="134">
    <w:name w:val="Body Text Char"/>
    <w:basedOn w:val="90"/>
    <w:link w:val="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2 Char"/>
    <w:basedOn w:val="90"/>
    <w:link w:val="7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3 Char"/>
    <w:basedOn w:val="90"/>
    <w:link w:val="44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7">
    <w:name w:val="Body Text First Indent Char"/>
    <w:basedOn w:val="134"/>
    <w:link w:val="2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Char"/>
    <w:basedOn w:val="90"/>
    <w:link w:val="4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First Indent 2 Char"/>
    <w:basedOn w:val="138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Body Text Indent 2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Body Text Indent 3 Char"/>
    <w:basedOn w:val="90"/>
    <w:link w:val="74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2">
    <w:name w:val="Closing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Date Char"/>
    <w:basedOn w:val="90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E-mail Signature Char"/>
    <w:basedOn w:val="90"/>
    <w:link w:val="3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5">
    <w:name w:val="Endnote Text Char"/>
    <w:basedOn w:val="90"/>
    <w:link w:val="5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6">
    <w:name w:val="HTML Address Char"/>
    <w:basedOn w:val="90"/>
    <w:link w:val="50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7">
    <w:name w:val="HTML Preformatted Char"/>
    <w:basedOn w:val="90"/>
    <w:link w:val="82"/>
    <w:semiHidden/>
    <w:qFormat/>
    <w:uiPriority w:val="0"/>
    <w:rPr>
      <w:rFonts w:ascii="Consolas" w:hAnsi="Consolas"/>
      <w:lang w:val="en-GB" w:eastAsia="en-US"/>
    </w:rPr>
  </w:style>
  <w:style w:type="paragraph" w:styleId="148">
    <w:name w:val="Intense Quote"/>
    <w:basedOn w:val="1"/>
    <w:next w:val="1"/>
    <w:link w:val="149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9">
    <w:name w:val="Intense Quote Char"/>
    <w:basedOn w:val="90"/>
    <w:link w:val="148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50">
    <w:name w:val="List Paragraph"/>
    <w:basedOn w:val="1"/>
    <w:qFormat/>
    <w:uiPriority w:val="34"/>
    <w:pPr>
      <w:ind w:left="720"/>
      <w:contextualSpacing/>
    </w:pPr>
  </w:style>
  <w:style w:type="character" w:customStyle="1" w:styleId="151">
    <w:name w:val="Macro Text Char"/>
    <w:basedOn w:val="90"/>
    <w:link w:val="4"/>
    <w:semiHidden/>
    <w:qFormat/>
    <w:uiPriority w:val="0"/>
    <w:rPr>
      <w:rFonts w:ascii="Consolas" w:hAnsi="Consolas"/>
      <w:lang w:val="en-GB" w:eastAsia="en-US"/>
    </w:rPr>
  </w:style>
  <w:style w:type="character" w:customStyle="1" w:styleId="152">
    <w:name w:val="Message Header Char"/>
    <w:basedOn w:val="90"/>
    <w:link w:val="81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3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4">
    <w:name w:val="Note Heading Char"/>
    <w:basedOn w:val="90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5">
    <w:name w:val="Plain Text Char"/>
    <w:basedOn w:val="90"/>
    <w:link w:val="52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6">
    <w:name w:val="Quote"/>
    <w:basedOn w:val="1"/>
    <w:next w:val="1"/>
    <w:link w:val="157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Quote Char"/>
    <w:basedOn w:val="90"/>
    <w:link w:val="156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Salutation Char"/>
    <w:basedOn w:val="90"/>
    <w:link w:val="43"/>
    <w:qFormat/>
    <w:uiPriority w:val="0"/>
    <w:rPr>
      <w:rFonts w:ascii="Times New Roman" w:hAnsi="Times New Roman"/>
      <w:lang w:val="en-GB" w:eastAsia="en-US"/>
    </w:rPr>
  </w:style>
  <w:style w:type="character" w:customStyle="1" w:styleId="159">
    <w:name w:val="Signature Char"/>
    <w:basedOn w:val="90"/>
    <w:link w:val="6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60">
    <w:name w:val="Subtitle Char"/>
    <w:basedOn w:val="90"/>
    <w:link w:val="69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1">
    <w:name w:val="Title Char"/>
    <w:basedOn w:val="90"/>
    <w:link w:val="86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2">
    <w:name w:val="TOC Heading1"/>
    <w:basedOn w:val="5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3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13BA-2C81-47D4-BB5F-58972CE68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11</Pages>
  <Words>3225</Words>
  <Characters>18386</Characters>
  <Lines>153</Lines>
  <Paragraphs>43</Paragraphs>
  <TotalTime>2</TotalTime>
  <ScaleCrop>false</ScaleCrop>
  <LinksUpToDate>false</LinksUpToDate>
  <CharactersWithSpaces>21568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ZTE-V2</cp:lastModifiedBy>
  <cp:lastPrinted>2411-12-31T23:00:00Z</cp:lastPrinted>
  <dcterms:modified xsi:type="dcterms:W3CDTF">2025-11-20T15:15:26Z</dcterms:modified>
  <dc:title>MTG_TITLE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0E5C89BEF45C4240B4E98C5BC3F4E754</vt:lpwstr>
  </property>
</Properties>
</file>