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outlineLvl w:val="0"/>
        <w:rPr>
          <w:rFonts w:hint="default" w:eastAsia="宋体" w:cs="Arial"/>
          <w:b/>
          <w:sz w:val="22"/>
          <w:szCs w:val="22"/>
          <w:lang w:val="en-US" w:eastAsia="zh-CN"/>
        </w:rPr>
      </w:pPr>
      <w:r>
        <w:rPr>
          <w:rFonts w:cs="Arial"/>
          <w:b/>
          <w:sz w:val="22"/>
          <w:szCs w:val="22"/>
        </w:rPr>
        <w:t>3GPP TSG-SA3 Meeting #125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r>
        <w:rPr>
          <w:rFonts w:hint="eastAsia" w:cs="Arial"/>
          <w:b/>
          <w:sz w:val="22"/>
          <w:szCs w:val="22"/>
          <w:lang w:val="en-US" w:eastAsia="zh-CN"/>
        </w:rPr>
        <w:tab/>
      </w:r>
      <w:ins w:id="0" w:author="ZTE-V2" w:date="2025-11-20T22:24:14Z">
        <w:r>
          <w:rPr>
            <w:rFonts w:hint="eastAsia" w:cs="Arial"/>
            <w:b/>
            <w:sz w:val="22"/>
            <w:szCs w:val="22"/>
            <w:lang w:val="en-US" w:eastAsia="zh-CN"/>
          </w:rPr>
          <w:t>draf</w:t>
        </w:r>
      </w:ins>
      <w:ins w:id="1" w:author="ZTE-V2" w:date="2025-11-20T22:24:15Z">
        <w:r>
          <w:rPr>
            <w:rFonts w:hint="eastAsia" w:cs="Arial"/>
            <w:b/>
            <w:sz w:val="22"/>
            <w:szCs w:val="22"/>
            <w:lang w:val="en-US" w:eastAsia="zh-CN"/>
          </w:rPr>
          <w:t>t</w:t>
        </w:r>
      </w:ins>
      <w:ins w:id="2" w:author="ZTE-V2" w:date="2025-11-20T22:24:16Z">
        <w:r>
          <w:rPr>
            <w:rFonts w:hint="eastAsia" w:cs="Arial"/>
            <w:b/>
            <w:sz w:val="22"/>
            <w:szCs w:val="22"/>
            <w:lang w:val="en-US" w:eastAsia="zh-CN"/>
          </w:rPr>
          <w:t>_</w:t>
        </w:r>
      </w:ins>
      <w:r>
        <w:rPr>
          <w:rFonts w:cs="Arial"/>
          <w:b/>
          <w:sz w:val="22"/>
          <w:szCs w:val="22"/>
        </w:rPr>
        <w:t>S3-</w:t>
      </w:r>
      <w:r>
        <w:rPr>
          <w:rFonts w:cs="Arial"/>
          <w:b/>
          <w:sz w:val="22"/>
          <w:szCs w:val="22"/>
          <w:highlight w:val="none"/>
        </w:rPr>
        <w:t>25</w:t>
      </w:r>
      <w:del w:id="3" w:author="ZTE-V2" w:date="2025-11-20T22:24:23Z">
        <w:r>
          <w:rPr>
            <w:rFonts w:hint="default" w:cs="Arial"/>
            <w:b/>
            <w:sz w:val="22"/>
            <w:szCs w:val="22"/>
            <w:highlight w:val="none"/>
            <w:lang w:val="en-US" w:eastAsia="zh-CN"/>
          </w:rPr>
          <w:delText>4161</w:delText>
        </w:r>
      </w:del>
      <w:ins w:id="4" w:author="ZTE-V2" w:date="2025-11-20T22:24:23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468</w:t>
        </w:r>
      </w:ins>
      <w:ins w:id="5" w:author="ZTE-V2" w:date="2025-11-20T22:24:24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8</w:t>
        </w:r>
      </w:ins>
      <w:ins w:id="6" w:author="ZTE-V2" w:date="2025-11-20T22:24:26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-</w:t>
        </w:r>
      </w:ins>
      <w:ins w:id="7" w:author="ZTE-V2" w:date="2025-11-20T22:24:27Z">
        <w:r>
          <w:rPr>
            <w:rFonts w:hint="eastAsia" w:cs="Arial"/>
            <w:b/>
            <w:sz w:val="22"/>
            <w:szCs w:val="22"/>
            <w:highlight w:val="none"/>
            <w:lang w:val="en-US" w:eastAsia="zh-CN"/>
          </w:rPr>
          <w:t>r1</w:t>
        </w:r>
      </w:ins>
    </w:p>
    <w:p>
      <w:pPr>
        <w:pStyle w:val="82"/>
        <w:outlineLvl w:val="0"/>
        <w:rPr>
          <w:b/>
          <w:bCs/>
          <w:sz w:val="24"/>
        </w:rPr>
      </w:pPr>
      <w:r>
        <w:rPr>
          <w:rFonts w:cs="Arial"/>
          <w:b/>
          <w:sz w:val="22"/>
          <w:szCs w:val="22"/>
        </w:rPr>
        <w:t>Dallas, US, 17 – 21 November 202</w:t>
      </w:r>
      <w:r>
        <w:rPr>
          <w:rFonts w:cs="Arial"/>
          <w:b/>
          <w:bCs/>
          <w:sz w:val="22"/>
          <w:szCs w:val="22"/>
        </w:rPr>
        <w:t>5</w:t>
      </w:r>
    </w:p>
    <w:p>
      <w:pPr>
        <w:ind w:left="1985" w:hanging="1985"/>
        <w:rPr>
          <w:rFonts w:ascii="Arial" w:hAnsi="Arial" w:cs="Arial"/>
          <w:b/>
          <w:bCs/>
          <w:sz w:val="20"/>
          <w:lang w:val="en-US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New solution to KI#4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5.2.13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v0.2.0</w:t>
      </w:r>
    </w:p>
    <w:p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Work Item:</w:t>
      </w:r>
      <w:r>
        <w:rPr>
          <w:rFonts w:hint="eastAsia" w:ascii="Arial" w:hAnsi="Arial" w:cs="Arial"/>
          <w:b/>
          <w:bCs/>
          <w:lang w:val="en-US" w:eastAsia="zh-CN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FS_NR_Femto_SEC_Ph2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Add a solution to KI#4</w:t>
      </w:r>
      <w:r>
        <w:rPr>
          <w:rFonts w:hint="eastAsia" w:eastAsia="宋体"/>
          <w:lang w:val="en-US" w:eastAsia="zh-CN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5"/>
        <w:rPr>
          <w:ins w:id="8" w:author="ZTE-V1" w:date="2025-11-07T15:44:55Z"/>
          <w:rFonts w:hint="default" w:eastAsia="宋体"/>
          <w:lang w:val="en-US" w:eastAsia="zh-CN"/>
        </w:rPr>
      </w:pPr>
      <w:ins w:id="9" w:author="ZTE-V1" w:date="2025-11-07T15:44:55Z">
        <w:bookmarkStart w:id="0" w:name="_Toc211855352"/>
        <w:bookmarkStart w:id="1" w:name="_Toc211857536"/>
        <w:r>
          <w:rPr>
            <w:rFonts w:hint="eastAsia"/>
            <w:lang w:val="en-US" w:eastAsia="zh-CN"/>
          </w:rPr>
          <w:t>6</w:t>
        </w:r>
      </w:ins>
      <w:ins w:id="10" w:author="ZTE-V1" w:date="2025-11-07T15:44:55Z">
        <w:r>
          <w:rPr/>
          <w:t>.Y</w:t>
        </w:r>
      </w:ins>
      <w:ins w:id="11" w:author="ZTE-V1" w:date="2025-11-07T15:44:55Z">
        <w:r>
          <w:rPr/>
          <w:tab/>
        </w:r>
      </w:ins>
      <w:ins w:id="12" w:author="ZTE-V1" w:date="2025-11-07T15:44:55Z">
        <w:r>
          <w:rPr/>
          <w:t xml:space="preserve">Solution #Y: </w:t>
        </w:r>
        <w:bookmarkEnd w:id="0"/>
        <w:bookmarkEnd w:id="1"/>
      </w:ins>
      <w:ins w:id="13" w:author="ZTE-V1" w:date="2025-11-07T16:47:01Z">
        <w:r>
          <w:rPr>
            <w:rFonts w:hint="eastAsia"/>
            <w:lang w:val="en-US" w:eastAsia="zh-CN"/>
          </w:rPr>
          <w:t>E</w:t>
        </w:r>
      </w:ins>
      <w:ins w:id="14" w:author="ZTE-V1" w:date="2025-11-07T16:47:02Z">
        <w:r>
          <w:rPr>
            <w:rFonts w:hint="eastAsia"/>
            <w:lang w:val="en-US" w:eastAsia="zh-CN"/>
          </w:rPr>
          <w:t>n</w:t>
        </w:r>
      </w:ins>
      <w:ins w:id="15" w:author="ZTE-V1" w:date="2025-11-07T16:47:03Z">
        <w:r>
          <w:rPr>
            <w:rFonts w:hint="eastAsia"/>
            <w:lang w:val="en-US" w:eastAsia="zh-CN"/>
          </w:rPr>
          <w:t>hance</w:t>
        </w:r>
      </w:ins>
      <w:ins w:id="16" w:author="ZTE-V1" w:date="2025-11-07T16:47:04Z">
        <w:r>
          <w:rPr>
            <w:rFonts w:hint="eastAsia"/>
            <w:lang w:val="en-US" w:eastAsia="zh-CN"/>
          </w:rPr>
          <w:t xml:space="preserve"> Se</w:t>
        </w:r>
      </w:ins>
      <w:ins w:id="17" w:author="ZTE-V1" w:date="2025-11-07T16:47:05Z">
        <w:r>
          <w:rPr>
            <w:rFonts w:hint="eastAsia"/>
            <w:lang w:val="en-US" w:eastAsia="zh-CN"/>
          </w:rPr>
          <w:t>GW to</w:t>
        </w:r>
      </w:ins>
      <w:ins w:id="18" w:author="ZTE-V1" w:date="2025-11-07T16:47:06Z">
        <w:r>
          <w:rPr>
            <w:rFonts w:hint="eastAsia"/>
            <w:lang w:val="en-US" w:eastAsia="zh-CN"/>
          </w:rPr>
          <w:t xml:space="preserve"> su</w:t>
        </w:r>
      </w:ins>
      <w:ins w:id="19" w:author="ZTE-V1" w:date="2025-11-07T16:47:07Z">
        <w:r>
          <w:rPr>
            <w:rFonts w:hint="eastAsia"/>
            <w:lang w:val="en-US" w:eastAsia="zh-CN"/>
          </w:rPr>
          <w:t xml:space="preserve">pport </w:t>
        </w:r>
      </w:ins>
      <w:ins w:id="20" w:author="ZTE-V1" w:date="2025-11-07T16:47:09Z">
        <w:r>
          <w:rPr>
            <w:rFonts w:hint="eastAsia"/>
            <w:lang w:val="en-US" w:eastAsia="zh-CN"/>
          </w:rPr>
          <w:t>QoSA</w:t>
        </w:r>
      </w:ins>
      <w:ins w:id="21" w:author="ZTE-V1" w:date="2025-11-07T16:47:10Z">
        <w:r>
          <w:rPr>
            <w:rFonts w:hint="eastAsia"/>
            <w:lang w:val="en-US" w:eastAsia="zh-CN"/>
          </w:rPr>
          <w:t xml:space="preserve"> </w:t>
        </w:r>
      </w:ins>
      <w:ins w:id="22" w:author="ZTE-V1" w:date="2025-11-07T16:47:11Z">
        <w:r>
          <w:rPr>
            <w:rFonts w:hint="eastAsia"/>
            <w:lang w:val="en-US" w:eastAsia="zh-CN"/>
          </w:rPr>
          <w:t>miti</w:t>
        </w:r>
      </w:ins>
      <w:ins w:id="23" w:author="ZTE-V1" w:date="2025-11-07T16:47:12Z">
        <w:r>
          <w:rPr>
            <w:rFonts w:hint="eastAsia"/>
            <w:lang w:val="en-US" w:eastAsia="zh-CN"/>
          </w:rPr>
          <w:t>gation</w:t>
        </w:r>
      </w:ins>
    </w:p>
    <w:p>
      <w:pPr>
        <w:pStyle w:val="6"/>
        <w:rPr>
          <w:ins w:id="24" w:author="ZTE-V1" w:date="2025-11-07T15:45:52Z"/>
        </w:rPr>
      </w:pPr>
      <w:ins w:id="25" w:author="ZTE-V1" w:date="2025-11-07T15:44:55Z">
        <w:bookmarkStart w:id="2" w:name="_Toc106618437"/>
        <w:bookmarkStart w:id="3" w:name="_Toc211855353"/>
        <w:bookmarkStart w:id="4" w:name="_Toc48930870"/>
        <w:bookmarkStart w:id="5" w:name="_Toc56501633"/>
        <w:bookmarkStart w:id="6" w:name="_Toc162531277"/>
        <w:bookmarkStart w:id="7" w:name="_Toc49376119"/>
        <w:bookmarkStart w:id="8" w:name="_Toc211857537"/>
        <w:bookmarkStart w:id="9" w:name="_Toc95076618"/>
        <w:bookmarkStart w:id="10" w:name="_Toc513475453"/>
        <w:r>
          <w:rPr>
            <w:rFonts w:hint="eastAsia"/>
            <w:lang w:val="en-US" w:eastAsia="zh-CN"/>
          </w:rPr>
          <w:t>6</w:t>
        </w:r>
      </w:ins>
      <w:ins w:id="26" w:author="ZTE-V1" w:date="2025-11-07T15:44:55Z">
        <w:r>
          <w:rPr/>
          <w:t>.Y.1</w:t>
        </w:r>
      </w:ins>
      <w:ins w:id="27" w:author="ZTE-V1" w:date="2025-11-07T15:44:55Z">
        <w:r>
          <w:rPr/>
          <w:tab/>
        </w:r>
      </w:ins>
      <w:ins w:id="28" w:author="ZTE-V1" w:date="2025-11-07T15:44:55Z">
        <w:r>
          <w:rPr/>
          <w:t>Introduction</w:t>
        </w:r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</w:ins>
    </w:p>
    <w:p>
      <w:pPr>
        <w:pStyle w:val="75"/>
        <w:ind w:left="0" w:firstLine="0"/>
        <w:jc w:val="both"/>
        <w:rPr>
          <w:ins w:id="29" w:author="ZTE-V1" w:date="2025-11-07T15:46:04Z"/>
          <w:color w:val="auto"/>
          <w:lang w:val="en-US" w:eastAsia="zh-CN"/>
        </w:rPr>
      </w:pPr>
      <w:ins w:id="30" w:author="ZTE-V1" w:date="2025-11-07T15:46:04Z">
        <w:r>
          <w:rPr>
            <w:rFonts w:hint="eastAsia"/>
            <w:color w:val="auto"/>
            <w:lang w:val="en-US" w:eastAsia="zh-CN"/>
          </w:rPr>
          <w:t>This solution address</w:t>
        </w:r>
      </w:ins>
      <w:ins w:id="31" w:author="ZTE-V1" w:date="2025-11-07T16:23:59Z">
        <w:r>
          <w:rPr>
            <w:rFonts w:hint="eastAsia"/>
            <w:color w:val="auto"/>
            <w:lang w:val="en-US" w:eastAsia="zh-CN"/>
          </w:rPr>
          <w:t>e</w:t>
        </w:r>
      </w:ins>
      <w:ins w:id="32" w:author="ZTE-V1" w:date="2025-11-07T16:24:01Z">
        <w:r>
          <w:rPr>
            <w:rFonts w:hint="eastAsia"/>
            <w:color w:val="auto"/>
            <w:lang w:val="en-US" w:eastAsia="zh-CN"/>
          </w:rPr>
          <w:t>s</w:t>
        </w:r>
      </w:ins>
      <w:ins w:id="33" w:author="ZTE-V1" w:date="2025-11-07T15:46:04Z">
        <w:r>
          <w:rPr>
            <w:rFonts w:hint="eastAsia"/>
            <w:color w:val="auto"/>
            <w:lang w:val="en-US" w:eastAsia="zh-CN"/>
          </w:rPr>
          <w:t xml:space="preserve"> the KI#</w:t>
        </w:r>
      </w:ins>
      <w:ins w:id="34" w:author="ZTE-V1" w:date="2025-11-07T15:46:06Z">
        <w:r>
          <w:rPr>
            <w:rFonts w:hint="eastAsia"/>
            <w:color w:val="auto"/>
            <w:lang w:val="en-US" w:eastAsia="zh-CN"/>
          </w:rPr>
          <w:t>4</w:t>
        </w:r>
      </w:ins>
      <w:ins w:id="35" w:author="ZTE-V1" w:date="2025-11-07T15:46:04Z">
        <w:r>
          <w:rPr>
            <w:rFonts w:hint="eastAsia"/>
            <w:color w:val="auto"/>
            <w:lang w:val="en-US" w:eastAsia="zh-CN"/>
          </w:rPr>
          <w:t xml:space="preserve">: </w:t>
        </w:r>
      </w:ins>
      <w:ins w:id="36" w:author="ZTE-V1" w:date="2025-11-07T15:46:35Z">
        <w:r>
          <w:rPr>
            <w:rFonts w:hint="eastAsia"/>
            <w:color w:val="auto"/>
            <w:lang w:val="en-US" w:eastAsia="zh-CN"/>
          </w:rPr>
          <w:t>m</w:t>
        </w:r>
      </w:ins>
      <w:ins w:id="37" w:author="ZTE-V1" w:date="2025-11-07T15:46:32Z">
        <w:r>
          <w:rPr>
            <w:rFonts w:hint="eastAsia"/>
            <w:color w:val="auto"/>
            <w:lang w:val="en-US" w:eastAsia="zh-CN"/>
          </w:rPr>
          <w:t>itigation of QoSA in edge computing</w:t>
        </w:r>
      </w:ins>
      <w:ins w:id="38" w:author="ZTE-V1" w:date="2025-11-07T15:46:04Z">
        <w:r>
          <w:rPr>
            <w:rFonts w:hint="eastAsia"/>
            <w:color w:val="auto"/>
            <w:lang w:val="en-US" w:eastAsia="zh-CN"/>
          </w:rPr>
          <w:t>. It is propose</w:t>
        </w:r>
      </w:ins>
      <w:ins w:id="39" w:author="ZTE-V1" w:date="2025-11-07T16:08:13Z">
        <w:r>
          <w:rPr>
            <w:rFonts w:hint="eastAsia"/>
            <w:color w:val="auto"/>
            <w:lang w:val="en-US" w:eastAsia="zh-CN"/>
          </w:rPr>
          <w:t>d</w:t>
        </w:r>
      </w:ins>
      <w:ins w:id="40" w:author="ZTE-V1" w:date="2025-11-07T15:46:04Z">
        <w:r>
          <w:rPr>
            <w:rFonts w:hint="eastAsia"/>
            <w:color w:val="auto"/>
            <w:lang w:val="en-US" w:eastAsia="zh-CN"/>
          </w:rPr>
          <w:t xml:space="preserve"> to enhance the NR Femto</w:t>
        </w:r>
      </w:ins>
      <w:ins w:id="41" w:author="ZTE-V1" w:date="2025-11-07T15:48:54Z">
        <w:r>
          <w:rPr>
            <w:rFonts w:hint="eastAsia"/>
            <w:color w:val="auto"/>
            <w:lang w:val="en-US" w:eastAsia="zh-CN"/>
          </w:rPr>
          <w:t xml:space="preserve"> sec</w:t>
        </w:r>
      </w:ins>
      <w:ins w:id="42" w:author="ZTE-V1" w:date="2025-11-07T15:48:55Z">
        <w:r>
          <w:rPr>
            <w:rFonts w:hint="eastAsia"/>
            <w:color w:val="auto"/>
            <w:lang w:val="en-US" w:eastAsia="zh-CN"/>
          </w:rPr>
          <w:t>urity ar</w:t>
        </w:r>
      </w:ins>
      <w:ins w:id="43" w:author="ZTE-V1" w:date="2025-11-07T15:48:56Z">
        <w:r>
          <w:rPr>
            <w:rFonts w:hint="eastAsia"/>
            <w:color w:val="auto"/>
            <w:lang w:val="en-US" w:eastAsia="zh-CN"/>
          </w:rPr>
          <w:t>chite</w:t>
        </w:r>
      </w:ins>
      <w:ins w:id="44" w:author="ZTE-V1" w:date="2025-11-07T15:48:57Z">
        <w:r>
          <w:rPr>
            <w:rFonts w:hint="eastAsia"/>
            <w:color w:val="auto"/>
            <w:lang w:val="en-US" w:eastAsia="zh-CN"/>
          </w:rPr>
          <w:t>ctur</w:t>
        </w:r>
      </w:ins>
      <w:ins w:id="45" w:author="ZTE-V1" w:date="2025-11-07T15:48:58Z">
        <w:r>
          <w:rPr>
            <w:rFonts w:hint="eastAsia"/>
            <w:color w:val="auto"/>
            <w:lang w:val="en-US" w:eastAsia="zh-CN"/>
          </w:rPr>
          <w:t>e</w:t>
        </w:r>
      </w:ins>
      <w:ins w:id="46" w:author="ZTE-V1" w:date="2025-11-07T15:49:00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47" w:author="ZTE-V1" w:date="2025-11-07T15:49:10Z">
        <w:r>
          <w:rPr>
            <w:rFonts w:hint="eastAsia"/>
            <w:color w:val="auto"/>
            <w:lang w:val="en-US" w:eastAsia="zh-CN"/>
          </w:rPr>
          <w:t>in</w:t>
        </w:r>
      </w:ins>
      <w:ins w:id="48" w:author="ZTE-V1" w:date="2025-11-07T15:46:04Z">
        <w:r>
          <w:rPr>
            <w:rFonts w:hint="eastAsia"/>
            <w:color w:val="auto"/>
            <w:lang w:val="en-US" w:eastAsia="zh-CN"/>
          </w:rPr>
          <w:t xml:space="preserve"> follow aspects:</w:t>
        </w:r>
      </w:ins>
    </w:p>
    <w:p>
      <w:pPr>
        <w:pStyle w:val="75"/>
        <w:ind w:left="300" w:leftChars="100" w:hanging="100" w:hangingChars="50"/>
        <w:jc w:val="both"/>
        <w:rPr>
          <w:ins w:id="49" w:author="ZTE-V1" w:date="2025-11-07T15:46:04Z"/>
          <w:color w:val="auto"/>
          <w:lang w:val="en-US" w:eastAsia="zh-CN"/>
        </w:rPr>
      </w:pPr>
      <w:ins w:id="50" w:author="ZTE-V1" w:date="2025-11-07T15:46:04Z">
        <w:r>
          <w:rPr>
            <w:color w:val="auto"/>
            <w:lang w:val="en-US" w:eastAsia="zh-CN"/>
          </w:rPr>
          <w:t xml:space="preserve">- </w:t>
        </w:r>
      </w:ins>
      <w:ins w:id="51" w:author="ZTE-V1" w:date="2025-11-07T16:13:35Z">
        <w:r>
          <w:rPr>
            <w:rFonts w:hint="eastAsia"/>
            <w:color w:val="auto"/>
            <w:lang w:val="en-US" w:eastAsia="zh-CN"/>
          </w:rPr>
          <w:t>E</w:t>
        </w:r>
      </w:ins>
      <w:ins w:id="52" w:author="ZTE-V1" w:date="2025-11-07T16:11:06Z">
        <w:r>
          <w:rPr>
            <w:rFonts w:hint="eastAsia"/>
            <w:color w:val="auto"/>
            <w:lang w:val="en-US" w:eastAsia="zh-CN"/>
          </w:rPr>
          <w:t>nhance</w:t>
        </w:r>
      </w:ins>
      <w:ins w:id="53" w:author="ZTE-V1" w:date="2025-11-07T16:11:07Z">
        <w:r>
          <w:rPr>
            <w:rFonts w:hint="eastAsia"/>
            <w:color w:val="auto"/>
            <w:lang w:val="en-US" w:eastAsia="zh-CN"/>
          </w:rPr>
          <w:t xml:space="preserve"> th</w:t>
        </w:r>
      </w:ins>
      <w:ins w:id="54" w:author="ZTE-V1" w:date="2025-11-07T16:11:08Z">
        <w:r>
          <w:rPr>
            <w:rFonts w:hint="eastAsia"/>
            <w:color w:val="auto"/>
            <w:lang w:val="en-US" w:eastAsia="zh-CN"/>
          </w:rPr>
          <w:t>e S</w:t>
        </w:r>
      </w:ins>
      <w:ins w:id="55" w:author="ZTE-V1" w:date="2025-11-07T16:11:09Z">
        <w:r>
          <w:rPr>
            <w:rFonts w:hint="eastAsia"/>
            <w:color w:val="auto"/>
            <w:lang w:val="en-US" w:eastAsia="zh-CN"/>
          </w:rPr>
          <w:t xml:space="preserve">eGW </w:t>
        </w:r>
      </w:ins>
      <w:ins w:id="56" w:author="ZTE-V1" w:date="2025-11-07T16:11:10Z">
        <w:r>
          <w:rPr>
            <w:rFonts w:hint="eastAsia"/>
            <w:color w:val="auto"/>
            <w:lang w:val="en-US" w:eastAsia="zh-CN"/>
          </w:rPr>
          <w:t xml:space="preserve">to </w:t>
        </w:r>
      </w:ins>
      <w:ins w:id="57" w:author="ZTE-V1" w:date="2025-11-07T16:11:11Z">
        <w:r>
          <w:rPr>
            <w:rFonts w:hint="eastAsia"/>
            <w:color w:val="auto"/>
            <w:lang w:val="en-US" w:eastAsia="zh-CN"/>
          </w:rPr>
          <w:t>p</w:t>
        </w:r>
      </w:ins>
      <w:ins w:id="58" w:author="ZTE-V1" w:date="2025-11-07T16:08:34Z">
        <w:r>
          <w:rPr>
            <w:rFonts w:hint="eastAsia"/>
            <w:color w:val="auto"/>
            <w:lang w:val="en-US" w:eastAsia="zh-CN"/>
          </w:rPr>
          <w:t>erfo</w:t>
        </w:r>
      </w:ins>
      <w:ins w:id="59" w:author="ZTE-V1" w:date="2025-11-07T16:08:35Z">
        <w:r>
          <w:rPr>
            <w:rFonts w:hint="eastAsia"/>
            <w:color w:val="auto"/>
            <w:lang w:val="en-US" w:eastAsia="zh-CN"/>
          </w:rPr>
          <w:t xml:space="preserve">rm </w:t>
        </w:r>
      </w:ins>
      <w:ins w:id="60" w:author="ZTE-V1" w:date="2025-11-07T16:09:23Z">
        <w:r>
          <w:rPr>
            <w:rFonts w:hint="eastAsia"/>
            <w:color w:val="auto"/>
            <w:lang w:val="en-US" w:eastAsia="zh-CN"/>
          </w:rPr>
          <w:t xml:space="preserve">N4 </w:t>
        </w:r>
      </w:ins>
      <w:ins w:id="61" w:author="ZTE-V1" w:date="2025-11-07T16:09:24Z">
        <w:r>
          <w:rPr>
            <w:rFonts w:hint="eastAsia"/>
            <w:color w:val="auto"/>
            <w:lang w:val="en-US" w:eastAsia="zh-CN"/>
          </w:rPr>
          <w:t>Ses</w:t>
        </w:r>
      </w:ins>
      <w:ins w:id="62" w:author="ZTE-V1" w:date="2025-11-07T16:09:25Z">
        <w:r>
          <w:rPr>
            <w:rFonts w:hint="eastAsia"/>
            <w:color w:val="auto"/>
            <w:lang w:val="en-US" w:eastAsia="zh-CN"/>
          </w:rPr>
          <w:t xml:space="preserve">sion </w:t>
        </w:r>
      </w:ins>
      <w:ins w:id="63" w:author="ZTE-V1" w:date="2025-11-07T16:10:43Z">
        <w:r>
          <w:rPr>
            <w:rFonts w:hint="eastAsia"/>
            <w:color w:val="auto"/>
            <w:lang w:val="en-US" w:eastAsia="zh-CN"/>
          </w:rPr>
          <w:t>Re</w:t>
        </w:r>
      </w:ins>
      <w:ins w:id="64" w:author="ZTE-V1" w:date="2025-11-07T16:10:44Z">
        <w:r>
          <w:rPr>
            <w:rFonts w:hint="eastAsia"/>
            <w:color w:val="auto"/>
            <w:lang w:val="en-US" w:eastAsia="zh-CN"/>
          </w:rPr>
          <w:t>por</w:t>
        </w:r>
      </w:ins>
      <w:ins w:id="65" w:author="ZTE-V1" w:date="2025-11-07T16:10:45Z">
        <w:r>
          <w:rPr>
            <w:rFonts w:hint="eastAsia"/>
            <w:color w:val="auto"/>
            <w:lang w:val="en-US" w:eastAsia="zh-CN"/>
          </w:rPr>
          <w:t xml:space="preserve">t </w:t>
        </w:r>
      </w:ins>
      <w:ins w:id="66" w:author="ZTE-V1" w:date="2025-11-07T16:10:47Z">
        <w:r>
          <w:rPr>
            <w:rFonts w:hint="eastAsia"/>
            <w:color w:val="auto"/>
            <w:lang w:val="en-US" w:eastAsia="zh-CN"/>
          </w:rPr>
          <w:t>m</w:t>
        </w:r>
      </w:ins>
      <w:ins w:id="67" w:author="ZTE-V1" w:date="2025-11-07T16:10:48Z">
        <w:r>
          <w:rPr>
            <w:rFonts w:hint="eastAsia"/>
            <w:color w:val="auto"/>
            <w:lang w:val="en-US" w:eastAsia="zh-CN"/>
          </w:rPr>
          <w:t>onitor</w:t>
        </w:r>
      </w:ins>
      <w:ins w:id="68" w:author="ZTE-V1" w:date="2025-11-07T16:10:49Z">
        <w:r>
          <w:rPr>
            <w:rFonts w:hint="eastAsia"/>
            <w:color w:val="auto"/>
            <w:lang w:val="en-US" w:eastAsia="zh-CN"/>
          </w:rPr>
          <w:t>ing</w:t>
        </w:r>
      </w:ins>
      <w:ins w:id="69" w:author="ZTE-V1" w:date="2025-11-07T16:19:0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0" w:author="ZTE-V1" w:date="2025-11-07T16:19:06Z">
        <w:r>
          <w:rPr>
            <w:rFonts w:hint="eastAsia"/>
            <w:color w:val="auto"/>
            <w:lang w:val="en-US" w:eastAsia="zh-CN"/>
          </w:rPr>
          <w:t>a</w:t>
        </w:r>
      </w:ins>
      <w:ins w:id="71" w:author="ZTE-V1" w:date="2025-11-07T16:19:07Z">
        <w:r>
          <w:rPr>
            <w:rFonts w:hint="eastAsia"/>
            <w:color w:val="auto"/>
            <w:lang w:val="en-US" w:eastAsia="zh-CN"/>
          </w:rPr>
          <w:t>nd</w:t>
        </w:r>
      </w:ins>
      <w:ins w:id="72" w:author="ZTE-V1" w:date="2025-11-07T16:13:4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3" w:author="ZTE-V1" w:date="2025-11-07T16:14:03Z">
        <w:r>
          <w:rPr>
            <w:rFonts w:hint="eastAsia"/>
            <w:color w:val="auto"/>
            <w:lang w:val="en-US" w:eastAsia="zh-CN"/>
          </w:rPr>
          <w:t>report</w:t>
        </w:r>
      </w:ins>
      <w:ins w:id="74" w:author="ZTE-V1" w:date="2025-11-07T16:14:0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5" w:author="ZTE-V1" w:date="2025-11-07T16:19:21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76" w:author="ZTE-V1" w:date="2025-11-07T16:19:12Z">
        <w:r>
          <w:rPr>
            <w:rFonts w:hint="eastAsia"/>
            <w:color w:val="auto"/>
            <w:lang w:val="en-US" w:eastAsia="zh-CN"/>
          </w:rPr>
          <w:t>Q</w:t>
        </w:r>
      </w:ins>
      <w:ins w:id="77" w:author="ZTE-V1" w:date="2025-11-07T16:19:13Z">
        <w:r>
          <w:rPr>
            <w:rFonts w:hint="eastAsia"/>
            <w:color w:val="auto"/>
            <w:lang w:val="en-US" w:eastAsia="zh-CN"/>
          </w:rPr>
          <w:t>oS</w:t>
        </w:r>
      </w:ins>
      <w:ins w:id="78" w:author="ZTE-V1" w:date="2025-11-07T16:19:16Z">
        <w:r>
          <w:rPr>
            <w:rFonts w:hint="eastAsia"/>
            <w:color w:val="auto"/>
            <w:lang w:val="en-US" w:eastAsia="zh-CN"/>
          </w:rPr>
          <w:t xml:space="preserve"> at</w:t>
        </w:r>
      </w:ins>
      <w:ins w:id="79" w:author="ZTE-V1" w:date="2025-11-07T16:19:17Z">
        <w:r>
          <w:rPr>
            <w:rFonts w:hint="eastAsia"/>
            <w:color w:val="auto"/>
            <w:lang w:val="en-US" w:eastAsia="zh-CN"/>
          </w:rPr>
          <w:t>tac</w:t>
        </w:r>
      </w:ins>
      <w:ins w:id="80" w:author="ZTE-V1" w:date="2025-11-07T16:19:25Z">
        <w:r>
          <w:rPr>
            <w:rFonts w:hint="eastAsia"/>
            <w:color w:val="auto"/>
            <w:lang w:val="en-US" w:eastAsia="zh-CN"/>
          </w:rPr>
          <w:t>k</w:t>
        </w:r>
      </w:ins>
      <w:ins w:id="81" w:author="ZTE-V1" w:date="2025-11-07T16:14:3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82" w:author="ZTE-V1" w:date="2025-11-07T16:14:35Z">
        <w:r>
          <w:rPr>
            <w:rFonts w:hint="eastAsia"/>
            <w:color w:val="auto"/>
            <w:lang w:val="en-US" w:eastAsia="zh-CN"/>
          </w:rPr>
          <w:t>to</w:t>
        </w:r>
      </w:ins>
      <w:ins w:id="83" w:author="ZTE-V1" w:date="2025-11-07T16:14:49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84" w:author="ZTE-V1" w:date="2025-11-07T16:19:44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85" w:author="ZTE-V1" w:date="2025-11-07T16:14:50Z">
        <w:r>
          <w:rPr>
            <w:rFonts w:hint="eastAsia"/>
            <w:color w:val="auto"/>
            <w:lang w:val="en-US" w:eastAsia="zh-CN"/>
          </w:rPr>
          <w:t>SM</w:t>
        </w:r>
      </w:ins>
      <w:ins w:id="86" w:author="ZTE-V1" w:date="2025-11-07T16:14:51Z">
        <w:r>
          <w:rPr>
            <w:rFonts w:hint="eastAsia"/>
            <w:color w:val="auto"/>
            <w:lang w:val="en-US" w:eastAsia="zh-CN"/>
          </w:rPr>
          <w:t>F</w:t>
        </w:r>
      </w:ins>
      <w:ins w:id="87" w:author="ZTE-V1" w:date="2025-11-07T15:46:04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75"/>
        <w:ind w:left="300" w:leftChars="100" w:hanging="100" w:hangingChars="50"/>
        <w:jc w:val="both"/>
        <w:rPr>
          <w:ins w:id="88" w:author="ZTE-V1" w:date="2025-11-07T15:44:55Z"/>
        </w:rPr>
      </w:pPr>
      <w:ins w:id="89" w:author="ZTE-V1" w:date="2025-11-07T15:46:04Z">
        <w:r>
          <w:rPr>
            <w:rFonts w:hint="eastAsia"/>
            <w:color w:val="auto"/>
            <w:lang w:val="en-US" w:eastAsia="zh-CN"/>
          </w:rPr>
          <w:t xml:space="preserve">- Enhance the </w:t>
        </w:r>
      </w:ins>
      <w:ins w:id="90" w:author="ZTE-V1" w:date="2025-11-07T16:21:37Z">
        <w:r>
          <w:rPr>
            <w:rFonts w:hint="eastAsia"/>
            <w:color w:val="auto"/>
            <w:lang w:val="en-US" w:eastAsia="zh-CN"/>
          </w:rPr>
          <w:t>S</w:t>
        </w:r>
      </w:ins>
      <w:ins w:id="91" w:author="ZTE-V1" w:date="2025-11-07T16:21:39Z">
        <w:r>
          <w:rPr>
            <w:rFonts w:hint="eastAsia"/>
            <w:color w:val="auto"/>
            <w:lang w:val="en-US" w:eastAsia="zh-CN"/>
          </w:rPr>
          <w:t>MF</w:t>
        </w:r>
      </w:ins>
      <w:ins w:id="92" w:author="ZTE-V1" w:date="2025-11-07T15:46:04Z">
        <w:r>
          <w:rPr>
            <w:rFonts w:hint="eastAsia"/>
            <w:color w:val="auto"/>
            <w:lang w:val="en-US" w:eastAsia="zh-CN"/>
          </w:rPr>
          <w:t xml:space="preserve"> to support the </w:t>
        </w:r>
      </w:ins>
      <w:ins w:id="93" w:author="ZTE-V1" w:date="2025-11-07T16:25:08Z">
        <w:r>
          <w:rPr>
            <w:rFonts w:hint="eastAsia"/>
            <w:color w:val="auto"/>
            <w:lang w:val="en-US" w:eastAsia="zh-CN"/>
          </w:rPr>
          <w:t>e</w:t>
        </w:r>
      </w:ins>
      <w:ins w:id="94" w:author="ZTE-V1" w:date="2025-11-07T16:25:09Z">
        <w:r>
          <w:rPr>
            <w:rFonts w:hint="eastAsia"/>
            <w:color w:val="auto"/>
            <w:lang w:val="en-US" w:eastAsia="zh-CN"/>
          </w:rPr>
          <w:t>dg</w:t>
        </w:r>
      </w:ins>
      <w:ins w:id="95" w:author="ZTE-V1" w:date="2025-11-07T16:25:10Z">
        <w:r>
          <w:rPr>
            <w:rFonts w:hint="eastAsia"/>
            <w:color w:val="auto"/>
            <w:lang w:val="en-US" w:eastAsia="zh-CN"/>
          </w:rPr>
          <w:t>e re</w:t>
        </w:r>
      </w:ins>
      <w:ins w:id="96" w:author="ZTE-V1" w:date="2025-11-07T16:25:11Z">
        <w:r>
          <w:rPr>
            <w:rFonts w:hint="eastAsia"/>
            <w:color w:val="auto"/>
            <w:lang w:val="en-US" w:eastAsia="zh-CN"/>
          </w:rPr>
          <w:t>loca</w:t>
        </w:r>
      </w:ins>
      <w:ins w:id="97" w:author="ZTE-V1" w:date="2025-11-07T16:25:12Z">
        <w:r>
          <w:rPr>
            <w:rFonts w:hint="eastAsia"/>
            <w:color w:val="auto"/>
            <w:lang w:val="en-US" w:eastAsia="zh-CN"/>
          </w:rPr>
          <w:t>tion</w:t>
        </w:r>
      </w:ins>
      <w:ins w:id="98" w:author="ZTE-V1" w:date="2025-11-07T16:25:15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99" w:author="ZTE-V1" w:date="2025-11-07T16:25:16Z">
        <w:r>
          <w:rPr>
            <w:rFonts w:hint="eastAsia"/>
            <w:color w:val="auto"/>
            <w:lang w:val="en-US" w:eastAsia="zh-CN"/>
          </w:rPr>
          <w:t>after</w:t>
        </w:r>
      </w:ins>
      <w:ins w:id="100" w:author="ZTE-V1" w:date="2025-11-07T16:25:17Z">
        <w:r>
          <w:rPr>
            <w:rFonts w:hint="eastAsia"/>
            <w:color w:val="auto"/>
            <w:lang w:val="en-US" w:eastAsia="zh-CN"/>
          </w:rPr>
          <w:t xml:space="preserve"> rec</w:t>
        </w:r>
      </w:ins>
      <w:ins w:id="101" w:author="ZTE-V1" w:date="2025-11-07T16:25:18Z">
        <w:r>
          <w:rPr>
            <w:rFonts w:hint="eastAsia"/>
            <w:color w:val="auto"/>
            <w:lang w:val="en-US" w:eastAsia="zh-CN"/>
          </w:rPr>
          <w:t>e</w:t>
        </w:r>
      </w:ins>
      <w:ins w:id="102" w:author="ZTE-V1" w:date="2025-11-07T16:25:21Z">
        <w:r>
          <w:rPr>
            <w:rFonts w:hint="eastAsia"/>
            <w:color w:val="auto"/>
            <w:lang w:val="en-US" w:eastAsia="zh-CN"/>
          </w:rPr>
          <w:t>iving</w:t>
        </w:r>
      </w:ins>
      <w:ins w:id="103" w:author="ZTE-V1" w:date="2025-11-07T16:25:22Z">
        <w:r>
          <w:rPr>
            <w:rFonts w:hint="eastAsia"/>
            <w:color w:val="auto"/>
            <w:lang w:val="en-US" w:eastAsia="zh-CN"/>
          </w:rPr>
          <w:t xml:space="preserve"> the </w:t>
        </w:r>
      </w:ins>
      <w:ins w:id="104" w:author="ZTE-V1" w:date="2025-11-07T16:25:23Z">
        <w:r>
          <w:rPr>
            <w:rFonts w:hint="eastAsia"/>
            <w:color w:val="auto"/>
            <w:lang w:val="en-US" w:eastAsia="zh-CN"/>
          </w:rPr>
          <w:t>Qo</w:t>
        </w:r>
      </w:ins>
      <w:ins w:id="105" w:author="ZTE-V1" w:date="2025-11-07T16:25:24Z">
        <w:r>
          <w:rPr>
            <w:rFonts w:hint="eastAsia"/>
            <w:color w:val="auto"/>
            <w:lang w:val="en-US" w:eastAsia="zh-CN"/>
          </w:rPr>
          <w:t>S</w:t>
        </w:r>
      </w:ins>
      <w:ins w:id="106" w:author="ZTE-V1" w:date="2025-11-07T16:25:43Z">
        <w:r>
          <w:rPr>
            <w:rFonts w:hint="eastAsia"/>
            <w:color w:val="auto"/>
            <w:lang w:val="en-US" w:eastAsia="zh-CN"/>
          </w:rPr>
          <w:t>A</w:t>
        </w:r>
      </w:ins>
      <w:ins w:id="107" w:author="ZTE-V1" w:date="2025-11-07T16:25:2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08" w:author="ZTE-V1" w:date="2025-11-07T16:25:28Z">
        <w:r>
          <w:rPr>
            <w:rFonts w:hint="eastAsia"/>
            <w:color w:val="auto"/>
            <w:lang w:val="en-US" w:eastAsia="zh-CN"/>
          </w:rPr>
          <w:t>a</w:t>
        </w:r>
      </w:ins>
      <w:ins w:id="109" w:author="ZTE-V1" w:date="2025-11-07T16:25:29Z">
        <w:r>
          <w:rPr>
            <w:rFonts w:hint="eastAsia"/>
            <w:color w:val="auto"/>
            <w:lang w:val="en-US" w:eastAsia="zh-CN"/>
          </w:rPr>
          <w:t>l</w:t>
        </w:r>
      </w:ins>
      <w:ins w:id="110" w:author="ZTE-V1" w:date="2025-11-07T16:25:30Z">
        <w:r>
          <w:rPr>
            <w:rFonts w:hint="eastAsia"/>
            <w:color w:val="auto"/>
            <w:lang w:val="en-US" w:eastAsia="zh-CN"/>
          </w:rPr>
          <w:t>ert</w:t>
        </w:r>
      </w:ins>
      <w:ins w:id="111" w:author="ZTE-V1" w:date="2025-11-07T15:46:04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6"/>
        <w:rPr>
          <w:ins w:id="112" w:author="ZTE-V1" w:date="2025-11-07T16:22:51Z"/>
        </w:rPr>
      </w:pPr>
      <w:ins w:id="113" w:author="ZTE-V1" w:date="2025-11-07T15:44:55Z">
        <w:bookmarkStart w:id="11" w:name="_Toc49376120"/>
        <w:bookmarkStart w:id="12" w:name="_Toc162531278"/>
        <w:bookmarkStart w:id="13" w:name="_Toc95076619"/>
        <w:bookmarkStart w:id="14" w:name="_Toc48930871"/>
        <w:bookmarkStart w:id="15" w:name="_Toc211857538"/>
        <w:bookmarkStart w:id="16" w:name="_Toc211855354"/>
        <w:bookmarkStart w:id="17" w:name="_Toc56501634"/>
        <w:bookmarkStart w:id="18" w:name="_Toc106618438"/>
        <w:bookmarkStart w:id="19" w:name="_Toc513475454"/>
        <w:r>
          <w:rPr>
            <w:rFonts w:hint="eastAsia"/>
            <w:lang w:val="en-US" w:eastAsia="zh-CN"/>
          </w:rPr>
          <w:t>6</w:t>
        </w:r>
      </w:ins>
      <w:ins w:id="114" w:author="ZTE-V1" w:date="2025-11-07T15:44:55Z">
        <w:r>
          <w:rPr/>
          <w:t>.Y.2</w:t>
        </w:r>
      </w:ins>
      <w:ins w:id="115" w:author="ZTE-V1" w:date="2025-11-07T15:44:55Z">
        <w:r>
          <w:rPr/>
          <w:tab/>
        </w:r>
      </w:ins>
      <w:ins w:id="116" w:author="ZTE-V1" w:date="2025-11-07T15:44:55Z">
        <w:r>
          <w:rPr/>
          <w:t>Solution details</w:t>
        </w:r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</w:ins>
      <w:bookmarkStart w:id="29" w:name="_GoBack"/>
      <w:bookmarkEnd w:id="29"/>
    </w:p>
    <w:p>
      <w:pPr>
        <w:numPr>
          <w:ilvl w:val="255"/>
          <w:numId w:val="0"/>
        </w:numPr>
        <w:rPr>
          <w:ins w:id="117" w:author="ZTE-V1" w:date="2025-11-08T18:47:41Z"/>
        </w:rPr>
      </w:pPr>
      <w:ins w:id="118" w:author="ZTE-V1" w:date="2025-11-08T18:47:41Z">
        <w:r>
          <w:rPr>
            <w:rFonts w:hint="eastAsia"/>
            <w:lang w:val="en-US" w:eastAsia="zh-CN"/>
          </w:rPr>
          <w:t>The s</w:t>
        </w:r>
      </w:ins>
      <w:ins w:id="119" w:author="ZTE-V1" w:date="2025-11-08T18:47:41Z">
        <w:r>
          <w:rPr>
            <w:rFonts w:hint="eastAsia" w:eastAsia="宋体"/>
            <w:lang w:eastAsia="zh-CN"/>
          </w:rPr>
          <w:t xml:space="preserve">ecurity </w:t>
        </w:r>
      </w:ins>
      <w:ins w:id="120" w:author="ZTE-V1" w:date="2025-11-08T18:47:41Z">
        <w:r>
          <w:rPr>
            <w:rFonts w:hint="eastAsia"/>
            <w:lang w:val="en-US" w:eastAsia="zh-CN"/>
          </w:rPr>
          <w:t>procedure</w:t>
        </w:r>
      </w:ins>
      <w:ins w:id="121" w:author="ZTE-V1" w:date="2025-11-08T19:36:07Z">
        <w:r>
          <w:rPr>
            <w:rFonts w:hint="eastAsia"/>
            <w:lang w:val="en-US" w:eastAsia="zh-CN"/>
          </w:rPr>
          <w:t xml:space="preserve"> fo</w:t>
        </w:r>
      </w:ins>
      <w:ins w:id="122" w:author="ZTE-V1" w:date="2025-11-08T19:36:08Z">
        <w:r>
          <w:rPr>
            <w:rFonts w:hint="eastAsia"/>
            <w:lang w:val="en-US" w:eastAsia="zh-CN"/>
          </w:rPr>
          <w:t xml:space="preserve">r </w:t>
        </w:r>
      </w:ins>
      <w:ins w:id="123" w:author="ZTE-V1" w:date="2025-11-08T19:36:09Z">
        <w:r>
          <w:rPr>
            <w:rFonts w:hint="eastAsia"/>
            <w:lang w:val="en-US" w:eastAsia="zh-CN"/>
          </w:rPr>
          <w:t>Qo</w:t>
        </w:r>
      </w:ins>
      <w:ins w:id="124" w:author="ZTE-V1" w:date="2025-11-08T19:36:10Z">
        <w:r>
          <w:rPr>
            <w:rFonts w:hint="eastAsia"/>
            <w:lang w:val="en-US" w:eastAsia="zh-CN"/>
          </w:rPr>
          <w:t xml:space="preserve">SA </w:t>
        </w:r>
      </w:ins>
      <w:ins w:id="125" w:author="ZTE-V1" w:date="2025-11-08T19:36:11Z">
        <w:r>
          <w:rPr>
            <w:rFonts w:hint="eastAsia"/>
            <w:lang w:val="en-US" w:eastAsia="zh-CN"/>
          </w:rPr>
          <w:t>m</w:t>
        </w:r>
      </w:ins>
      <w:ins w:id="126" w:author="ZTE-V1" w:date="2025-11-08T19:36:12Z">
        <w:r>
          <w:rPr>
            <w:rFonts w:hint="eastAsia"/>
            <w:lang w:val="en-US" w:eastAsia="zh-CN"/>
          </w:rPr>
          <w:t>it</w:t>
        </w:r>
      </w:ins>
      <w:ins w:id="127" w:author="ZTE-V1" w:date="2025-11-08T19:36:13Z">
        <w:r>
          <w:rPr>
            <w:rFonts w:hint="eastAsia"/>
            <w:lang w:val="en-US" w:eastAsia="zh-CN"/>
          </w:rPr>
          <w:t>igatio</w:t>
        </w:r>
      </w:ins>
      <w:ins w:id="128" w:author="ZTE-V1" w:date="2025-11-08T19:36:14Z">
        <w:r>
          <w:rPr>
            <w:rFonts w:hint="eastAsia"/>
            <w:lang w:val="en-US" w:eastAsia="zh-CN"/>
          </w:rPr>
          <w:t>n</w:t>
        </w:r>
      </w:ins>
      <w:ins w:id="129" w:author="ZTE-V1" w:date="2025-11-08T18:47:41Z">
        <w:r>
          <w:rPr>
            <w:rFonts w:hint="eastAsia"/>
            <w:lang w:val="en-US" w:eastAsia="zh-CN"/>
          </w:rPr>
          <w:t xml:space="preserve"> </w:t>
        </w:r>
      </w:ins>
      <w:ins w:id="130" w:author="ZTE-V1" w:date="2025-11-08T18:47:51Z">
        <w:r>
          <w:rPr>
            <w:rFonts w:hint="eastAsia"/>
            <w:lang w:val="en-US" w:eastAsia="zh-CN"/>
          </w:rPr>
          <w:t>is</w:t>
        </w:r>
      </w:ins>
      <w:ins w:id="131" w:author="ZTE-V1" w:date="2025-11-08T18:47:41Z">
        <w:r>
          <w:rPr>
            <w:rFonts w:eastAsia="宋体"/>
          </w:rPr>
          <w:t xml:space="preserve"> further depicted in Figure </w:t>
        </w:r>
      </w:ins>
      <w:ins w:id="132" w:author="ZTE-V1" w:date="2025-11-08T18:47:41Z">
        <w:r>
          <w:rPr>
            <w:rFonts w:hint="eastAsia"/>
            <w:lang w:val="en-US" w:eastAsia="zh-CN"/>
          </w:rPr>
          <w:t>6</w:t>
        </w:r>
      </w:ins>
      <w:ins w:id="133" w:author="ZTE-V1" w:date="2025-11-08T18:47:41Z">
        <w:r>
          <w:rPr>
            <w:rFonts w:eastAsia="宋体"/>
          </w:rPr>
          <w:t>.</w:t>
        </w:r>
      </w:ins>
      <w:ins w:id="134" w:author="ZTE-V1" w:date="2025-11-08T18:47:55Z">
        <w:r>
          <w:rPr>
            <w:rFonts w:hint="eastAsia"/>
            <w:lang w:val="en-US" w:eastAsia="zh-CN"/>
          </w:rPr>
          <w:t>Y</w:t>
        </w:r>
      </w:ins>
      <w:ins w:id="135" w:author="ZTE-V1" w:date="2025-11-08T18:47:41Z">
        <w:r>
          <w:rPr>
            <w:rFonts w:eastAsia="宋体"/>
          </w:rPr>
          <w:t>.</w:t>
        </w:r>
      </w:ins>
      <w:ins w:id="136" w:author="ZTE-V1" w:date="2025-11-08T18:47:41Z">
        <w:r>
          <w:rPr>
            <w:rFonts w:hint="eastAsia"/>
            <w:lang w:val="en-US" w:eastAsia="zh-CN"/>
          </w:rPr>
          <w:t>2-1</w:t>
        </w:r>
      </w:ins>
      <w:ins w:id="137" w:author="ZTE-V1" w:date="2025-11-08T18:47:41Z">
        <w:r>
          <w:rPr>
            <w:rFonts w:eastAsia="宋体"/>
          </w:rPr>
          <w:t>.</w:t>
        </w:r>
      </w:ins>
      <w:ins w:id="138" w:author="ZTE-V2" w:date="2025-11-20T22:26:01Z">
        <w:r>
          <w:rPr>
            <w:rFonts w:hint="eastAsia"/>
            <w:lang w:val="en-US" w:eastAsia="zh-CN"/>
          </w:rPr>
          <w:t xml:space="preserve"> </w:t>
        </w:r>
      </w:ins>
      <w:ins w:id="139" w:author="ZTE-V2" w:date="2025-11-20T22:25:59Z">
        <w:r>
          <w:rPr>
            <w:rFonts w:hint="eastAsia"/>
            <w:lang w:val="en-US" w:eastAsia="zh-CN"/>
          </w:rPr>
          <w:t>It is assume</w:t>
        </w:r>
      </w:ins>
      <w:ins w:id="140" w:author="ZTE-V2" w:date="2025-11-20T22:26:05Z">
        <w:r>
          <w:rPr>
            <w:rFonts w:hint="eastAsia"/>
            <w:lang w:val="en-US" w:eastAsia="zh-CN"/>
          </w:rPr>
          <w:t>d</w:t>
        </w:r>
      </w:ins>
      <w:ins w:id="141" w:author="ZTE-V2" w:date="2025-11-20T22:25:59Z">
        <w:r>
          <w:rPr>
            <w:rFonts w:hint="eastAsia"/>
            <w:lang w:val="en-US" w:eastAsia="zh-CN"/>
          </w:rPr>
          <w:t xml:space="preserve"> that NR Femto GW is integrated with SeGW in this solution.</w:t>
        </w:r>
      </w:ins>
    </w:p>
    <w:p>
      <w:pPr>
        <w:jc w:val="center"/>
        <w:rPr>
          <w:ins w:id="142" w:author="ZTE-V1" w:date="2025-11-08T19:25:42Z"/>
        </w:rPr>
      </w:pPr>
      <w:ins w:id="143" w:author="ZTE-V1" w:date="2025-11-08T19:36:29Z"/>
      <w:ins w:id="144" w:author="ZTE-V1" w:date="2025-11-08T19:36:29Z"/>
      <w:ins w:id="145" w:author="ZTE-V1" w:date="2025-11-08T19:36:29Z"/>
      <w:ins w:id="146" w:author="ZTE-V1" w:date="2025-11-08T19:36:29Z">
        <w:r>
          <w:rPr/>
          <w:object>
            <v:shape id="_x0000_i1025" o:spt="75" type="#_x0000_t75" style="height:236pt;width:481.6pt;" o:ole="t" filled="f" o:preferrelative="t" stroked="f" coordsize="21600,21600">
              <v:path/>
              <v:fill on="f" focussize="0,0"/>
              <v:stroke on="f"/>
              <v:imagedata r:id="rId7" o:title=""/>
              <o:lock v:ext="edit" aspectratio="f"/>
              <w10:wrap type="none"/>
              <w10:anchorlock/>
            </v:shape>
            <o:OLEObject Type="Embed" ProgID="Visio.Drawing.15" ShapeID="_x0000_i1025" DrawAspect="Content" ObjectID="_1468075725" r:id="rId6">
              <o:LockedField>false</o:LockedField>
            </o:OLEObject>
          </w:object>
        </w:r>
      </w:ins>
      <w:ins w:id="148" w:author="ZTE-V1" w:date="2025-11-08T19:36:29Z"/>
    </w:p>
    <w:p>
      <w:pPr>
        <w:pStyle w:val="56"/>
        <w:overflowPunct w:val="0"/>
        <w:autoSpaceDE w:val="0"/>
        <w:autoSpaceDN w:val="0"/>
        <w:adjustRightInd w:val="0"/>
        <w:textAlignment w:val="baseline"/>
        <w:rPr>
          <w:ins w:id="149" w:author="ZTE-V1" w:date="2025-11-08T19:25:42Z"/>
          <w:rFonts w:hint="default" w:eastAsia="Times New Roman"/>
          <w:lang w:val="en-US" w:eastAsia="en-GB"/>
        </w:rPr>
      </w:pPr>
      <w:ins w:id="150" w:author="ZTE-V1" w:date="2025-11-08T19:26:08Z">
        <w:r>
          <w:rPr>
            <w:rFonts w:eastAsia="Times New Roman"/>
            <w:lang w:eastAsia="en-GB"/>
          </w:rPr>
          <w:t xml:space="preserve">Figure </w:t>
        </w:r>
      </w:ins>
      <w:ins w:id="151" w:author="ZTE-V1" w:date="2025-11-08T19:26:08Z">
        <w:r>
          <w:rPr>
            <w:rFonts w:hint="default" w:eastAsia="Times New Roman"/>
            <w:lang w:val="en-US" w:eastAsia="en-GB"/>
          </w:rPr>
          <w:t>6</w:t>
        </w:r>
      </w:ins>
      <w:ins w:id="152" w:author="ZTE-V1" w:date="2025-11-08T19:26:08Z">
        <w:r>
          <w:rPr>
            <w:rFonts w:eastAsia="Times New Roman"/>
            <w:lang w:eastAsia="en-GB"/>
          </w:rPr>
          <w:t>.</w:t>
        </w:r>
      </w:ins>
      <w:ins w:id="153" w:author="ZTE-V1" w:date="2025-11-08T19:26:08Z">
        <w:r>
          <w:rPr>
            <w:rFonts w:hint="default" w:eastAsia="Times New Roman"/>
            <w:lang w:val="en-US" w:eastAsia="en-GB"/>
          </w:rPr>
          <w:t>Y</w:t>
        </w:r>
      </w:ins>
      <w:ins w:id="154" w:author="ZTE-V1" w:date="2025-11-08T19:26:08Z">
        <w:r>
          <w:rPr>
            <w:rFonts w:eastAsia="Times New Roman"/>
            <w:lang w:eastAsia="en-GB"/>
          </w:rPr>
          <w:t>.</w:t>
        </w:r>
      </w:ins>
      <w:ins w:id="155" w:author="ZTE-V1" w:date="2025-11-08T19:26:08Z">
        <w:r>
          <w:rPr>
            <w:rFonts w:hint="default" w:eastAsia="Times New Roman"/>
            <w:lang w:val="en-US" w:eastAsia="en-GB"/>
          </w:rPr>
          <w:t>2-1</w:t>
        </w:r>
      </w:ins>
      <w:ins w:id="156" w:author="ZTE-V1" w:date="2025-11-08T19:26:32Z">
        <w:r>
          <w:rPr>
            <w:rFonts w:hint="default" w:eastAsia="Times New Roman"/>
            <w:lang w:val="en-US" w:eastAsia="en-GB"/>
          </w:rPr>
          <w:t>:</w:t>
        </w:r>
      </w:ins>
      <w:ins w:id="157" w:author="ZTE-V1" w:date="2025-11-08T19:26:13Z">
        <w:r>
          <w:rPr>
            <w:rFonts w:hint="default" w:eastAsia="Times New Roman"/>
            <w:lang w:val="en-US" w:eastAsia="en-GB"/>
          </w:rPr>
          <w:t xml:space="preserve"> </w:t>
        </w:r>
      </w:ins>
      <w:ins w:id="158" w:author="ZTE-V1" w:date="2025-11-08T19:26:22Z">
        <w:r>
          <w:rPr>
            <w:rFonts w:hint="default" w:eastAsia="Times New Roman"/>
            <w:lang w:val="en-US" w:eastAsia="en-GB"/>
          </w:rPr>
          <w:t>Security procedure</w:t>
        </w:r>
      </w:ins>
      <w:ins w:id="159" w:author="ZTE-V1" w:date="2025-11-08T19:26:34Z">
        <w:r>
          <w:rPr>
            <w:rFonts w:hint="default" w:eastAsia="Times New Roman"/>
            <w:lang w:val="en-US" w:eastAsia="en-GB"/>
          </w:rPr>
          <w:t xml:space="preserve"> f</w:t>
        </w:r>
      </w:ins>
      <w:ins w:id="160" w:author="ZTE-V1" w:date="2025-11-08T19:26:35Z">
        <w:r>
          <w:rPr>
            <w:rFonts w:hint="default" w:eastAsia="Times New Roman"/>
            <w:lang w:val="en-US" w:eastAsia="en-GB"/>
          </w:rPr>
          <w:t xml:space="preserve">or </w:t>
        </w:r>
      </w:ins>
      <w:ins w:id="161" w:author="ZTE-V1" w:date="2025-11-08T19:26:40Z">
        <w:r>
          <w:rPr>
            <w:rFonts w:hint="default" w:eastAsia="Times New Roman"/>
            <w:lang w:val="en-US" w:eastAsia="en-GB"/>
          </w:rPr>
          <w:t>QoSA</w:t>
        </w:r>
      </w:ins>
      <w:ins w:id="162" w:author="ZTE-V1" w:date="2025-11-08T19:26:41Z">
        <w:r>
          <w:rPr>
            <w:rFonts w:hint="default" w:eastAsia="Times New Roman"/>
            <w:lang w:val="en-US" w:eastAsia="en-GB"/>
          </w:rPr>
          <w:t xml:space="preserve"> miti</w:t>
        </w:r>
      </w:ins>
      <w:ins w:id="163" w:author="ZTE-V1" w:date="2025-11-08T19:26:42Z">
        <w:r>
          <w:rPr>
            <w:rFonts w:hint="default" w:eastAsia="Times New Roman"/>
            <w:lang w:val="en-US" w:eastAsia="en-GB"/>
          </w:rPr>
          <w:t>gation</w:t>
        </w:r>
      </w:ins>
    </w:p>
    <w:p>
      <w:pPr>
        <w:pStyle w:val="2"/>
        <w:numPr>
          <w:ilvl w:val="0"/>
          <w:numId w:val="1"/>
        </w:numPr>
        <w:ind w:firstLine="0"/>
        <w:rPr>
          <w:ins w:id="164" w:author="ZTE-V1" w:date="2025-11-08T19:45:31Z"/>
          <w:rFonts w:hint="eastAsia" w:ascii="Times New Roman" w:hAnsi="Times New Roman" w:eastAsia="Times New Roman" w:cs="Times New Roman"/>
          <w:lang w:val="en-US" w:eastAsia="zh-CN"/>
        </w:rPr>
      </w:pPr>
      <w:ins w:id="165" w:author="ZTE-V1" w:date="2025-11-08T19:43:48Z">
        <w:r>
          <w:rPr>
            <w:rFonts w:hint="eastAsia"/>
            <w:lang w:val="en-US" w:eastAsia="zh-CN"/>
          </w:rPr>
          <w:t>Af</w:t>
        </w:r>
      </w:ins>
      <w:ins w:id="166" w:author="ZTE-V1" w:date="2025-11-08T19:43:49Z">
        <w:r>
          <w:rPr>
            <w:rFonts w:hint="eastAsia"/>
            <w:lang w:val="en-US" w:eastAsia="zh-CN"/>
          </w:rPr>
          <w:t>ter o</w:t>
        </w:r>
      </w:ins>
      <w:ins w:id="167" w:author="ZTE-V1" w:date="2025-11-08T19:43:50Z">
        <w:r>
          <w:rPr>
            <w:rFonts w:hint="eastAsia"/>
            <w:lang w:val="en-US" w:eastAsia="zh-CN"/>
          </w:rPr>
          <w:t>t</w:t>
        </w:r>
      </w:ins>
      <w:ins w:id="168" w:author="ZTE-V1" w:date="2025-11-08T19:43:51Z">
        <w:r>
          <w:rPr>
            <w:rFonts w:hint="eastAsia"/>
            <w:lang w:val="en-US" w:eastAsia="zh-CN"/>
          </w:rPr>
          <w:t xml:space="preserve"> durin</w:t>
        </w:r>
      </w:ins>
      <w:ins w:id="169" w:author="ZTE-V1" w:date="2025-11-08T19:43:52Z">
        <w:r>
          <w:rPr>
            <w:rFonts w:hint="eastAsia"/>
            <w:lang w:val="en-US" w:eastAsia="zh-CN"/>
          </w:rPr>
          <w:t xml:space="preserve">g the </w:t>
        </w:r>
      </w:ins>
      <w:ins w:id="170" w:author="ZTE-V1" w:date="2025-11-08T19:43:53Z">
        <w:r>
          <w:rPr>
            <w:rFonts w:hint="eastAsia"/>
            <w:lang w:val="en-US" w:eastAsia="zh-CN"/>
          </w:rPr>
          <w:t>esta</w:t>
        </w:r>
      </w:ins>
      <w:ins w:id="171" w:author="ZTE-V1" w:date="2025-11-08T19:43:54Z">
        <w:r>
          <w:rPr>
            <w:rFonts w:hint="eastAsia"/>
            <w:lang w:val="en-US" w:eastAsia="zh-CN"/>
          </w:rPr>
          <w:t>blishm</w:t>
        </w:r>
      </w:ins>
      <w:ins w:id="172" w:author="ZTE-V1" w:date="2025-11-08T19:43:55Z">
        <w:r>
          <w:rPr>
            <w:rFonts w:hint="eastAsia"/>
            <w:lang w:val="en-US" w:eastAsia="zh-CN"/>
          </w:rPr>
          <w:t>ent of t</w:t>
        </w:r>
      </w:ins>
      <w:ins w:id="173" w:author="ZTE-V1" w:date="2025-11-08T19:43:56Z">
        <w:r>
          <w:rPr>
            <w:rFonts w:hint="eastAsia"/>
            <w:lang w:val="en-US" w:eastAsia="zh-CN"/>
          </w:rPr>
          <w:t xml:space="preserve">he </w:t>
        </w:r>
      </w:ins>
      <w:ins w:id="174" w:author="ZTE-V1" w:date="2025-11-08T19:44:04Z">
        <w:r>
          <w:rPr>
            <w:rFonts w:hint="eastAsia"/>
            <w:lang w:val="en-US" w:eastAsia="zh-CN"/>
          </w:rPr>
          <w:t>PDU</w:t>
        </w:r>
      </w:ins>
      <w:ins w:id="175" w:author="ZTE-V1" w:date="2025-11-08T19:44:05Z">
        <w:r>
          <w:rPr>
            <w:rFonts w:hint="eastAsia"/>
            <w:lang w:val="en-US" w:eastAsia="zh-CN"/>
          </w:rPr>
          <w:t xml:space="preserve"> s</w:t>
        </w:r>
      </w:ins>
      <w:ins w:id="176" w:author="ZTE-V1" w:date="2025-11-08T19:44:06Z">
        <w:r>
          <w:rPr>
            <w:rFonts w:hint="eastAsia"/>
            <w:lang w:val="en-US" w:eastAsia="zh-CN"/>
          </w:rPr>
          <w:t>ession</w:t>
        </w:r>
      </w:ins>
      <w:ins w:id="177" w:author="ZTE-V1" w:date="2025-11-08T19:44:11Z">
        <w:r>
          <w:rPr>
            <w:rFonts w:hint="eastAsia"/>
            <w:lang w:val="en-US" w:eastAsia="zh-CN"/>
          </w:rPr>
          <w:t xml:space="preserve">, the </w:t>
        </w:r>
      </w:ins>
      <w:ins w:id="178" w:author="ZTE-V1" w:date="2025-11-08T19:44:12Z">
        <w:r>
          <w:rPr>
            <w:rFonts w:hint="eastAsia"/>
            <w:lang w:val="en-US" w:eastAsia="zh-CN"/>
          </w:rPr>
          <w:t>SM</w:t>
        </w:r>
      </w:ins>
      <w:ins w:id="179" w:author="ZTE-V1" w:date="2025-11-08T19:44:13Z">
        <w:r>
          <w:rPr>
            <w:rFonts w:hint="eastAsia"/>
            <w:lang w:val="en-US" w:eastAsia="zh-CN"/>
          </w:rPr>
          <w:t>F</w:t>
        </w:r>
      </w:ins>
      <w:ins w:id="180" w:author="ZTE-V1" w:date="2025-11-08T19:44:14Z">
        <w:r>
          <w:rPr>
            <w:rFonts w:hint="eastAsia"/>
            <w:lang w:val="en-US" w:eastAsia="zh-CN"/>
          </w:rPr>
          <w:t xml:space="preserve"> </w:t>
        </w:r>
      </w:ins>
      <w:ins w:id="181" w:author="ZTE-V1" w:date="2025-11-08T19:44:18Z">
        <w:r>
          <w:rPr>
            <w:rFonts w:hint="eastAsia"/>
            <w:lang w:val="en-US" w:eastAsia="zh-CN"/>
          </w:rPr>
          <w:t>s</w:t>
        </w:r>
      </w:ins>
      <w:ins w:id="182" w:author="ZTE-V1" w:date="2025-11-08T19:44:20Z">
        <w:r>
          <w:rPr>
            <w:rFonts w:hint="eastAsia"/>
            <w:lang w:val="en-US" w:eastAsia="zh-CN"/>
          </w:rPr>
          <w:t>ends</w:t>
        </w:r>
      </w:ins>
      <w:ins w:id="183" w:author="ZTE-V1" w:date="2025-11-08T19:44:23Z">
        <w:r>
          <w:rPr>
            <w:rFonts w:hint="eastAsia"/>
            <w:lang w:val="en-US" w:eastAsia="zh-CN"/>
          </w:rPr>
          <w:t xml:space="preserve"> </w:t>
        </w:r>
      </w:ins>
      <w:ins w:id="184" w:author="ZTE-V1" w:date="2025-11-08T19:44:24Z">
        <w:r>
          <w:rPr>
            <w:rFonts w:hint="eastAsia"/>
            <w:lang w:val="en-US" w:eastAsia="zh-CN"/>
          </w:rPr>
          <w:t>QoSA</w:t>
        </w:r>
      </w:ins>
      <w:ins w:id="185" w:author="ZTE-V1" w:date="2025-11-08T19:44:25Z">
        <w:r>
          <w:rPr>
            <w:rFonts w:hint="eastAsia"/>
            <w:lang w:val="en-US" w:eastAsia="zh-CN"/>
          </w:rPr>
          <w:t xml:space="preserve"> </w:t>
        </w:r>
      </w:ins>
      <w:ins w:id="186" w:author="ZTE-V1" w:date="2025-11-08T19:44:26Z">
        <w:r>
          <w:rPr>
            <w:rFonts w:hint="eastAsia"/>
            <w:lang w:val="en-US" w:eastAsia="zh-CN"/>
          </w:rPr>
          <w:t>Repor</w:t>
        </w:r>
      </w:ins>
      <w:ins w:id="187" w:author="ZTE-V1" w:date="2025-11-08T19:44:27Z">
        <w:r>
          <w:rPr>
            <w:rFonts w:hint="eastAsia"/>
            <w:lang w:val="en-US" w:eastAsia="zh-CN"/>
          </w:rPr>
          <w:t>t N</w:t>
        </w:r>
      </w:ins>
      <w:ins w:id="188" w:author="ZTE-V1" w:date="2025-11-08T19:44:28Z">
        <w:r>
          <w:rPr>
            <w:rFonts w:hint="eastAsia"/>
            <w:lang w:val="en-US" w:eastAsia="zh-CN"/>
          </w:rPr>
          <w:t>oti</w:t>
        </w:r>
      </w:ins>
      <w:ins w:id="189" w:author="ZTE-V1" w:date="2025-11-08T19:44:29Z">
        <w:r>
          <w:rPr>
            <w:rFonts w:hint="eastAsia"/>
            <w:lang w:val="en-US" w:eastAsia="zh-CN"/>
          </w:rPr>
          <w:t>fy</w:t>
        </w:r>
      </w:ins>
      <w:ins w:id="190" w:author="ZTE-V1" w:date="2025-11-08T19:44:37Z">
        <w:r>
          <w:rPr>
            <w:rFonts w:hint="eastAsia"/>
            <w:lang w:val="en-US" w:eastAsia="zh-CN"/>
          </w:rPr>
          <w:t xml:space="preserve"> to th</w:t>
        </w:r>
      </w:ins>
      <w:ins w:id="191" w:author="ZTE-V1" w:date="2025-11-08T19:44:38Z">
        <w:r>
          <w:rPr>
            <w:rFonts w:hint="eastAsia"/>
            <w:lang w:val="en-US" w:eastAsia="zh-CN"/>
          </w:rPr>
          <w:t>e Se</w:t>
        </w:r>
      </w:ins>
      <w:ins w:id="192" w:author="ZTE-V1" w:date="2025-11-08T19:44:39Z">
        <w:r>
          <w:rPr>
            <w:rFonts w:hint="eastAsia"/>
            <w:lang w:val="en-US" w:eastAsia="zh-CN"/>
          </w:rPr>
          <w:t>GW</w:t>
        </w:r>
      </w:ins>
      <w:ins w:id="193" w:author="ZTE-V1" w:date="2025-11-08T19:45:30Z">
        <w:r>
          <w:rPr>
            <w:rFonts w:hint="eastAsia"/>
            <w:lang w:val="en-US" w:eastAsia="zh-CN"/>
          </w:rPr>
          <w:t>.</w:t>
        </w:r>
      </w:ins>
    </w:p>
    <w:p>
      <w:pPr>
        <w:pStyle w:val="2"/>
        <w:numPr>
          <w:ilvl w:val="0"/>
          <w:numId w:val="1"/>
        </w:numPr>
        <w:ind w:firstLine="0"/>
        <w:rPr>
          <w:ins w:id="194" w:author="ZTE-V1" w:date="2025-11-08T19:47:36Z"/>
          <w:rFonts w:hint="eastAsia" w:ascii="Times New Roman" w:hAnsi="Times New Roman" w:eastAsia="Times New Roman" w:cs="Times New Roman"/>
          <w:lang w:val="en-US" w:eastAsia="zh-CN"/>
        </w:rPr>
      </w:pPr>
      <w:ins w:id="195" w:author="ZTE-V1" w:date="2025-11-08T19:45:45Z">
        <w:r>
          <w:rPr>
            <w:rFonts w:hint="eastAsia"/>
            <w:lang w:val="en-US" w:eastAsia="zh-CN"/>
          </w:rPr>
          <w:t>T</w:t>
        </w:r>
      </w:ins>
      <w:ins w:id="196" w:author="ZTE-V1" w:date="2025-11-08T19:45:47Z">
        <w:r>
          <w:rPr>
            <w:rFonts w:hint="eastAsia"/>
            <w:lang w:val="en-US" w:eastAsia="zh-CN"/>
          </w:rPr>
          <w:t>he</w:t>
        </w:r>
      </w:ins>
      <w:ins w:id="197" w:author="ZTE-V1" w:date="2025-11-08T19:46:05Z">
        <w:r>
          <w:rPr>
            <w:rFonts w:hint="eastAsia"/>
            <w:lang w:val="en-US" w:eastAsia="zh-CN"/>
          </w:rPr>
          <w:t xml:space="preserve">re </w:t>
        </w:r>
      </w:ins>
      <w:ins w:id="198" w:author="ZTE-V1" w:date="2025-11-08T19:46:06Z">
        <w:r>
          <w:rPr>
            <w:rFonts w:hint="eastAsia"/>
            <w:lang w:val="en-US" w:eastAsia="zh-CN"/>
          </w:rPr>
          <w:t xml:space="preserve">is </w:t>
        </w:r>
      </w:ins>
      <w:ins w:id="199" w:author="ZTE-V1" w:date="2025-11-08T19:46:11Z">
        <w:r>
          <w:rPr>
            <w:rFonts w:hint="eastAsia"/>
            <w:lang w:val="en-US" w:eastAsia="zh-CN"/>
          </w:rPr>
          <w:t>down</w:t>
        </w:r>
      </w:ins>
      <w:ins w:id="200" w:author="ZTE-V1" w:date="2025-11-08T19:46:12Z">
        <w:r>
          <w:rPr>
            <w:rFonts w:hint="eastAsia"/>
            <w:lang w:val="en-US" w:eastAsia="zh-CN"/>
          </w:rPr>
          <w:t xml:space="preserve">link </w:t>
        </w:r>
      </w:ins>
      <w:ins w:id="201" w:author="ZTE-V1" w:date="2025-11-08T19:46:13Z">
        <w:r>
          <w:rPr>
            <w:rFonts w:hint="eastAsia"/>
            <w:lang w:val="en-US" w:eastAsia="zh-CN"/>
          </w:rPr>
          <w:t xml:space="preserve">and </w:t>
        </w:r>
      </w:ins>
      <w:ins w:id="202" w:author="ZTE-V1" w:date="2025-11-08T19:46:14Z">
        <w:r>
          <w:rPr>
            <w:rFonts w:hint="eastAsia"/>
            <w:lang w:val="en-US" w:eastAsia="zh-CN"/>
          </w:rPr>
          <w:t>uplin</w:t>
        </w:r>
      </w:ins>
      <w:ins w:id="203" w:author="ZTE-V1" w:date="2025-11-08T19:46:15Z">
        <w:r>
          <w:rPr>
            <w:rFonts w:hint="eastAsia"/>
            <w:lang w:val="en-US" w:eastAsia="zh-CN"/>
          </w:rPr>
          <w:t>k dat</w:t>
        </w:r>
      </w:ins>
      <w:ins w:id="204" w:author="ZTE-V1" w:date="2025-11-08T19:46:16Z">
        <w:r>
          <w:rPr>
            <w:rFonts w:hint="eastAsia"/>
            <w:lang w:val="en-US" w:eastAsia="zh-CN"/>
          </w:rPr>
          <w:t>a tr</w:t>
        </w:r>
      </w:ins>
      <w:ins w:id="205" w:author="ZTE-V1" w:date="2025-11-08T19:46:17Z">
        <w:r>
          <w:rPr>
            <w:rFonts w:hint="eastAsia"/>
            <w:lang w:val="en-US" w:eastAsia="zh-CN"/>
          </w:rPr>
          <w:t>ansfe</w:t>
        </w:r>
      </w:ins>
      <w:ins w:id="206" w:author="ZTE-V1" w:date="2025-11-08T19:46:18Z">
        <w:r>
          <w:rPr>
            <w:rFonts w:hint="eastAsia"/>
            <w:lang w:val="en-US" w:eastAsia="zh-CN"/>
          </w:rPr>
          <w:t>r betw</w:t>
        </w:r>
      </w:ins>
      <w:ins w:id="207" w:author="ZTE-V1" w:date="2025-11-08T19:46:19Z">
        <w:r>
          <w:rPr>
            <w:rFonts w:hint="eastAsia"/>
            <w:lang w:val="en-US" w:eastAsia="zh-CN"/>
          </w:rPr>
          <w:t xml:space="preserve">een </w:t>
        </w:r>
      </w:ins>
      <w:ins w:id="208" w:author="ZTE-V1" w:date="2025-11-08T19:46:20Z">
        <w:r>
          <w:rPr>
            <w:rFonts w:hint="eastAsia"/>
            <w:lang w:val="en-US" w:eastAsia="zh-CN"/>
          </w:rPr>
          <w:t>U</w:t>
        </w:r>
      </w:ins>
      <w:ins w:id="209" w:author="ZTE-V1" w:date="2025-11-08T19:46:21Z">
        <w:r>
          <w:rPr>
            <w:rFonts w:hint="eastAsia"/>
            <w:lang w:val="en-US" w:eastAsia="zh-CN"/>
          </w:rPr>
          <w:t xml:space="preserve">E and </w:t>
        </w:r>
      </w:ins>
      <w:ins w:id="210" w:author="ZTE-V1" w:date="2025-11-08T19:47:31Z">
        <w:r>
          <w:rPr>
            <w:rFonts w:hint="eastAsia"/>
            <w:lang w:val="en-US" w:eastAsia="zh-CN"/>
          </w:rPr>
          <w:t>local</w:t>
        </w:r>
      </w:ins>
      <w:ins w:id="211" w:author="ZTE-V1" w:date="2025-11-08T19:47:32Z">
        <w:r>
          <w:rPr>
            <w:rFonts w:hint="eastAsia"/>
            <w:lang w:val="en-US" w:eastAsia="zh-CN"/>
          </w:rPr>
          <w:t xml:space="preserve"> site</w:t>
        </w:r>
      </w:ins>
      <w:ins w:id="212" w:author="ZTE-V1" w:date="2025-11-08T19:47:33Z">
        <w:r>
          <w:rPr>
            <w:rFonts w:hint="eastAsia"/>
            <w:lang w:val="en-US" w:eastAsia="zh-CN"/>
          </w:rPr>
          <w:t xml:space="preserve">s </w:t>
        </w:r>
      </w:ins>
      <w:ins w:id="213" w:author="ZTE-V1" w:date="2025-11-08T19:47:34Z">
        <w:r>
          <w:rPr>
            <w:rFonts w:hint="eastAsia"/>
            <w:lang w:val="en-US" w:eastAsia="zh-CN"/>
          </w:rPr>
          <w:t>UPF</w:t>
        </w:r>
      </w:ins>
      <w:ins w:id="214" w:author="ZTE-V1" w:date="2025-11-08T19:47:36Z">
        <w:r>
          <w:rPr>
            <w:rFonts w:hint="eastAsia"/>
            <w:lang w:val="en-US" w:eastAsia="zh-CN"/>
          </w:rPr>
          <w:t>.</w:t>
        </w:r>
      </w:ins>
    </w:p>
    <w:p>
      <w:pPr>
        <w:pStyle w:val="2"/>
        <w:numPr>
          <w:ilvl w:val="0"/>
          <w:numId w:val="1"/>
        </w:numPr>
        <w:ind w:firstLine="0"/>
        <w:rPr>
          <w:ins w:id="215" w:author="ZTE-V1" w:date="2025-11-08T19:48:06Z"/>
          <w:rFonts w:hint="eastAsia" w:ascii="Times New Roman" w:hAnsi="Times New Roman" w:eastAsia="Times New Roman" w:cs="Times New Roman"/>
          <w:lang w:val="en-US" w:eastAsia="zh-CN"/>
        </w:rPr>
      </w:pPr>
      <w:ins w:id="216" w:author="ZTE-V1" w:date="2025-11-08T19:47:38Z">
        <w:r>
          <w:rPr>
            <w:rFonts w:hint="eastAsia"/>
            <w:lang w:val="en-US" w:eastAsia="zh-CN"/>
          </w:rPr>
          <w:t>Th</w:t>
        </w:r>
      </w:ins>
      <w:ins w:id="217" w:author="ZTE-V1" w:date="2025-11-08T19:47:39Z">
        <w:r>
          <w:rPr>
            <w:rFonts w:hint="eastAsia"/>
            <w:lang w:val="en-US" w:eastAsia="zh-CN"/>
          </w:rPr>
          <w:t xml:space="preserve">e </w:t>
        </w:r>
      </w:ins>
      <w:ins w:id="218" w:author="ZTE-V1" w:date="2025-11-08T19:47:42Z">
        <w:r>
          <w:rPr>
            <w:rFonts w:hint="eastAsia"/>
            <w:lang w:val="en-US" w:eastAsia="zh-CN"/>
          </w:rPr>
          <w:t>lo</w:t>
        </w:r>
      </w:ins>
      <w:ins w:id="219" w:author="ZTE-V1" w:date="2025-11-08T19:47:43Z">
        <w:r>
          <w:rPr>
            <w:rFonts w:hint="eastAsia"/>
            <w:lang w:val="en-US" w:eastAsia="zh-CN"/>
          </w:rPr>
          <w:t xml:space="preserve">cal </w:t>
        </w:r>
      </w:ins>
      <w:ins w:id="220" w:author="ZTE-V1" w:date="2025-11-08T19:47:44Z">
        <w:r>
          <w:rPr>
            <w:rFonts w:hint="eastAsia"/>
            <w:lang w:val="en-US" w:eastAsia="zh-CN"/>
          </w:rPr>
          <w:t>sites</w:t>
        </w:r>
      </w:ins>
      <w:ins w:id="221" w:author="ZTE-V1" w:date="2025-11-08T19:47:45Z">
        <w:r>
          <w:rPr>
            <w:rFonts w:hint="eastAsia"/>
            <w:lang w:val="en-US" w:eastAsia="zh-CN"/>
          </w:rPr>
          <w:t xml:space="preserve"> UP</w:t>
        </w:r>
      </w:ins>
      <w:ins w:id="222" w:author="ZTE-V1" w:date="2025-11-08T19:47:46Z">
        <w:r>
          <w:rPr>
            <w:rFonts w:hint="eastAsia"/>
            <w:lang w:val="en-US" w:eastAsia="zh-CN"/>
          </w:rPr>
          <w:t xml:space="preserve">F </w:t>
        </w:r>
      </w:ins>
      <w:ins w:id="223" w:author="ZTE-V1" w:date="2025-11-08T19:47:49Z">
        <w:r>
          <w:rPr>
            <w:rFonts w:hint="eastAsia"/>
            <w:lang w:val="en-US" w:eastAsia="zh-CN"/>
          </w:rPr>
          <w:t>sen</w:t>
        </w:r>
      </w:ins>
      <w:ins w:id="224" w:author="ZTE-V1" w:date="2025-11-08T19:47:50Z">
        <w:r>
          <w:rPr>
            <w:rFonts w:hint="eastAsia"/>
            <w:lang w:val="en-US" w:eastAsia="zh-CN"/>
          </w:rPr>
          <w:t xml:space="preserve">ds </w:t>
        </w:r>
      </w:ins>
      <w:ins w:id="225" w:author="ZTE-V1" w:date="2025-11-08T19:47:51Z">
        <w:r>
          <w:rPr>
            <w:rFonts w:hint="eastAsia"/>
            <w:lang w:val="en-US" w:eastAsia="zh-CN"/>
          </w:rPr>
          <w:t>Q</w:t>
        </w:r>
      </w:ins>
      <w:ins w:id="226" w:author="ZTE-V1" w:date="2025-11-08T19:47:52Z">
        <w:r>
          <w:rPr>
            <w:rFonts w:hint="eastAsia"/>
            <w:lang w:val="en-US" w:eastAsia="zh-CN"/>
          </w:rPr>
          <w:t>oS</w:t>
        </w:r>
      </w:ins>
      <w:ins w:id="227" w:author="ZTE-V1" w:date="2025-11-08T19:47:53Z">
        <w:r>
          <w:rPr>
            <w:rFonts w:hint="eastAsia"/>
            <w:lang w:val="en-US" w:eastAsia="zh-CN"/>
          </w:rPr>
          <w:t xml:space="preserve"> </w:t>
        </w:r>
      </w:ins>
      <w:ins w:id="228" w:author="ZTE-V1" w:date="2025-11-08T19:47:54Z">
        <w:r>
          <w:rPr>
            <w:rFonts w:hint="eastAsia"/>
            <w:lang w:val="en-US" w:eastAsia="zh-CN"/>
          </w:rPr>
          <w:t>Monitori</w:t>
        </w:r>
      </w:ins>
      <w:ins w:id="229" w:author="ZTE-V1" w:date="2025-11-08T19:47:55Z">
        <w:r>
          <w:rPr>
            <w:rFonts w:hint="eastAsia"/>
            <w:lang w:val="en-US" w:eastAsia="zh-CN"/>
          </w:rPr>
          <w:t xml:space="preserve">ng </w:t>
        </w:r>
      </w:ins>
      <w:ins w:id="230" w:author="ZTE-V1" w:date="2025-11-08T19:47:56Z">
        <w:r>
          <w:rPr>
            <w:rFonts w:hint="eastAsia"/>
            <w:lang w:val="en-US" w:eastAsia="zh-CN"/>
          </w:rPr>
          <w:t>Re</w:t>
        </w:r>
      </w:ins>
      <w:ins w:id="231" w:author="ZTE-V1" w:date="2025-11-08T19:47:57Z">
        <w:r>
          <w:rPr>
            <w:rFonts w:hint="eastAsia"/>
            <w:lang w:val="en-US" w:eastAsia="zh-CN"/>
          </w:rPr>
          <w:t xml:space="preserve">port </w:t>
        </w:r>
      </w:ins>
      <w:ins w:id="232" w:author="ZTE-V1" w:date="2025-11-08T19:47:58Z">
        <w:r>
          <w:rPr>
            <w:rFonts w:hint="eastAsia"/>
            <w:lang w:val="en-US" w:eastAsia="zh-CN"/>
          </w:rPr>
          <w:t>t</w:t>
        </w:r>
      </w:ins>
      <w:ins w:id="233" w:author="ZTE-V1" w:date="2025-11-08T19:47:59Z">
        <w:r>
          <w:rPr>
            <w:rFonts w:hint="eastAsia"/>
            <w:lang w:val="en-US" w:eastAsia="zh-CN"/>
          </w:rPr>
          <w:t xml:space="preserve">o </w:t>
        </w:r>
      </w:ins>
      <w:ins w:id="234" w:author="ZTE-V1" w:date="2025-11-08T19:48:00Z">
        <w:r>
          <w:rPr>
            <w:rFonts w:hint="eastAsia"/>
            <w:lang w:val="en-US" w:eastAsia="zh-CN"/>
          </w:rPr>
          <w:t>t</w:t>
        </w:r>
      </w:ins>
      <w:ins w:id="235" w:author="ZTE-V1" w:date="2025-11-08T19:48:01Z">
        <w:r>
          <w:rPr>
            <w:rFonts w:hint="eastAsia"/>
            <w:lang w:val="en-US" w:eastAsia="zh-CN"/>
          </w:rPr>
          <w:t>he S</w:t>
        </w:r>
      </w:ins>
      <w:ins w:id="236" w:author="ZTE-V1" w:date="2025-11-08T19:48:02Z">
        <w:r>
          <w:rPr>
            <w:rFonts w:hint="eastAsia"/>
            <w:lang w:val="en-US" w:eastAsia="zh-CN"/>
          </w:rPr>
          <w:t xml:space="preserve">MF </w:t>
        </w:r>
      </w:ins>
      <w:ins w:id="237" w:author="ZTE-V1" w:date="2025-11-08T19:48:03Z">
        <w:r>
          <w:rPr>
            <w:rFonts w:hint="eastAsia"/>
            <w:lang w:val="en-US" w:eastAsia="zh-CN"/>
          </w:rPr>
          <w:t xml:space="preserve">via </w:t>
        </w:r>
      </w:ins>
      <w:ins w:id="238" w:author="ZTE-V1" w:date="2025-11-08T19:48:04Z">
        <w:r>
          <w:rPr>
            <w:rFonts w:hint="eastAsia"/>
            <w:lang w:val="en-US" w:eastAsia="zh-CN"/>
          </w:rPr>
          <w:t>Se</w:t>
        </w:r>
      </w:ins>
      <w:ins w:id="239" w:author="ZTE-V1" w:date="2025-11-08T19:48:05Z">
        <w:r>
          <w:rPr>
            <w:rFonts w:hint="eastAsia"/>
            <w:lang w:val="en-US" w:eastAsia="zh-CN"/>
          </w:rPr>
          <w:t>GW.</w:t>
        </w:r>
      </w:ins>
    </w:p>
    <w:p>
      <w:pPr>
        <w:pStyle w:val="2"/>
        <w:numPr>
          <w:ilvl w:val="0"/>
          <w:numId w:val="1"/>
        </w:numPr>
        <w:ind w:firstLine="0"/>
        <w:rPr>
          <w:ins w:id="240" w:author="ZTE-V1" w:date="2025-11-08T19:49:01Z"/>
          <w:rFonts w:hint="eastAsia" w:ascii="Times New Roman" w:hAnsi="Times New Roman" w:eastAsia="Times New Roman" w:cs="Times New Roman"/>
          <w:lang w:val="en-US" w:eastAsia="zh-CN"/>
        </w:rPr>
      </w:pPr>
      <w:ins w:id="241" w:author="ZTE-V1" w:date="2025-11-08T19:48:08Z">
        <w:r>
          <w:rPr>
            <w:rFonts w:hint="eastAsia"/>
            <w:lang w:val="en-US" w:eastAsia="zh-CN"/>
          </w:rPr>
          <w:t>The</w:t>
        </w:r>
      </w:ins>
      <w:ins w:id="242" w:author="ZTE-V1" w:date="2025-11-08T19:48:09Z">
        <w:r>
          <w:rPr>
            <w:rFonts w:hint="eastAsia"/>
            <w:lang w:val="en-US" w:eastAsia="zh-CN"/>
          </w:rPr>
          <w:t xml:space="preserve"> Se</w:t>
        </w:r>
      </w:ins>
      <w:ins w:id="243" w:author="ZTE-V1" w:date="2025-11-08T19:48:12Z">
        <w:r>
          <w:rPr>
            <w:rFonts w:hint="eastAsia"/>
            <w:lang w:val="en-US" w:eastAsia="zh-CN"/>
          </w:rPr>
          <w:t>GW d</w:t>
        </w:r>
      </w:ins>
      <w:ins w:id="244" w:author="ZTE-V1" w:date="2025-11-08T19:48:13Z">
        <w:r>
          <w:rPr>
            <w:rFonts w:hint="eastAsia"/>
            <w:lang w:val="en-US" w:eastAsia="zh-CN"/>
          </w:rPr>
          <w:t>etermi</w:t>
        </w:r>
      </w:ins>
      <w:ins w:id="245" w:author="ZTE-V1" w:date="2025-11-08T19:48:14Z">
        <w:r>
          <w:rPr>
            <w:rFonts w:hint="eastAsia"/>
            <w:lang w:val="en-US" w:eastAsia="zh-CN"/>
          </w:rPr>
          <w:t>nes</w:t>
        </w:r>
      </w:ins>
      <w:ins w:id="246" w:author="ZTE-V1" w:date="2025-11-08T19:48:15Z">
        <w:r>
          <w:rPr>
            <w:rFonts w:hint="eastAsia"/>
            <w:lang w:val="en-US" w:eastAsia="zh-CN"/>
          </w:rPr>
          <w:t xml:space="preserve"> </w:t>
        </w:r>
      </w:ins>
      <w:ins w:id="247" w:author="ZTE-V1" w:date="2025-11-08T19:48:18Z">
        <w:r>
          <w:rPr>
            <w:rFonts w:hint="eastAsia"/>
            <w:lang w:val="en-US" w:eastAsia="zh-CN"/>
          </w:rPr>
          <w:t>whethe</w:t>
        </w:r>
      </w:ins>
      <w:ins w:id="248" w:author="ZTE-V1" w:date="2025-11-08T19:48:19Z">
        <w:r>
          <w:rPr>
            <w:rFonts w:hint="eastAsia"/>
            <w:lang w:val="en-US" w:eastAsia="zh-CN"/>
          </w:rPr>
          <w:t xml:space="preserve">r </w:t>
        </w:r>
      </w:ins>
      <w:ins w:id="249" w:author="ZTE-V1" w:date="2025-11-08T19:48:20Z">
        <w:r>
          <w:rPr>
            <w:rFonts w:hint="eastAsia"/>
            <w:lang w:val="en-US" w:eastAsia="zh-CN"/>
          </w:rPr>
          <w:t xml:space="preserve">there </w:t>
        </w:r>
      </w:ins>
      <w:ins w:id="250" w:author="ZTE-V1" w:date="2025-11-08T19:48:21Z">
        <w:r>
          <w:rPr>
            <w:rFonts w:hint="eastAsia"/>
            <w:lang w:val="en-US" w:eastAsia="zh-CN"/>
          </w:rPr>
          <w:t>is a</w:t>
        </w:r>
      </w:ins>
      <w:ins w:id="251" w:author="ZTE-V1" w:date="2025-11-08T19:48:22Z">
        <w:r>
          <w:rPr>
            <w:rFonts w:hint="eastAsia"/>
            <w:lang w:val="en-US" w:eastAsia="zh-CN"/>
          </w:rPr>
          <w:t xml:space="preserve"> Q</w:t>
        </w:r>
      </w:ins>
      <w:ins w:id="252" w:author="ZTE-V1" w:date="2025-11-08T19:48:23Z">
        <w:r>
          <w:rPr>
            <w:rFonts w:hint="eastAsia"/>
            <w:lang w:val="en-US" w:eastAsia="zh-CN"/>
          </w:rPr>
          <w:t>o</w:t>
        </w:r>
      </w:ins>
      <w:ins w:id="253" w:author="ZTE-V1" w:date="2025-11-08T19:48:24Z">
        <w:r>
          <w:rPr>
            <w:rFonts w:hint="eastAsia"/>
            <w:lang w:val="en-US" w:eastAsia="zh-CN"/>
          </w:rPr>
          <w:t xml:space="preserve">S </w:t>
        </w:r>
      </w:ins>
      <w:ins w:id="254" w:author="ZTE-V1" w:date="2025-11-08T19:48:25Z">
        <w:r>
          <w:rPr>
            <w:rFonts w:hint="eastAsia"/>
            <w:lang w:val="en-US" w:eastAsia="zh-CN"/>
          </w:rPr>
          <w:t>att</w:t>
        </w:r>
      </w:ins>
      <w:ins w:id="255" w:author="ZTE-V1" w:date="2025-11-08T19:48:26Z">
        <w:r>
          <w:rPr>
            <w:rFonts w:hint="eastAsia"/>
            <w:lang w:val="en-US" w:eastAsia="zh-CN"/>
          </w:rPr>
          <w:t>ac</w:t>
        </w:r>
      </w:ins>
      <w:ins w:id="256" w:author="ZTE-V1" w:date="2025-11-08T19:48:27Z">
        <w:r>
          <w:rPr>
            <w:rFonts w:hint="eastAsia"/>
            <w:lang w:val="en-US" w:eastAsia="zh-CN"/>
          </w:rPr>
          <w:t>k</w:t>
        </w:r>
      </w:ins>
      <w:ins w:id="257" w:author="ZTE-V1" w:date="2025-11-08T19:48:28Z">
        <w:r>
          <w:rPr>
            <w:rFonts w:hint="eastAsia"/>
            <w:lang w:val="en-US" w:eastAsia="zh-CN"/>
          </w:rPr>
          <w:t xml:space="preserve"> </w:t>
        </w:r>
      </w:ins>
      <w:ins w:id="258" w:author="ZTE-V1" w:date="2025-11-08T19:48:29Z">
        <w:r>
          <w:rPr>
            <w:rFonts w:hint="eastAsia"/>
            <w:lang w:val="en-US" w:eastAsia="zh-CN"/>
          </w:rPr>
          <w:t xml:space="preserve">based </w:t>
        </w:r>
      </w:ins>
      <w:ins w:id="259" w:author="ZTE-V1" w:date="2025-11-08T19:48:30Z">
        <w:r>
          <w:rPr>
            <w:rFonts w:hint="eastAsia"/>
            <w:lang w:val="en-US" w:eastAsia="zh-CN"/>
          </w:rPr>
          <w:t xml:space="preserve">on </w:t>
        </w:r>
      </w:ins>
      <w:ins w:id="260" w:author="ZTE-V1" w:date="2025-11-08T19:48:31Z">
        <w:r>
          <w:rPr>
            <w:rFonts w:hint="eastAsia"/>
            <w:lang w:val="en-US" w:eastAsia="zh-CN"/>
          </w:rPr>
          <w:t xml:space="preserve">the </w:t>
        </w:r>
      </w:ins>
      <w:ins w:id="261" w:author="ZTE-V1" w:date="2025-11-08T19:48:32Z">
        <w:r>
          <w:rPr>
            <w:rFonts w:hint="eastAsia"/>
            <w:lang w:val="en-US" w:eastAsia="zh-CN"/>
          </w:rPr>
          <w:t>report</w:t>
        </w:r>
      </w:ins>
      <w:ins w:id="262" w:author="ZTE-V1" w:date="2025-11-08T19:48:33Z">
        <w:r>
          <w:rPr>
            <w:rFonts w:hint="eastAsia"/>
            <w:lang w:val="en-US" w:eastAsia="zh-CN"/>
          </w:rPr>
          <w:t>ing</w:t>
        </w:r>
      </w:ins>
      <w:ins w:id="263" w:author="ZTE-V1" w:date="2025-11-08T19:48:34Z">
        <w:r>
          <w:rPr>
            <w:rFonts w:hint="eastAsia"/>
            <w:lang w:val="en-US" w:eastAsia="zh-CN"/>
          </w:rPr>
          <w:t xml:space="preserve"> f</w:t>
        </w:r>
      </w:ins>
      <w:ins w:id="264" w:author="ZTE-V1" w:date="2025-11-08T19:48:35Z">
        <w:r>
          <w:rPr>
            <w:rFonts w:hint="eastAsia"/>
            <w:lang w:val="en-US" w:eastAsia="zh-CN"/>
          </w:rPr>
          <w:t>requen</w:t>
        </w:r>
      </w:ins>
      <w:ins w:id="265" w:author="ZTE-V1" w:date="2025-11-08T19:48:37Z">
        <w:r>
          <w:rPr>
            <w:rFonts w:hint="eastAsia"/>
            <w:lang w:val="en-US" w:eastAsia="zh-CN"/>
          </w:rPr>
          <w:t>cy</w:t>
        </w:r>
      </w:ins>
      <w:ins w:id="266" w:author="ZTE-V1" w:date="2025-11-08T19:48:38Z">
        <w:r>
          <w:rPr>
            <w:rFonts w:hint="eastAsia"/>
            <w:lang w:val="en-US" w:eastAsia="zh-CN"/>
          </w:rPr>
          <w:t xml:space="preserve"> </w:t>
        </w:r>
      </w:ins>
      <w:ins w:id="267" w:author="ZTE-V1" w:date="2025-11-08T19:48:39Z">
        <w:r>
          <w:rPr>
            <w:rFonts w:hint="eastAsia"/>
            <w:lang w:val="en-US" w:eastAsia="zh-CN"/>
          </w:rPr>
          <w:t xml:space="preserve">of </w:t>
        </w:r>
      </w:ins>
      <w:ins w:id="268" w:author="ZTE-V1" w:date="2025-11-08T19:48:40Z">
        <w:r>
          <w:rPr>
            <w:rFonts w:hint="eastAsia"/>
            <w:lang w:val="en-US" w:eastAsia="zh-CN"/>
          </w:rPr>
          <w:t>QoS</w:t>
        </w:r>
      </w:ins>
      <w:ins w:id="269" w:author="ZTE-V1" w:date="2025-11-08T19:48:41Z">
        <w:r>
          <w:rPr>
            <w:rFonts w:hint="eastAsia"/>
            <w:lang w:val="en-US" w:eastAsia="zh-CN"/>
          </w:rPr>
          <w:t xml:space="preserve"> </w:t>
        </w:r>
      </w:ins>
      <w:ins w:id="270" w:author="ZTE-V1" w:date="2025-11-08T19:48:42Z">
        <w:r>
          <w:rPr>
            <w:rFonts w:hint="eastAsia"/>
            <w:lang w:val="en-US" w:eastAsia="zh-CN"/>
          </w:rPr>
          <w:t>M</w:t>
        </w:r>
      </w:ins>
      <w:ins w:id="271" w:author="ZTE-V1" w:date="2025-11-08T19:48:49Z">
        <w:r>
          <w:rPr>
            <w:rFonts w:hint="eastAsia"/>
            <w:lang w:val="en-US" w:eastAsia="zh-CN"/>
          </w:rPr>
          <w:t>onito</w:t>
        </w:r>
      </w:ins>
      <w:ins w:id="272" w:author="ZTE-V1" w:date="2025-11-08T19:48:52Z">
        <w:r>
          <w:rPr>
            <w:rFonts w:hint="eastAsia"/>
            <w:lang w:val="en-US" w:eastAsia="zh-CN"/>
          </w:rPr>
          <w:t>ri</w:t>
        </w:r>
      </w:ins>
      <w:ins w:id="273" w:author="ZTE-V1" w:date="2025-11-08T19:48:53Z">
        <w:r>
          <w:rPr>
            <w:rFonts w:hint="eastAsia"/>
            <w:lang w:val="en-US" w:eastAsia="zh-CN"/>
          </w:rPr>
          <w:t>ng re</w:t>
        </w:r>
      </w:ins>
      <w:ins w:id="274" w:author="ZTE-V1" w:date="2025-11-08T19:48:54Z">
        <w:r>
          <w:rPr>
            <w:rFonts w:hint="eastAsia"/>
            <w:lang w:val="en-US" w:eastAsia="zh-CN"/>
          </w:rPr>
          <w:t>port</w:t>
        </w:r>
      </w:ins>
      <w:ins w:id="275" w:author="ZTE-V1" w:date="2025-11-08T19:48:55Z">
        <w:r>
          <w:rPr>
            <w:rFonts w:hint="eastAsia"/>
            <w:lang w:val="en-US" w:eastAsia="zh-CN"/>
          </w:rPr>
          <w:t xml:space="preserve"> fro</w:t>
        </w:r>
      </w:ins>
      <w:ins w:id="276" w:author="ZTE-V1" w:date="2025-11-08T19:48:56Z">
        <w:r>
          <w:rPr>
            <w:rFonts w:hint="eastAsia"/>
            <w:lang w:val="en-US" w:eastAsia="zh-CN"/>
          </w:rPr>
          <w:t>m loc</w:t>
        </w:r>
      </w:ins>
      <w:ins w:id="277" w:author="ZTE-V1" w:date="2025-11-08T19:48:57Z">
        <w:r>
          <w:rPr>
            <w:rFonts w:hint="eastAsia"/>
            <w:lang w:val="en-US" w:eastAsia="zh-CN"/>
          </w:rPr>
          <w:t>al si</w:t>
        </w:r>
      </w:ins>
      <w:ins w:id="278" w:author="ZTE-V1" w:date="2025-11-08T19:48:58Z">
        <w:r>
          <w:rPr>
            <w:rFonts w:hint="eastAsia"/>
            <w:lang w:val="en-US" w:eastAsia="zh-CN"/>
          </w:rPr>
          <w:t>te</w:t>
        </w:r>
      </w:ins>
      <w:ins w:id="279" w:author="ZTE-V1" w:date="2025-11-08T19:48:59Z">
        <w:r>
          <w:rPr>
            <w:rFonts w:hint="eastAsia"/>
            <w:lang w:val="en-US" w:eastAsia="zh-CN"/>
          </w:rPr>
          <w:t>s UP</w:t>
        </w:r>
      </w:ins>
      <w:ins w:id="280" w:author="ZTE-V1" w:date="2025-11-08T19:49:00Z">
        <w:r>
          <w:rPr>
            <w:rFonts w:hint="eastAsia"/>
            <w:lang w:val="en-US" w:eastAsia="zh-CN"/>
          </w:rPr>
          <w:t>F.</w:t>
        </w:r>
      </w:ins>
    </w:p>
    <w:p>
      <w:pPr>
        <w:pStyle w:val="2"/>
        <w:numPr>
          <w:ilvl w:val="0"/>
          <w:numId w:val="1"/>
        </w:numPr>
        <w:ind w:firstLine="0"/>
        <w:rPr>
          <w:ins w:id="281" w:author="ZTE-V1" w:date="2025-11-08T19:53:00Z"/>
          <w:rFonts w:hint="eastAsia" w:ascii="Times New Roman" w:hAnsi="Times New Roman" w:eastAsia="Times New Roman" w:cs="Times New Roman"/>
          <w:lang w:val="en-US" w:eastAsia="zh-CN"/>
        </w:rPr>
      </w:pPr>
      <w:ins w:id="282" w:author="ZTE-V1" w:date="2025-11-08T19:49:05Z">
        <w:r>
          <w:rPr>
            <w:rFonts w:hint="eastAsia"/>
            <w:lang w:val="en-US" w:eastAsia="zh-CN"/>
          </w:rPr>
          <w:t>If</w:t>
        </w:r>
      </w:ins>
      <w:ins w:id="283" w:author="ZTE-V1" w:date="2025-11-08T19:49:06Z">
        <w:r>
          <w:rPr>
            <w:rFonts w:hint="eastAsia"/>
            <w:lang w:val="en-US" w:eastAsia="zh-CN"/>
          </w:rPr>
          <w:t xml:space="preserve"> </w:t>
        </w:r>
      </w:ins>
      <w:ins w:id="284" w:author="ZTE-V1" w:date="2025-11-08T19:49:18Z">
        <w:r>
          <w:rPr>
            <w:rFonts w:hint="eastAsia"/>
            <w:lang w:val="en-US" w:eastAsia="zh-CN"/>
          </w:rPr>
          <w:t xml:space="preserve">the </w:t>
        </w:r>
      </w:ins>
      <w:ins w:id="285" w:author="ZTE-V1" w:date="2025-11-08T19:49:20Z">
        <w:r>
          <w:rPr>
            <w:rFonts w:hint="eastAsia"/>
            <w:lang w:val="en-US" w:eastAsia="zh-CN"/>
          </w:rPr>
          <w:t>Se</w:t>
        </w:r>
      </w:ins>
      <w:ins w:id="286" w:author="ZTE-V1" w:date="2025-11-08T19:49:21Z">
        <w:r>
          <w:rPr>
            <w:rFonts w:hint="eastAsia"/>
            <w:lang w:val="en-US" w:eastAsia="zh-CN"/>
          </w:rPr>
          <w:t xml:space="preserve">GW </w:t>
        </w:r>
      </w:ins>
      <w:ins w:id="287" w:author="ZTE-V1" w:date="2025-11-08T19:49:23Z">
        <w:r>
          <w:rPr>
            <w:rFonts w:hint="eastAsia"/>
            <w:lang w:val="en-US" w:eastAsia="zh-CN"/>
          </w:rPr>
          <w:t>det</w:t>
        </w:r>
      </w:ins>
      <w:ins w:id="288" w:author="ZTE-V1" w:date="2025-11-08T19:49:24Z">
        <w:r>
          <w:rPr>
            <w:rFonts w:hint="eastAsia"/>
            <w:lang w:val="en-US" w:eastAsia="zh-CN"/>
          </w:rPr>
          <w:t xml:space="preserve">ermines </w:t>
        </w:r>
      </w:ins>
      <w:ins w:id="289" w:author="ZTE-V1" w:date="2025-11-08T19:49:06Z">
        <w:r>
          <w:rPr>
            <w:rFonts w:hint="eastAsia"/>
            <w:lang w:val="en-US" w:eastAsia="zh-CN"/>
          </w:rPr>
          <w:t>there</w:t>
        </w:r>
      </w:ins>
      <w:ins w:id="290" w:author="ZTE-V1" w:date="2025-11-08T19:49:07Z">
        <w:r>
          <w:rPr>
            <w:rFonts w:hint="eastAsia"/>
            <w:lang w:val="en-US" w:eastAsia="zh-CN"/>
          </w:rPr>
          <w:t xml:space="preserve"> is </w:t>
        </w:r>
      </w:ins>
      <w:ins w:id="291" w:author="ZTE-V1" w:date="2025-11-08T19:49:08Z">
        <w:r>
          <w:rPr>
            <w:rFonts w:hint="eastAsia"/>
            <w:lang w:val="en-US" w:eastAsia="zh-CN"/>
          </w:rPr>
          <w:t xml:space="preserve">a </w:t>
        </w:r>
      </w:ins>
      <w:ins w:id="292" w:author="ZTE-V1" w:date="2025-11-08T19:49:09Z">
        <w:r>
          <w:rPr>
            <w:rFonts w:hint="eastAsia"/>
            <w:lang w:val="en-US" w:eastAsia="zh-CN"/>
          </w:rPr>
          <w:t>QoS</w:t>
        </w:r>
      </w:ins>
      <w:ins w:id="293" w:author="ZTE-V1" w:date="2025-11-08T19:49:10Z">
        <w:r>
          <w:rPr>
            <w:rFonts w:hint="eastAsia"/>
            <w:lang w:val="en-US" w:eastAsia="zh-CN"/>
          </w:rPr>
          <w:t xml:space="preserve"> a</w:t>
        </w:r>
      </w:ins>
      <w:ins w:id="294" w:author="ZTE-V1" w:date="2025-11-08T19:49:11Z">
        <w:r>
          <w:rPr>
            <w:rFonts w:hint="eastAsia"/>
            <w:lang w:val="en-US" w:eastAsia="zh-CN"/>
          </w:rPr>
          <w:t>ttac</w:t>
        </w:r>
      </w:ins>
      <w:ins w:id="295" w:author="ZTE-V1" w:date="2025-11-08T19:49:12Z">
        <w:r>
          <w:rPr>
            <w:rFonts w:hint="eastAsia"/>
            <w:lang w:val="en-US" w:eastAsia="zh-CN"/>
          </w:rPr>
          <w:t>k</w:t>
        </w:r>
      </w:ins>
      <w:ins w:id="296" w:author="ZTE-V1" w:date="2025-11-08T19:49:29Z">
        <w:r>
          <w:rPr>
            <w:rFonts w:hint="eastAsia"/>
            <w:lang w:val="en-US" w:eastAsia="zh-CN"/>
          </w:rPr>
          <w:t>,</w:t>
        </w:r>
      </w:ins>
      <w:ins w:id="297" w:author="ZTE-V1" w:date="2025-11-08T19:49:30Z">
        <w:r>
          <w:rPr>
            <w:rFonts w:hint="eastAsia"/>
            <w:lang w:val="en-US" w:eastAsia="zh-CN"/>
          </w:rPr>
          <w:t xml:space="preserve"> the </w:t>
        </w:r>
      </w:ins>
      <w:ins w:id="298" w:author="ZTE-V1" w:date="2025-11-08T19:49:31Z">
        <w:r>
          <w:rPr>
            <w:rFonts w:hint="eastAsia"/>
            <w:lang w:val="en-US" w:eastAsia="zh-CN"/>
          </w:rPr>
          <w:t>S</w:t>
        </w:r>
      </w:ins>
      <w:ins w:id="299" w:author="ZTE-V1" w:date="2025-11-08T19:49:32Z">
        <w:r>
          <w:rPr>
            <w:rFonts w:hint="eastAsia"/>
            <w:lang w:val="en-US" w:eastAsia="zh-CN"/>
          </w:rPr>
          <w:t>eGW</w:t>
        </w:r>
      </w:ins>
      <w:ins w:id="300" w:author="ZTE-V1" w:date="2025-11-08T19:49:33Z">
        <w:r>
          <w:rPr>
            <w:rFonts w:hint="eastAsia"/>
            <w:lang w:val="en-US" w:eastAsia="zh-CN"/>
          </w:rPr>
          <w:t xml:space="preserve"> can </w:t>
        </w:r>
      </w:ins>
      <w:ins w:id="301" w:author="ZTE-V1" w:date="2025-11-08T19:49:38Z">
        <w:r>
          <w:rPr>
            <w:rFonts w:hint="eastAsia"/>
            <w:lang w:val="en-US" w:eastAsia="zh-CN"/>
          </w:rPr>
          <w:t>aut</w:t>
        </w:r>
      </w:ins>
      <w:ins w:id="302" w:author="ZTE-V1" w:date="2025-11-08T19:49:39Z">
        <w:r>
          <w:rPr>
            <w:rFonts w:hint="eastAsia"/>
            <w:lang w:val="en-US" w:eastAsia="zh-CN"/>
          </w:rPr>
          <w:t>hentica</w:t>
        </w:r>
      </w:ins>
      <w:ins w:id="303" w:author="ZTE-V1" w:date="2025-11-08T19:49:40Z">
        <w:r>
          <w:rPr>
            <w:rFonts w:hint="eastAsia"/>
            <w:lang w:val="en-US" w:eastAsia="zh-CN"/>
          </w:rPr>
          <w:t>tes</w:t>
        </w:r>
      </w:ins>
      <w:ins w:id="304" w:author="ZTE-V1" w:date="2025-11-08T19:49:41Z">
        <w:r>
          <w:rPr>
            <w:rFonts w:hint="eastAsia"/>
            <w:lang w:val="en-US" w:eastAsia="zh-CN"/>
          </w:rPr>
          <w:t xml:space="preserve"> the</w:t>
        </w:r>
      </w:ins>
      <w:ins w:id="305" w:author="ZTE-V1" w:date="2025-11-08T19:49:42Z">
        <w:r>
          <w:rPr>
            <w:rFonts w:hint="eastAsia"/>
            <w:lang w:val="en-US" w:eastAsia="zh-CN"/>
          </w:rPr>
          <w:t xml:space="preserve"> </w:t>
        </w:r>
      </w:ins>
      <w:ins w:id="306" w:author="ZTE-V1" w:date="2025-11-08T19:49:43Z">
        <w:r>
          <w:rPr>
            <w:rFonts w:hint="eastAsia"/>
            <w:lang w:val="en-US" w:eastAsia="zh-CN"/>
          </w:rPr>
          <w:t>a</w:t>
        </w:r>
      </w:ins>
      <w:ins w:id="307" w:author="ZTE-V1" w:date="2025-11-08T19:49:44Z">
        <w:r>
          <w:rPr>
            <w:rFonts w:hint="eastAsia"/>
            <w:lang w:val="en-US" w:eastAsia="zh-CN"/>
          </w:rPr>
          <w:t>bnor</w:t>
        </w:r>
      </w:ins>
      <w:ins w:id="308" w:author="ZTE-V1" w:date="2025-11-08T19:49:45Z">
        <w:r>
          <w:rPr>
            <w:rFonts w:hint="eastAsia"/>
            <w:lang w:val="en-US" w:eastAsia="zh-CN"/>
          </w:rPr>
          <w:t xml:space="preserve">mal </w:t>
        </w:r>
      </w:ins>
      <w:ins w:id="309" w:author="ZTE-V1" w:date="2025-11-08T19:49:47Z">
        <w:r>
          <w:rPr>
            <w:rFonts w:hint="eastAsia"/>
            <w:lang w:val="en-US" w:eastAsia="zh-CN"/>
          </w:rPr>
          <w:t>loca</w:t>
        </w:r>
      </w:ins>
      <w:ins w:id="310" w:author="ZTE-V1" w:date="2025-11-08T19:49:48Z">
        <w:r>
          <w:rPr>
            <w:rFonts w:hint="eastAsia"/>
            <w:lang w:val="en-US" w:eastAsia="zh-CN"/>
          </w:rPr>
          <w:t>l s</w:t>
        </w:r>
      </w:ins>
      <w:ins w:id="311" w:author="ZTE-V1" w:date="2025-11-08T19:49:49Z">
        <w:r>
          <w:rPr>
            <w:rFonts w:hint="eastAsia"/>
            <w:lang w:val="en-US" w:eastAsia="zh-CN"/>
          </w:rPr>
          <w:t xml:space="preserve">ites </w:t>
        </w:r>
      </w:ins>
      <w:ins w:id="312" w:author="ZTE-V1" w:date="2025-11-08T19:49:50Z">
        <w:r>
          <w:rPr>
            <w:rFonts w:hint="eastAsia"/>
            <w:lang w:val="en-US" w:eastAsia="zh-CN"/>
          </w:rPr>
          <w:t>UPF</w:t>
        </w:r>
      </w:ins>
      <w:ins w:id="313" w:author="ZTE-V1" w:date="2025-11-08T19:52:58Z">
        <w:r>
          <w:rPr>
            <w:rFonts w:hint="eastAsia"/>
            <w:lang w:val="en-US" w:eastAsia="zh-CN"/>
          </w:rPr>
          <w:t>.</w:t>
        </w:r>
      </w:ins>
    </w:p>
    <w:p>
      <w:pPr>
        <w:pStyle w:val="2"/>
        <w:numPr>
          <w:ilvl w:val="0"/>
          <w:numId w:val="1"/>
        </w:numPr>
        <w:ind w:firstLine="0"/>
        <w:rPr>
          <w:ins w:id="314" w:author="ZTE-V1" w:date="2025-11-08T19:53:08Z"/>
          <w:rFonts w:hint="eastAsia" w:ascii="Times New Roman" w:hAnsi="Times New Roman" w:eastAsia="Times New Roman" w:cs="Times New Roman"/>
          <w:lang w:val="en-US" w:eastAsia="zh-CN"/>
        </w:rPr>
      </w:pPr>
      <w:ins w:id="315" w:author="ZTE-V1" w:date="2025-11-08T19:53:08Z">
        <w:r>
          <w:rPr>
            <w:rFonts w:hint="eastAsia"/>
            <w:lang w:val="en-US" w:eastAsia="zh-CN"/>
          </w:rPr>
          <w:t xml:space="preserve">If the SeGW determines there is a QoS attack, the SeGW </w:t>
        </w:r>
      </w:ins>
      <w:ins w:id="316" w:author="ZTE-V1" w:date="2025-11-08T19:53:14Z">
        <w:r>
          <w:rPr>
            <w:rFonts w:hint="eastAsia"/>
            <w:lang w:val="en-US" w:eastAsia="zh-CN"/>
          </w:rPr>
          <w:t>sen</w:t>
        </w:r>
      </w:ins>
      <w:ins w:id="317" w:author="ZTE-V1" w:date="2025-11-08T19:53:15Z">
        <w:r>
          <w:rPr>
            <w:rFonts w:hint="eastAsia"/>
            <w:lang w:val="en-US" w:eastAsia="zh-CN"/>
          </w:rPr>
          <w:t xml:space="preserve">ds </w:t>
        </w:r>
      </w:ins>
      <w:ins w:id="318" w:author="ZTE-V1" w:date="2025-11-08T19:53:16Z">
        <w:r>
          <w:rPr>
            <w:rFonts w:hint="eastAsia"/>
            <w:lang w:val="en-US" w:eastAsia="zh-CN"/>
          </w:rPr>
          <w:t>Qo</w:t>
        </w:r>
      </w:ins>
      <w:ins w:id="319" w:author="ZTE-V1" w:date="2025-11-08T19:53:17Z">
        <w:r>
          <w:rPr>
            <w:rFonts w:hint="eastAsia"/>
            <w:lang w:val="en-US" w:eastAsia="zh-CN"/>
          </w:rPr>
          <w:t xml:space="preserve">SA </w:t>
        </w:r>
      </w:ins>
      <w:ins w:id="320" w:author="ZTE-V1" w:date="2025-11-08T19:53:20Z">
        <w:r>
          <w:rPr>
            <w:rFonts w:hint="eastAsia"/>
            <w:lang w:val="en-US" w:eastAsia="zh-CN"/>
          </w:rPr>
          <w:t>Repor</w:t>
        </w:r>
      </w:ins>
      <w:ins w:id="321" w:author="ZTE-V1" w:date="2025-11-08T19:53:21Z">
        <w:r>
          <w:rPr>
            <w:rFonts w:hint="eastAsia"/>
            <w:lang w:val="en-US" w:eastAsia="zh-CN"/>
          </w:rPr>
          <w:t>t</w:t>
        </w:r>
      </w:ins>
      <w:ins w:id="322" w:author="ZTE-V1" w:date="2025-11-08T19:53:23Z">
        <w:r>
          <w:rPr>
            <w:rFonts w:hint="eastAsia"/>
            <w:lang w:val="en-US" w:eastAsia="zh-CN"/>
          </w:rPr>
          <w:t xml:space="preserve"> t</w:t>
        </w:r>
      </w:ins>
      <w:ins w:id="323" w:author="ZTE-V1" w:date="2025-11-08T19:53:24Z">
        <w:r>
          <w:rPr>
            <w:rFonts w:hint="eastAsia"/>
            <w:lang w:val="en-US" w:eastAsia="zh-CN"/>
          </w:rPr>
          <w:t>o</w:t>
        </w:r>
      </w:ins>
      <w:ins w:id="324" w:author="ZTE-V1" w:date="2025-11-08T19:53:25Z">
        <w:r>
          <w:rPr>
            <w:rFonts w:hint="eastAsia"/>
            <w:lang w:val="en-US" w:eastAsia="zh-CN"/>
          </w:rPr>
          <w:t xml:space="preserve"> the </w:t>
        </w:r>
      </w:ins>
      <w:ins w:id="325" w:author="ZTE-V1" w:date="2025-11-08T19:53:26Z">
        <w:r>
          <w:rPr>
            <w:rFonts w:hint="eastAsia"/>
            <w:lang w:val="en-US" w:eastAsia="zh-CN"/>
          </w:rPr>
          <w:t>SMF</w:t>
        </w:r>
      </w:ins>
      <w:ins w:id="326" w:author="ZTE-V1" w:date="2025-11-08T19:53:08Z">
        <w:r>
          <w:rPr>
            <w:rFonts w:hint="eastAsia"/>
            <w:lang w:val="en-US" w:eastAsia="zh-CN"/>
          </w:rPr>
          <w:t>.</w:t>
        </w:r>
      </w:ins>
      <w:ins w:id="327" w:author="ZTE-V1" w:date="2025-11-08T19:53:29Z">
        <w:r>
          <w:rPr>
            <w:rFonts w:hint="eastAsia"/>
            <w:lang w:val="en-US" w:eastAsia="zh-CN"/>
          </w:rPr>
          <w:t xml:space="preserve"> </w:t>
        </w:r>
      </w:ins>
      <w:ins w:id="328" w:author="ZTE-V1" w:date="2025-11-08T19:53:30Z">
        <w:r>
          <w:rPr>
            <w:rFonts w:hint="eastAsia"/>
            <w:lang w:val="en-US" w:eastAsia="zh-CN"/>
          </w:rPr>
          <w:t xml:space="preserve">The </w:t>
        </w:r>
      </w:ins>
      <w:ins w:id="329" w:author="ZTE-V1" w:date="2025-11-08T19:53:38Z">
        <w:r>
          <w:rPr>
            <w:rFonts w:hint="eastAsia"/>
            <w:lang w:val="en-US" w:eastAsia="zh-CN"/>
          </w:rPr>
          <w:t>QoS</w:t>
        </w:r>
      </w:ins>
      <w:ins w:id="330" w:author="ZTE-V1" w:date="2025-11-08T19:53:39Z">
        <w:r>
          <w:rPr>
            <w:rFonts w:hint="eastAsia"/>
            <w:lang w:val="en-US" w:eastAsia="zh-CN"/>
          </w:rPr>
          <w:t>A</w:t>
        </w:r>
      </w:ins>
      <w:ins w:id="331" w:author="ZTE-V1" w:date="2025-11-08T19:53:40Z">
        <w:r>
          <w:rPr>
            <w:rFonts w:hint="eastAsia"/>
            <w:lang w:val="en-US" w:eastAsia="zh-CN"/>
          </w:rPr>
          <w:t xml:space="preserve"> re</w:t>
        </w:r>
      </w:ins>
      <w:ins w:id="332" w:author="ZTE-V1" w:date="2025-11-08T19:53:41Z">
        <w:r>
          <w:rPr>
            <w:rFonts w:hint="eastAsia"/>
            <w:lang w:val="en-US" w:eastAsia="zh-CN"/>
          </w:rPr>
          <w:t>por</w:t>
        </w:r>
      </w:ins>
      <w:ins w:id="333" w:author="ZTE-V1" w:date="2025-11-08T19:53:42Z">
        <w:r>
          <w:rPr>
            <w:rFonts w:hint="eastAsia"/>
            <w:lang w:val="en-US" w:eastAsia="zh-CN"/>
          </w:rPr>
          <w:t>t in</w:t>
        </w:r>
      </w:ins>
      <w:ins w:id="334" w:author="ZTE-V1" w:date="2025-11-08T19:53:43Z">
        <w:r>
          <w:rPr>
            <w:rFonts w:hint="eastAsia"/>
            <w:lang w:val="en-US" w:eastAsia="zh-CN"/>
          </w:rPr>
          <w:t xml:space="preserve">cludes </w:t>
        </w:r>
      </w:ins>
      <w:ins w:id="335" w:author="ZTE-V1" w:date="2025-11-08T19:53:44Z">
        <w:r>
          <w:rPr>
            <w:rFonts w:hint="eastAsia"/>
            <w:lang w:val="en-US" w:eastAsia="zh-CN"/>
          </w:rPr>
          <w:t xml:space="preserve">the </w:t>
        </w:r>
      </w:ins>
      <w:ins w:id="336" w:author="ZTE-V1" w:date="2025-11-08T19:53:45Z">
        <w:r>
          <w:rPr>
            <w:rFonts w:hint="eastAsia"/>
            <w:lang w:val="en-US" w:eastAsia="zh-CN"/>
          </w:rPr>
          <w:t>I</w:t>
        </w:r>
      </w:ins>
      <w:ins w:id="337" w:author="ZTE-V1" w:date="2025-11-08T19:53:46Z">
        <w:r>
          <w:rPr>
            <w:rFonts w:hint="eastAsia"/>
            <w:lang w:val="en-US" w:eastAsia="zh-CN"/>
          </w:rPr>
          <w:t xml:space="preserve">D </w:t>
        </w:r>
      </w:ins>
      <w:ins w:id="338" w:author="ZTE-V1" w:date="2025-11-08T19:53:48Z">
        <w:r>
          <w:rPr>
            <w:rFonts w:hint="eastAsia"/>
            <w:lang w:val="en-US" w:eastAsia="zh-CN"/>
          </w:rPr>
          <w:t xml:space="preserve">of </w:t>
        </w:r>
      </w:ins>
      <w:ins w:id="339" w:author="ZTE-V1" w:date="2025-11-08T19:53:49Z">
        <w:r>
          <w:rPr>
            <w:rFonts w:hint="eastAsia"/>
            <w:lang w:val="en-US" w:eastAsia="zh-CN"/>
          </w:rPr>
          <w:t>the ab</w:t>
        </w:r>
      </w:ins>
      <w:ins w:id="340" w:author="ZTE-V1" w:date="2025-11-08T19:53:50Z">
        <w:r>
          <w:rPr>
            <w:rFonts w:hint="eastAsia"/>
            <w:lang w:val="en-US" w:eastAsia="zh-CN"/>
          </w:rPr>
          <w:t>no</w:t>
        </w:r>
      </w:ins>
      <w:ins w:id="341" w:author="ZTE-V1" w:date="2025-11-08T19:53:53Z">
        <w:r>
          <w:rPr>
            <w:rFonts w:hint="eastAsia"/>
            <w:lang w:val="en-US" w:eastAsia="zh-CN"/>
          </w:rPr>
          <w:t>r</w:t>
        </w:r>
      </w:ins>
      <w:ins w:id="342" w:author="ZTE-V1" w:date="2025-11-08T19:53:54Z">
        <w:r>
          <w:rPr>
            <w:rFonts w:hint="eastAsia"/>
            <w:lang w:val="en-US" w:eastAsia="zh-CN"/>
          </w:rPr>
          <w:t xml:space="preserve">mal </w:t>
        </w:r>
      </w:ins>
      <w:ins w:id="343" w:author="ZTE-V1" w:date="2025-11-08T19:53:57Z">
        <w:r>
          <w:rPr>
            <w:rFonts w:hint="eastAsia"/>
            <w:lang w:val="en-US" w:eastAsia="zh-CN"/>
          </w:rPr>
          <w:t>lo</w:t>
        </w:r>
      </w:ins>
      <w:ins w:id="344" w:author="ZTE-V1" w:date="2025-11-08T19:53:58Z">
        <w:r>
          <w:rPr>
            <w:rFonts w:hint="eastAsia"/>
            <w:lang w:val="en-US" w:eastAsia="zh-CN"/>
          </w:rPr>
          <w:t xml:space="preserve">cal </w:t>
        </w:r>
      </w:ins>
      <w:ins w:id="345" w:author="ZTE-V1" w:date="2025-11-08T19:53:59Z">
        <w:r>
          <w:rPr>
            <w:rFonts w:hint="eastAsia"/>
            <w:lang w:val="en-US" w:eastAsia="zh-CN"/>
          </w:rPr>
          <w:t xml:space="preserve">sites </w:t>
        </w:r>
      </w:ins>
      <w:ins w:id="346" w:author="ZTE-V1" w:date="2025-11-08T19:54:00Z">
        <w:r>
          <w:rPr>
            <w:rFonts w:hint="eastAsia"/>
            <w:lang w:val="en-US" w:eastAsia="zh-CN"/>
          </w:rPr>
          <w:t>UPF</w:t>
        </w:r>
      </w:ins>
      <w:ins w:id="347" w:author="ZTE-V1" w:date="2025-11-08T19:54:01Z">
        <w:r>
          <w:rPr>
            <w:rFonts w:hint="eastAsia"/>
            <w:lang w:val="en-US" w:eastAsia="zh-CN"/>
          </w:rPr>
          <w:t xml:space="preserve">, the </w:t>
        </w:r>
      </w:ins>
      <w:ins w:id="348" w:author="ZTE-V1" w:date="2025-11-08T19:55:03Z">
        <w:r>
          <w:rPr>
            <w:rFonts w:hint="eastAsia"/>
            <w:lang w:val="en-US" w:eastAsia="zh-CN"/>
          </w:rPr>
          <w:t>QoS</w:t>
        </w:r>
      </w:ins>
      <w:ins w:id="349" w:author="ZTE-V1" w:date="2025-11-08T19:55:04Z">
        <w:r>
          <w:rPr>
            <w:rFonts w:hint="eastAsia"/>
            <w:lang w:val="en-US" w:eastAsia="zh-CN"/>
          </w:rPr>
          <w:t xml:space="preserve"> </w:t>
        </w:r>
      </w:ins>
      <w:ins w:id="350" w:author="ZTE-V1" w:date="2025-11-08T19:55:05Z">
        <w:r>
          <w:rPr>
            <w:rFonts w:hint="eastAsia"/>
            <w:lang w:val="en-US" w:eastAsia="zh-CN"/>
          </w:rPr>
          <w:t>Moni</w:t>
        </w:r>
      </w:ins>
      <w:ins w:id="351" w:author="ZTE-V1" w:date="2025-11-08T19:55:09Z">
        <w:r>
          <w:rPr>
            <w:rFonts w:hint="eastAsia"/>
            <w:lang w:val="en-US" w:eastAsia="zh-CN"/>
          </w:rPr>
          <w:t>to</w:t>
        </w:r>
      </w:ins>
      <w:ins w:id="352" w:author="ZTE-V1" w:date="2025-11-08T19:55:11Z">
        <w:r>
          <w:rPr>
            <w:rFonts w:hint="eastAsia"/>
            <w:lang w:val="en-US" w:eastAsia="zh-CN"/>
          </w:rPr>
          <w:t xml:space="preserve">ring </w:t>
        </w:r>
      </w:ins>
      <w:ins w:id="353" w:author="ZTE-V1" w:date="2025-11-08T19:55:21Z">
        <w:r>
          <w:rPr>
            <w:rFonts w:hint="eastAsia"/>
            <w:lang w:val="en-US" w:eastAsia="zh-CN"/>
          </w:rPr>
          <w:t>repo</w:t>
        </w:r>
      </w:ins>
      <w:ins w:id="354" w:author="ZTE-V1" w:date="2025-11-08T19:55:24Z">
        <w:r>
          <w:rPr>
            <w:rFonts w:hint="eastAsia"/>
            <w:lang w:val="en-US" w:eastAsia="zh-CN"/>
          </w:rPr>
          <w:t>rt</w:t>
        </w:r>
      </w:ins>
      <w:ins w:id="355" w:author="ZTE-V1" w:date="2025-11-08T19:55:25Z">
        <w:r>
          <w:rPr>
            <w:rFonts w:hint="eastAsia"/>
            <w:lang w:val="en-US" w:eastAsia="zh-CN"/>
          </w:rPr>
          <w:t xml:space="preserve">ing </w:t>
        </w:r>
      </w:ins>
      <w:ins w:id="356" w:author="ZTE-V1" w:date="2025-11-08T19:55:26Z">
        <w:r>
          <w:rPr>
            <w:rFonts w:hint="eastAsia"/>
            <w:lang w:val="en-US" w:eastAsia="zh-CN"/>
          </w:rPr>
          <w:t>frequ</w:t>
        </w:r>
      </w:ins>
      <w:ins w:id="357" w:author="ZTE-V1" w:date="2025-11-08T19:55:27Z">
        <w:r>
          <w:rPr>
            <w:rFonts w:hint="eastAsia"/>
            <w:lang w:val="en-US" w:eastAsia="zh-CN"/>
          </w:rPr>
          <w:t xml:space="preserve">ency </w:t>
        </w:r>
      </w:ins>
      <w:ins w:id="358" w:author="ZTE-V1" w:date="2025-11-08T19:55:28Z">
        <w:r>
          <w:rPr>
            <w:rFonts w:hint="eastAsia"/>
            <w:lang w:val="en-US" w:eastAsia="zh-CN"/>
          </w:rPr>
          <w:t xml:space="preserve">of </w:t>
        </w:r>
      </w:ins>
      <w:ins w:id="359" w:author="ZTE-V1" w:date="2025-11-08T19:55:29Z">
        <w:r>
          <w:rPr>
            <w:rFonts w:hint="eastAsia"/>
            <w:lang w:val="en-US" w:eastAsia="zh-CN"/>
          </w:rPr>
          <w:t>t</w:t>
        </w:r>
      </w:ins>
      <w:ins w:id="360" w:author="ZTE-V1" w:date="2025-11-08T19:55:30Z">
        <w:r>
          <w:rPr>
            <w:rFonts w:hint="eastAsia"/>
            <w:lang w:val="en-US" w:eastAsia="zh-CN"/>
          </w:rPr>
          <w:t>he loca</w:t>
        </w:r>
      </w:ins>
      <w:ins w:id="361" w:author="ZTE-V1" w:date="2025-11-08T19:55:31Z">
        <w:r>
          <w:rPr>
            <w:rFonts w:hint="eastAsia"/>
            <w:lang w:val="en-US" w:eastAsia="zh-CN"/>
          </w:rPr>
          <w:t>l sit</w:t>
        </w:r>
      </w:ins>
      <w:ins w:id="362" w:author="ZTE-V1" w:date="2025-11-08T19:55:32Z">
        <w:r>
          <w:rPr>
            <w:rFonts w:hint="eastAsia"/>
            <w:lang w:val="en-US" w:eastAsia="zh-CN"/>
          </w:rPr>
          <w:t>es U</w:t>
        </w:r>
      </w:ins>
      <w:ins w:id="363" w:author="ZTE-V1" w:date="2025-11-08T19:55:33Z">
        <w:r>
          <w:rPr>
            <w:rFonts w:hint="eastAsia"/>
            <w:lang w:val="en-US" w:eastAsia="zh-CN"/>
          </w:rPr>
          <w:t xml:space="preserve">PF </w:t>
        </w:r>
      </w:ins>
      <w:ins w:id="364" w:author="ZTE-V1" w:date="2025-11-08T19:55:34Z">
        <w:r>
          <w:rPr>
            <w:rFonts w:hint="eastAsia"/>
            <w:lang w:val="en-US" w:eastAsia="zh-CN"/>
          </w:rPr>
          <w:t xml:space="preserve">and </w:t>
        </w:r>
      </w:ins>
      <w:ins w:id="365" w:author="ZTE-V1" w:date="2025-11-08T19:55:36Z">
        <w:r>
          <w:rPr>
            <w:rFonts w:hint="eastAsia"/>
            <w:lang w:val="en-US" w:eastAsia="zh-CN"/>
          </w:rPr>
          <w:t>t</w:t>
        </w:r>
      </w:ins>
      <w:ins w:id="366" w:author="ZTE-V1" w:date="2025-11-08T19:55:37Z">
        <w:r>
          <w:rPr>
            <w:rFonts w:hint="eastAsia"/>
            <w:lang w:val="en-US" w:eastAsia="zh-CN"/>
          </w:rPr>
          <w:t>he</w:t>
        </w:r>
      </w:ins>
      <w:ins w:id="367" w:author="ZTE-V1" w:date="2025-11-08T19:56:24Z">
        <w:r>
          <w:rPr>
            <w:rFonts w:hint="eastAsia"/>
            <w:lang w:val="en-US" w:eastAsia="zh-CN"/>
          </w:rPr>
          <w:t xml:space="preserve"> </w:t>
        </w:r>
      </w:ins>
      <w:ins w:id="368" w:author="ZTE-V1" w:date="2025-11-08T19:55:43Z">
        <w:r>
          <w:rPr>
            <w:rFonts w:hint="eastAsia"/>
            <w:lang w:val="en-US" w:eastAsia="zh-CN"/>
          </w:rPr>
          <w:t>fre</w:t>
        </w:r>
      </w:ins>
      <w:ins w:id="369" w:author="ZTE-V1" w:date="2025-11-08T19:55:44Z">
        <w:r>
          <w:rPr>
            <w:rFonts w:hint="eastAsia"/>
            <w:lang w:val="en-US" w:eastAsia="zh-CN"/>
          </w:rPr>
          <w:t>q</w:t>
        </w:r>
      </w:ins>
      <w:ins w:id="370" w:author="ZTE-V1" w:date="2025-11-08T19:55:46Z">
        <w:r>
          <w:rPr>
            <w:rFonts w:hint="eastAsia"/>
            <w:lang w:val="en-US" w:eastAsia="zh-CN"/>
          </w:rPr>
          <w:t>u</w:t>
        </w:r>
      </w:ins>
      <w:ins w:id="371" w:author="ZTE-V1" w:date="2025-11-08T19:55:47Z">
        <w:r>
          <w:rPr>
            <w:rFonts w:hint="eastAsia"/>
            <w:lang w:val="en-US" w:eastAsia="zh-CN"/>
          </w:rPr>
          <w:t>ency t</w:t>
        </w:r>
      </w:ins>
      <w:ins w:id="372" w:author="ZTE-V1" w:date="2025-11-08T19:55:48Z">
        <w:r>
          <w:rPr>
            <w:rFonts w:hint="eastAsia"/>
            <w:lang w:val="en-US" w:eastAsia="zh-CN"/>
          </w:rPr>
          <w:t>hres</w:t>
        </w:r>
      </w:ins>
      <w:ins w:id="373" w:author="ZTE-V1" w:date="2025-11-08T19:55:50Z">
        <w:r>
          <w:rPr>
            <w:rFonts w:hint="eastAsia"/>
            <w:lang w:val="en-US" w:eastAsia="zh-CN"/>
          </w:rPr>
          <w:t>h</w:t>
        </w:r>
      </w:ins>
      <w:ins w:id="374" w:author="ZTE-V1" w:date="2025-11-08T19:55:51Z">
        <w:r>
          <w:rPr>
            <w:rFonts w:hint="eastAsia"/>
            <w:lang w:val="en-US" w:eastAsia="zh-CN"/>
          </w:rPr>
          <w:t xml:space="preserve">old </w:t>
        </w:r>
      </w:ins>
      <w:ins w:id="375" w:author="ZTE-V1" w:date="2025-11-08T19:55:53Z">
        <w:r>
          <w:rPr>
            <w:rFonts w:hint="eastAsia"/>
            <w:lang w:val="en-US" w:eastAsia="zh-CN"/>
          </w:rPr>
          <w:t>th</w:t>
        </w:r>
      </w:ins>
      <w:ins w:id="376" w:author="ZTE-V1" w:date="2025-11-08T19:55:54Z">
        <w:r>
          <w:rPr>
            <w:rFonts w:hint="eastAsia"/>
            <w:lang w:val="en-US" w:eastAsia="zh-CN"/>
          </w:rPr>
          <w:t>e Se</w:t>
        </w:r>
      </w:ins>
      <w:ins w:id="377" w:author="ZTE-V1" w:date="2025-11-08T19:55:55Z">
        <w:r>
          <w:rPr>
            <w:rFonts w:hint="eastAsia"/>
            <w:lang w:val="en-US" w:eastAsia="zh-CN"/>
          </w:rPr>
          <w:t>G</w:t>
        </w:r>
      </w:ins>
      <w:ins w:id="378" w:author="ZTE-V1" w:date="2025-11-08T19:55:56Z">
        <w:r>
          <w:rPr>
            <w:rFonts w:hint="eastAsia"/>
            <w:lang w:val="en-US" w:eastAsia="zh-CN"/>
          </w:rPr>
          <w:t xml:space="preserve">W </w:t>
        </w:r>
      </w:ins>
      <w:ins w:id="379" w:author="ZTE-V1" w:date="2025-11-08T19:55:58Z">
        <w:r>
          <w:rPr>
            <w:rFonts w:hint="eastAsia"/>
            <w:lang w:val="en-US" w:eastAsia="zh-CN"/>
          </w:rPr>
          <w:t>de</w:t>
        </w:r>
      </w:ins>
      <w:ins w:id="380" w:author="ZTE-V1" w:date="2025-11-08T19:55:59Z">
        <w:r>
          <w:rPr>
            <w:rFonts w:hint="eastAsia"/>
            <w:lang w:val="en-US" w:eastAsia="zh-CN"/>
          </w:rPr>
          <w:t>te</w:t>
        </w:r>
      </w:ins>
      <w:ins w:id="381" w:author="ZTE-V1" w:date="2025-11-08T19:56:00Z">
        <w:r>
          <w:rPr>
            <w:rFonts w:hint="eastAsia"/>
            <w:lang w:val="en-US" w:eastAsia="zh-CN"/>
          </w:rPr>
          <w:t>rmin</w:t>
        </w:r>
      </w:ins>
      <w:ins w:id="382" w:author="ZTE-V1" w:date="2025-11-08T19:56:06Z">
        <w:r>
          <w:rPr>
            <w:rFonts w:hint="eastAsia"/>
            <w:lang w:val="en-US" w:eastAsia="zh-CN"/>
          </w:rPr>
          <w:t>ing</w:t>
        </w:r>
      </w:ins>
      <w:ins w:id="383" w:author="ZTE-V1" w:date="2025-11-08T19:56:07Z">
        <w:r>
          <w:rPr>
            <w:rFonts w:hint="eastAsia"/>
            <w:lang w:val="en-US" w:eastAsia="zh-CN"/>
          </w:rPr>
          <w:t xml:space="preserve"> there </w:t>
        </w:r>
      </w:ins>
      <w:ins w:id="384" w:author="ZTE-V1" w:date="2025-11-08T19:56:08Z">
        <w:r>
          <w:rPr>
            <w:rFonts w:hint="eastAsia"/>
            <w:lang w:val="en-US" w:eastAsia="zh-CN"/>
          </w:rPr>
          <w:t xml:space="preserve">is a </w:t>
        </w:r>
      </w:ins>
      <w:ins w:id="385" w:author="ZTE-V1" w:date="2025-11-08T19:56:09Z">
        <w:r>
          <w:rPr>
            <w:rFonts w:hint="eastAsia"/>
            <w:lang w:val="en-US" w:eastAsia="zh-CN"/>
          </w:rPr>
          <w:t>Qo</w:t>
        </w:r>
      </w:ins>
      <w:ins w:id="386" w:author="ZTE-V1" w:date="2025-11-08T19:56:10Z">
        <w:r>
          <w:rPr>
            <w:rFonts w:hint="eastAsia"/>
            <w:lang w:val="en-US" w:eastAsia="zh-CN"/>
          </w:rPr>
          <w:t>S</w:t>
        </w:r>
      </w:ins>
      <w:ins w:id="387" w:author="ZTE-V1" w:date="2025-11-08T19:56:11Z">
        <w:r>
          <w:rPr>
            <w:rFonts w:hint="eastAsia"/>
            <w:lang w:val="en-US" w:eastAsia="zh-CN"/>
          </w:rPr>
          <w:t xml:space="preserve"> att</w:t>
        </w:r>
      </w:ins>
      <w:ins w:id="388" w:author="ZTE-V1" w:date="2025-11-08T19:56:13Z">
        <w:r>
          <w:rPr>
            <w:rFonts w:hint="eastAsia"/>
            <w:lang w:val="en-US" w:eastAsia="zh-CN"/>
          </w:rPr>
          <w:t>ack.</w:t>
        </w:r>
      </w:ins>
    </w:p>
    <w:p>
      <w:pPr>
        <w:pStyle w:val="2"/>
        <w:numPr>
          <w:ilvl w:val="0"/>
          <w:numId w:val="1"/>
        </w:numPr>
        <w:ind w:firstLine="0"/>
        <w:rPr>
          <w:ins w:id="389" w:author="ZTE-V1" w:date="2025-11-07T15:44:55Z"/>
          <w:rFonts w:hint="eastAsia" w:ascii="Times New Roman" w:hAnsi="Times New Roman" w:eastAsia="Times New Roman" w:cs="Times New Roman"/>
          <w:lang w:val="en-US" w:eastAsia="zh-CN"/>
        </w:rPr>
      </w:pPr>
      <w:ins w:id="390" w:author="ZTE-V1" w:date="2025-11-08T19:56:57Z">
        <w:r>
          <w:rPr>
            <w:rFonts w:hint="eastAsia" w:ascii="Times New Roman" w:hAnsi="Times New Roman" w:eastAsia="Times New Roman" w:cs="Times New Roman"/>
            <w:lang w:val="en-US" w:eastAsia="zh-CN"/>
          </w:rPr>
          <w:t xml:space="preserve">After </w:t>
        </w:r>
      </w:ins>
      <w:ins w:id="391" w:author="ZTE-V1" w:date="2025-11-08T19:56:58Z">
        <w:r>
          <w:rPr>
            <w:rFonts w:hint="eastAsia" w:ascii="Times New Roman" w:hAnsi="Times New Roman" w:eastAsia="Times New Roman" w:cs="Times New Roman"/>
            <w:lang w:val="en-US" w:eastAsia="zh-CN"/>
          </w:rPr>
          <w:t>rec</w:t>
        </w:r>
      </w:ins>
      <w:ins w:id="392" w:author="ZTE-V1" w:date="2025-11-08T19:56:59Z">
        <w:r>
          <w:rPr>
            <w:rFonts w:hint="eastAsia" w:ascii="Times New Roman" w:hAnsi="Times New Roman" w:eastAsia="Times New Roman" w:cs="Times New Roman"/>
            <w:lang w:val="en-US" w:eastAsia="zh-CN"/>
          </w:rPr>
          <w:t>e</w:t>
        </w:r>
      </w:ins>
      <w:ins w:id="393" w:author="ZTE-V1" w:date="2025-11-08T19:57:02Z">
        <w:r>
          <w:rPr>
            <w:rFonts w:hint="eastAsia" w:ascii="Times New Roman" w:hAnsi="Times New Roman" w:eastAsia="Times New Roman" w:cs="Times New Roman"/>
            <w:lang w:val="en-US" w:eastAsia="zh-CN"/>
          </w:rPr>
          <w:t xml:space="preserve">iving </w:t>
        </w:r>
      </w:ins>
      <w:ins w:id="394" w:author="ZTE-V1" w:date="2025-11-08T19:57:04Z">
        <w:r>
          <w:rPr>
            <w:rFonts w:hint="eastAsia" w:ascii="Times New Roman" w:hAnsi="Times New Roman" w:eastAsia="Times New Roman" w:cs="Times New Roman"/>
            <w:lang w:val="en-US" w:eastAsia="zh-CN"/>
          </w:rPr>
          <w:t>t</w:t>
        </w:r>
      </w:ins>
      <w:ins w:id="395" w:author="ZTE-V1" w:date="2025-11-08T19:57:05Z">
        <w:r>
          <w:rPr>
            <w:rFonts w:hint="eastAsia" w:ascii="Times New Roman" w:hAnsi="Times New Roman" w:eastAsia="Times New Roman" w:cs="Times New Roman"/>
            <w:lang w:val="en-US" w:eastAsia="zh-CN"/>
          </w:rPr>
          <w:t>he Q</w:t>
        </w:r>
      </w:ins>
      <w:ins w:id="396" w:author="ZTE-V1" w:date="2025-11-08T19:57:07Z">
        <w:r>
          <w:rPr>
            <w:rFonts w:hint="eastAsia" w:ascii="Times New Roman" w:hAnsi="Times New Roman" w:eastAsia="Times New Roman" w:cs="Times New Roman"/>
            <w:lang w:val="en-US" w:eastAsia="zh-CN"/>
          </w:rPr>
          <w:t>oS</w:t>
        </w:r>
      </w:ins>
      <w:ins w:id="397" w:author="ZTE-V1" w:date="2025-11-08T19:57:09Z">
        <w:r>
          <w:rPr>
            <w:rFonts w:hint="eastAsia" w:ascii="Times New Roman" w:hAnsi="Times New Roman" w:eastAsia="Times New Roman" w:cs="Times New Roman"/>
            <w:lang w:val="en-US" w:eastAsia="zh-CN"/>
          </w:rPr>
          <w:t xml:space="preserve">A </w:t>
        </w:r>
      </w:ins>
      <w:ins w:id="398" w:author="ZTE-V1" w:date="2025-11-08T19:57:10Z">
        <w:r>
          <w:rPr>
            <w:rFonts w:hint="eastAsia" w:ascii="Times New Roman" w:hAnsi="Times New Roman" w:eastAsia="Times New Roman" w:cs="Times New Roman"/>
            <w:lang w:val="en-US" w:eastAsia="zh-CN"/>
          </w:rPr>
          <w:t>Rep</w:t>
        </w:r>
      </w:ins>
      <w:ins w:id="399" w:author="ZTE-V1" w:date="2025-11-08T19:57:11Z">
        <w:r>
          <w:rPr>
            <w:rFonts w:hint="eastAsia" w:ascii="Times New Roman" w:hAnsi="Times New Roman" w:eastAsia="Times New Roman" w:cs="Times New Roman"/>
            <w:lang w:val="en-US" w:eastAsia="zh-CN"/>
          </w:rPr>
          <w:t>ort</w:t>
        </w:r>
      </w:ins>
      <w:ins w:id="400" w:author="ZTE-V1" w:date="2025-11-08T19:57:13Z">
        <w:r>
          <w:rPr>
            <w:rFonts w:hint="eastAsia" w:ascii="Times New Roman" w:hAnsi="Times New Roman" w:eastAsia="Times New Roman" w:cs="Times New Roman"/>
            <w:lang w:val="en-US" w:eastAsia="zh-CN"/>
          </w:rPr>
          <w:t xml:space="preserve">, the </w:t>
        </w:r>
      </w:ins>
      <w:ins w:id="401" w:author="ZTE-V1" w:date="2025-11-08T19:57:14Z">
        <w:r>
          <w:rPr>
            <w:rFonts w:hint="eastAsia" w:ascii="Times New Roman" w:hAnsi="Times New Roman" w:eastAsia="Times New Roman" w:cs="Times New Roman"/>
            <w:lang w:val="en-US" w:eastAsia="zh-CN"/>
          </w:rPr>
          <w:t>SMF</w:t>
        </w:r>
      </w:ins>
      <w:ins w:id="402" w:author="ZTE-V1" w:date="2025-11-08T19:57:15Z">
        <w:r>
          <w:rPr>
            <w:rFonts w:hint="eastAsia" w:ascii="Times New Roman" w:hAnsi="Times New Roman" w:eastAsia="Times New Roman" w:cs="Times New Roman"/>
            <w:lang w:val="en-US" w:eastAsia="zh-CN"/>
          </w:rPr>
          <w:t xml:space="preserve"> perfo</w:t>
        </w:r>
      </w:ins>
      <w:ins w:id="403" w:author="ZTE-V1" w:date="2025-11-08T19:57:16Z">
        <w:r>
          <w:rPr>
            <w:rFonts w:hint="eastAsia" w:ascii="Times New Roman" w:hAnsi="Times New Roman" w:eastAsia="Times New Roman" w:cs="Times New Roman"/>
            <w:lang w:val="en-US" w:eastAsia="zh-CN"/>
          </w:rPr>
          <w:t xml:space="preserve">rms </w:t>
        </w:r>
      </w:ins>
      <w:ins w:id="404" w:author="ZTE-V1" w:date="2025-11-08T19:57:18Z">
        <w:r>
          <w:rPr>
            <w:rFonts w:hint="eastAsia" w:ascii="Times New Roman" w:hAnsi="Times New Roman" w:eastAsia="Times New Roman" w:cs="Times New Roman"/>
            <w:lang w:val="en-US" w:eastAsia="zh-CN"/>
          </w:rPr>
          <w:t>edg</w:t>
        </w:r>
      </w:ins>
      <w:ins w:id="405" w:author="ZTE-V1" w:date="2025-11-08T19:57:19Z">
        <w:r>
          <w:rPr>
            <w:rFonts w:hint="eastAsia" w:ascii="Times New Roman" w:hAnsi="Times New Roman" w:eastAsia="Times New Roman" w:cs="Times New Roman"/>
            <w:lang w:val="en-US" w:eastAsia="zh-CN"/>
          </w:rPr>
          <w:t>e re</w:t>
        </w:r>
      </w:ins>
      <w:ins w:id="406" w:author="ZTE-V1" w:date="2025-11-08T19:57:20Z">
        <w:r>
          <w:rPr>
            <w:rFonts w:hint="eastAsia" w:ascii="Times New Roman" w:hAnsi="Times New Roman" w:eastAsia="Times New Roman" w:cs="Times New Roman"/>
            <w:lang w:val="en-US" w:eastAsia="zh-CN"/>
          </w:rPr>
          <w:t>location</w:t>
        </w:r>
      </w:ins>
      <w:ins w:id="407" w:author="ZTE-V1" w:date="2025-11-08T19:57:35Z">
        <w:r>
          <w:rPr>
            <w:rFonts w:hint="eastAsia" w:ascii="Times New Roman" w:hAnsi="Times New Roman" w:eastAsia="Times New Roman" w:cs="Times New Roman"/>
            <w:lang w:val="en-US" w:eastAsia="zh-CN"/>
          </w:rPr>
          <w:t xml:space="preserve">, </w:t>
        </w:r>
      </w:ins>
      <w:ins w:id="408" w:author="ZTE-V1" w:date="2025-11-08T19:57:49Z">
        <w:r>
          <w:rPr>
            <w:rFonts w:hint="eastAsia" w:ascii="Times New Roman" w:hAnsi="Times New Roman" w:eastAsia="Times New Roman" w:cs="Times New Roman"/>
            <w:lang w:val="en-US" w:eastAsia="zh-CN"/>
          </w:rPr>
          <w:t>se</w:t>
        </w:r>
      </w:ins>
      <w:ins w:id="409" w:author="ZTE-V1" w:date="2025-11-08T19:57:50Z">
        <w:r>
          <w:rPr>
            <w:rFonts w:hint="eastAsia" w:ascii="Times New Roman" w:hAnsi="Times New Roman" w:eastAsia="Times New Roman" w:cs="Times New Roman"/>
            <w:lang w:val="en-US" w:eastAsia="zh-CN"/>
          </w:rPr>
          <w:t>lect a</w:t>
        </w:r>
      </w:ins>
      <w:ins w:id="410" w:author="ZTE-V1" w:date="2025-11-08T19:57:51Z">
        <w:r>
          <w:rPr>
            <w:rFonts w:hint="eastAsia" w:ascii="Times New Roman" w:hAnsi="Times New Roman" w:eastAsia="Times New Roman" w:cs="Times New Roman"/>
            <w:lang w:val="en-US" w:eastAsia="zh-CN"/>
          </w:rPr>
          <w:t>nother</w:t>
        </w:r>
      </w:ins>
      <w:ins w:id="411" w:author="ZTE-V1" w:date="2025-11-08T19:57:52Z">
        <w:r>
          <w:rPr>
            <w:rFonts w:hint="eastAsia" w:ascii="Times New Roman" w:hAnsi="Times New Roman" w:eastAsia="Times New Roman" w:cs="Times New Roman"/>
            <w:lang w:val="en-US" w:eastAsia="zh-CN"/>
          </w:rPr>
          <w:t xml:space="preserve"> local</w:t>
        </w:r>
      </w:ins>
      <w:ins w:id="412" w:author="ZTE-V1" w:date="2025-11-08T19:57:53Z">
        <w:r>
          <w:rPr>
            <w:rFonts w:hint="eastAsia" w:ascii="Times New Roman" w:hAnsi="Times New Roman" w:eastAsia="Times New Roman" w:cs="Times New Roman"/>
            <w:lang w:val="en-US" w:eastAsia="zh-CN"/>
          </w:rPr>
          <w:t xml:space="preserve"> site</w:t>
        </w:r>
      </w:ins>
      <w:ins w:id="413" w:author="ZTE-V1" w:date="2025-11-08T19:57:54Z">
        <w:r>
          <w:rPr>
            <w:rFonts w:hint="eastAsia" w:ascii="Times New Roman" w:hAnsi="Times New Roman" w:eastAsia="Times New Roman" w:cs="Times New Roman"/>
            <w:lang w:val="en-US" w:eastAsia="zh-CN"/>
          </w:rPr>
          <w:t>s UPF</w:t>
        </w:r>
      </w:ins>
      <w:ins w:id="414" w:author="ZTE-V1" w:date="2025-11-08T19:58:01Z">
        <w:r>
          <w:rPr>
            <w:rFonts w:hint="eastAsia" w:ascii="Times New Roman" w:hAnsi="Times New Roman" w:eastAsia="Times New Roman" w:cs="Times New Roman"/>
            <w:lang w:val="en-US" w:eastAsia="zh-CN"/>
          </w:rPr>
          <w:t>.</w:t>
        </w:r>
      </w:ins>
    </w:p>
    <w:p>
      <w:pPr>
        <w:pStyle w:val="6"/>
        <w:rPr>
          <w:ins w:id="415" w:author="ZTE-V1" w:date="2025-11-07T15:44:55Z"/>
        </w:rPr>
      </w:pPr>
      <w:ins w:id="416" w:author="ZTE-V1" w:date="2025-11-07T15:44:55Z">
        <w:bookmarkStart w:id="20" w:name="_Toc211855355"/>
        <w:bookmarkStart w:id="21" w:name="_Toc49376122"/>
        <w:bookmarkStart w:id="22" w:name="_Toc56501636"/>
        <w:bookmarkStart w:id="23" w:name="_Toc106618439"/>
        <w:bookmarkStart w:id="24" w:name="_Toc95076620"/>
        <w:bookmarkStart w:id="25" w:name="_Toc48930873"/>
        <w:bookmarkStart w:id="26" w:name="_Toc211857539"/>
        <w:bookmarkStart w:id="27" w:name="_Toc162531279"/>
        <w:bookmarkStart w:id="28" w:name="_Toc513475455"/>
        <w:r>
          <w:rPr>
            <w:rFonts w:hint="eastAsia"/>
            <w:lang w:val="en-US" w:eastAsia="zh-CN"/>
          </w:rPr>
          <w:t>6</w:t>
        </w:r>
      </w:ins>
      <w:ins w:id="417" w:author="ZTE-V1" w:date="2025-11-07T15:44:55Z">
        <w:r>
          <w:rPr/>
          <w:t>.Y.3</w:t>
        </w:r>
      </w:ins>
      <w:ins w:id="418" w:author="ZTE-V1" w:date="2025-11-07T15:44:55Z">
        <w:r>
          <w:rPr/>
          <w:tab/>
        </w:r>
      </w:ins>
      <w:ins w:id="419" w:author="ZTE-V1" w:date="2025-11-07T15:44:55Z">
        <w:r>
          <w:rPr/>
          <w:t>Evaluation</w:t>
        </w:r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</w:ins>
    </w:p>
    <w:p>
      <w:pPr>
        <w:pStyle w:val="75"/>
        <w:rPr>
          <w:ins w:id="420" w:author="ZTE-V1" w:date="2025-11-07T15:44:55Z"/>
        </w:rPr>
      </w:pPr>
      <w:ins w:id="421" w:author="ZTE-V1" w:date="2025-11-07T15:44:55Z">
        <w:r>
          <w:rPr/>
          <w:t xml:space="preserve">Editor’s Note: </w:t>
        </w:r>
      </w:ins>
      <w:ins w:id="422" w:author="ZTE-V1" w:date="2025-11-07T15:45:39Z">
        <w:r>
          <w:rPr>
            <w:rFonts w:hint="eastAsia"/>
            <w:lang w:val="en-US" w:eastAsia="zh-CN"/>
          </w:rPr>
          <w:t>Evalu</w:t>
        </w:r>
      </w:ins>
      <w:ins w:id="423" w:author="ZTE-V1" w:date="2025-11-07T15:45:43Z">
        <w:r>
          <w:rPr>
            <w:rFonts w:hint="eastAsia"/>
            <w:lang w:val="en-US" w:eastAsia="zh-CN"/>
          </w:rPr>
          <w:t>ati</w:t>
        </w:r>
      </w:ins>
      <w:ins w:id="424" w:author="ZTE-V1" w:date="2025-11-07T15:45:44Z">
        <w:r>
          <w:rPr>
            <w:rFonts w:hint="eastAsia"/>
            <w:lang w:val="en-US" w:eastAsia="zh-CN"/>
          </w:rPr>
          <w:t xml:space="preserve">on is </w:t>
        </w:r>
      </w:ins>
      <w:ins w:id="425" w:author="ZTE-V1" w:date="2025-11-07T15:45:45Z">
        <w:r>
          <w:rPr>
            <w:rFonts w:hint="eastAsia"/>
            <w:lang w:val="en-US" w:eastAsia="zh-CN"/>
          </w:rPr>
          <w:t>FFS</w:t>
        </w:r>
      </w:ins>
      <w:ins w:id="426" w:author="ZTE-V1" w:date="2025-11-07T15:44:55Z">
        <w:r>
          <w:rPr/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6E195"/>
    <w:multiLevelType w:val="singleLevel"/>
    <w:tmpl w:val="8586E1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32A677F"/>
    <w:rsid w:val="0B8E062F"/>
    <w:rsid w:val="0D5F5E5E"/>
    <w:rsid w:val="0D966070"/>
    <w:rsid w:val="0E27643C"/>
    <w:rsid w:val="12F05685"/>
    <w:rsid w:val="1897579A"/>
    <w:rsid w:val="25E70B57"/>
    <w:rsid w:val="27DB3A45"/>
    <w:rsid w:val="286C3656"/>
    <w:rsid w:val="31747CAD"/>
    <w:rsid w:val="34464E58"/>
    <w:rsid w:val="3B753620"/>
    <w:rsid w:val="3D5F1734"/>
    <w:rsid w:val="40883EC8"/>
    <w:rsid w:val="461D03C9"/>
    <w:rsid w:val="4695707E"/>
    <w:rsid w:val="4E0B08F2"/>
    <w:rsid w:val="513F7B31"/>
    <w:rsid w:val="5555715E"/>
    <w:rsid w:val="5821553A"/>
    <w:rsid w:val="6B824B8A"/>
    <w:rsid w:val="6BC263CE"/>
    <w:rsid w:val="733A0F74"/>
    <w:rsid w:val="79F95A12"/>
    <w:rsid w:val="7BE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2411-12-31T23:00:00Z</cp:lastPrinted>
  <dcterms:modified xsi:type="dcterms:W3CDTF">2025-11-20T14:27:19Z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BB8C6ED4F2CC407D8ADB23EF52438146</vt:lpwstr>
  </property>
</Properties>
</file>