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D5731">
      <w:pPr>
        <w:tabs>
          <w:tab w:val="right" w:pos="9639"/>
        </w:tabs>
        <w:spacing w:after="0"/>
        <w:rPr>
          <w:rFonts w:hint="default" w:ascii="Arial" w:hAnsi="Arial" w:eastAsia="宋体" w:cs="Arial"/>
          <w:b/>
          <w:sz w:val="22"/>
          <w:szCs w:val="22"/>
          <w:lang w:val="en-US" w:eastAsia="zh-CN"/>
        </w:rPr>
      </w:pPr>
      <w:r>
        <w:rPr>
          <w:rFonts w:ascii="Arial" w:hAnsi="Arial" w:cs="Arial"/>
          <w:b/>
          <w:sz w:val="22"/>
          <w:szCs w:val="22"/>
        </w:rPr>
        <w:t>3GPP TSG-SA3 Meeting #12</w:t>
      </w:r>
      <w:r>
        <w:rPr>
          <w:rFonts w:hint="eastAsia" w:ascii="Arial" w:hAnsi="Arial" w:cs="Arial"/>
          <w:b/>
          <w:sz w:val="22"/>
          <w:szCs w:val="22"/>
          <w:lang w:val="en-US" w:eastAsia="zh-CN"/>
        </w:rPr>
        <w:t>5</w:t>
      </w:r>
      <w:r>
        <w:rPr>
          <w:rFonts w:ascii="Arial" w:hAnsi="Arial" w:cs="Arial"/>
          <w:b/>
          <w:sz w:val="22"/>
          <w:szCs w:val="22"/>
        </w:rPr>
        <w:tab/>
      </w:r>
      <w:ins w:id="0" w:author="ChinaTelecom-r1" w:date="2025-11-20T09:24:45Z">
        <w:r>
          <w:rPr>
            <w:rFonts w:hint="eastAsia" w:ascii="Arial" w:hAnsi="Arial" w:cs="Arial"/>
            <w:b/>
            <w:sz w:val="22"/>
            <w:szCs w:val="22"/>
            <w:lang w:val="en-US" w:eastAsia="zh-CN"/>
          </w:rPr>
          <w:t>d</w:t>
        </w:r>
      </w:ins>
      <w:ins w:id="1" w:author="ChinaTelecom-r1" w:date="2025-11-20T09:24:46Z">
        <w:r>
          <w:rPr>
            <w:rFonts w:hint="eastAsia" w:ascii="Arial" w:hAnsi="Arial" w:cs="Arial"/>
            <w:b/>
            <w:sz w:val="22"/>
            <w:szCs w:val="22"/>
            <w:lang w:val="en-US" w:eastAsia="zh-CN"/>
          </w:rPr>
          <w:t>raft</w:t>
        </w:r>
      </w:ins>
      <w:ins w:id="2" w:author="ChinaTelecom-r1" w:date="2025-11-20T09:24:47Z">
        <w:r>
          <w:rPr>
            <w:rFonts w:hint="eastAsia" w:ascii="Arial" w:hAnsi="Arial" w:cs="Arial"/>
            <w:b/>
            <w:sz w:val="22"/>
            <w:szCs w:val="22"/>
            <w:lang w:val="en-US" w:eastAsia="zh-CN"/>
          </w:rPr>
          <w:t>_</w:t>
        </w:r>
      </w:ins>
      <w:r>
        <w:rPr>
          <w:rFonts w:ascii="Arial" w:hAnsi="Arial" w:cs="Arial"/>
          <w:b/>
          <w:sz w:val="22"/>
          <w:szCs w:val="22"/>
        </w:rPr>
        <w:t>S3-254</w:t>
      </w:r>
      <w:ins w:id="3" w:author="ChinaTelecom-r1" w:date="2025-11-20T09:24:41Z">
        <w:r>
          <w:rPr>
            <w:rFonts w:hint="eastAsia" w:ascii="Arial" w:hAnsi="Arial" w:cs="Arial"/>
            <w:b/>
            <w:sz w:val="22"/>
            <w:szCs w:val="22"/>
            <w:lang w:val="en-US" w:eastAsia="zh-CN"/>
          </w:rPr>
          <w:t>68</w:t>
        </w:r>
      </w:ins>
      <w:ins w:id="4" w:author="ChinaTelecom-r1" w:date="2025-11-20T09:24:42Z">
        <w:r>
          <w:rPr>
            <w:rFonts w:hint="eastAsia" w:ascii="Arial" w:hAnsi="Arial" w:cs="Arial"/>
            <w:b/>
            <w:sz w:val="22"/>
            <w:szCs w:val="22"/>
            <w:lang w:val="en-US" w:eastAsia="zh-CN"/>
          </w:rPr>
          <w:t>7</w:t>
        </w:r>
      </w:ins>
      <w:del w:id="5" w:author="ChinaTelecom-r1" w:date="2025-11-20T09:24:40Z">
        <w:r>
          <w:rPr>
            <w:rFonts w:ascii="Arial" w:hAnsi="Arial" w:cs="Arial"/>
            <w:b/>
            <w:sz w:val="22"/>
            <w:szCs w:val="22"/>
          </w:rPr>
          <w:delText>1</w:delText>
        </w:r>
      </w:del>
      <w:del w:id="6" w:author="ChinaTelecom-r1" w:date="2025-11-20T09:24:39Z">
        <w:r>
          <w:rPr>
            <w:rFonts w:ascii="Arial" w:hAnsi="Arial" w:cs="Arial"/>
            <w:b/>
            <w:sz w:val="22"/>
            <w:szCs w:val="22"/>
          </w:rPr>
          <w:delText>72</w:delText>
        </w:r>
      </w:del>
      <w:ins w:id="7" w:author="ChinaTelecom-r1" w:date="2025-11-20T09:08:36Z">
        <w:r>
          <w:rPr>
            <w:rFonts w:hint="eastAsia" w:ascii="Arial" w:hAnsi="Arial" w:cs="Arial"/>
            <w:b/>
            <w:sz w:val="22"/>
            <w:szCs w:val="22"/>
            <w:lang w:val="en-US" w:eastAsia="zh-CN"/>
          </w:rPr>
          <w:t>-</w:t>
        </w:r>
      </w:ins>
      <w:ins w:id="8" w:author="ChinaTelecom-r1" w:date="2025-11-20T09:08:37Z">
        <w:r>
          <w:rPr>
            <w:rFonts w:hint="eastAsia" w:ascii="Arial" w:hAnsi="Arial" w:cs="Arial"/>
            <w:b/>
            <w:sz w:val="22"/>
            <w:szCs w:val="22"/>
            <w:lang w:val="en-US" w:eastAsia="zh-CN"/>
          </w:rPr>
          <w:t>r1</w:t>
        </w:r>
      </w:ins>
    </w:p>
    <w:p w14:paraId="4776CFC9">
      <w:pPr>
        <w:pStyle w:val="82"/>
        <w:outlineLvl w:val="0"/>
        <w:rPr>
          <w:rFonts w:hint="default" w:eastAsia="宋体"/>
          <w:b/>
          <w:bCs/>
          <w:sz w:val="24"/>
          <w:lang w:val="en-US" w:eastAsia="zh-CN"/>
        </w:rPr>
      </w:pPr>
      <w:r>
        <w:rPr>
          <w:b/>
          <w:bCs/>
          <w:sz w:val="22"/>
          <w:szCs w:val="22"/>
        </w:rPr>
        <w:t>DALLAS</w:t>
      </w:r>
      <w:r>
        <w:rPr>
          <w:rFonts w:cs="Arial"/>
          <w:b/>
          <w:bCs/>
          <w:sz w:val="22"/>
          <w:szCs w:val="22"/>
        </w:rPr>
        <w:t xml:space="preserve">, </w:t>
      </w:r>
      <w:r>
        <w:rPr>
          <w:b/>
          <w:bCs/>
          <w:sz w:val="22"/>
          <w:szCs w:val="22"/>
        </w:rPr>
        <w:t>USA</w:t>
      </w:r>
      <w:r>
        <w:rPr>
          <w:rFonts w:cs="Arial"/>
          <w:b/>
          <w:bCs/>
          <w:sz w:val="22"/>
          <w:szCs w:val="22"/>
        </w:rPr>
        <w:t xml:space="preserve">, </w:t>
      </w:r>
      <w:r>
        <w:rPr>
          <w:rFonts w:hint="eastAsia" w:cs="Arial"/>
          <w:b/>
          <w:bCs/>
          <w:sz w:val="22"/>
          <w:szCs w:val="22"/>
          <w:lang w:val="en-US" w:eastAsia="zh-CN"/>
        </w:rPr>
        <w:t>17</w:t>
      </w:r>
      <w:r>
        <w:rPr>
          <w:rFonts w:cs="Arial"/>
          <w:b/>
          <w:bCs/>
          <w:sz w:val="22"/>
          <w:szCs w:val="22"/>
        </w:rPr>
        <w:t xml:space="preserve"> – </w:t>
      </w:r>
      <w:r>
        <w:rPr>
          <w:rFonts w:hint="eastAsia" w:cs="Arial"/>
          <w:b/>
          <w:bCs/>
          <w:sz w:val="22"/>
          <w:szCs w:val="22"/>
          <w:lang w:val="en-US" w:eastAsia="zh-CN"/>
        </w:rPr>
        <w:t xml:space="preserve">21 </w:t>
      </w:r>
      <w:r>
        <w:rPr>
          <w:b/>
          <w:bCs/>
          <w:sz w:val="22"/>
          <w:szCs w:val="22"/>
        </w:rPr>
        <w:t xml:space="preserve">NOVEMBER </w:t>
      </w:r>
      <w:r>
        <w:rPr>
          <w:rFonts w:cs="Arial"/>
          <w:b/>
          <w:bCs/>
          <w:sz w:val="22"/>
          <w:szCs w:val="22"/>
        </w:rPr>
        <w:t>2025</w:t>
      </w:r>
      <w:ins w:id="9" w:author="ChinaTelecom-r1" w:date="2025-11-20T09:24:54Z">
        <w:r>
          <w:rPr>
            <w:rFonts w:hint="eastAsia" w:cs="Arial"/>
            <w:b/>
            <w:bCs/>
            <w:sz w:val="22"/>
            <w:szCs w:val="22"/>
            <w:lang w:val="en-US" w:eastAsia="zh-CN"/>
          </w:rPr>
          <w:t xml:space="preserve">          </w:t>
        </w:r>
      </w:ins>
      <w:ins w:id="10" w:author="ChinaTelecom-r1" w:date="2025-11-20T09:24:55Z">
        <w:r>
          <w:rPr>
            <w:rFonts w:hint="eastAsia" w:cs="Arial"/>
            <w:b/>
            <w:bCs/>
            <w:sz w:val="22"/>
            <w:szCs w:val="22"/>
            <w:lang w:val="en-US" w:eastAsia="zh-CN"/>
          </w:rPr>
          <w:t xml:space="preserve">                      </w:t>
        </w:r>
      </w:ins>
      <w:ins w:id="11" w:author="ChinaTelecom-r1" w:date="2025-11-20T09:24:56Z">
        <w:r>
          <w:rPr>
            <w:rFonts w:hint="eastAsia" w:cs="Arial"/>
            <w:b/>
            <w:bCs/>
            <w:sz w:val="22"/>
            <w:szCs w:val="22"/>
            <w:lang w:val="en-US" w:eastAsia="zh-CN"/>
          </w:rPr>
          <w:t xml:space="preserve">                </w:t>
        </w:r>
        <w:bookmarkStart w:id="8" w:name="_GoBack"/>
        <w:bookmarkEnd w:id="8"/>
        <w:r>
          <w:rPr>
            <w:rFonts w:hint="eastAsia" w:cs="Arial"/>
            <w:b/>
            <w:bCs/>
            <w:sz w:val="22"/>
            <w:szCs w:val="22"/>
            <w:lang w:val="en-US" w:eastAsia="zh-CN"/>
          </w:rPr>
          <w:t xml:space="preserve">   </w:t>
        </w:r>
      </w:ins>
      <w:ins w:id="12" w:author="ChinaTelecom-r1" w:date="2025-11-20T09:24:57Z">
        <w:r>
          <w:rPr>
            <w:rFonts w:hint="eastAsia" w:cs="Arial"/>
            <w:b/>
            <w:bCs/>
            <w:sz w:val="22"/>
            <w:szCs w:val="22"/>
            <w:lang w:val="en-US" w:eastAsia="zh-CN"/>
          </w:rPr>
          <w:t>re</w:t>
        </w:r>
      </w:ins>
      <w:ins w:id="13" w:author="ChinaTelecom-r1" w:date="2025-11-20T09:24:58Z">
        <w:r>
          <w:rPr>
            <w:rFonts w:hint="eastAsia" w:cs="Arial"/>
            <w:b/>
            <w:bCs/>
            <w:sz w:val="22"/>
            <w:szCs w:val="22"/>
            <w:lang w:val="en-US" w:eastAsia="zh-CN"/>
          </w:rPr>
          <w:t>vis</w:t>
        </w:r>
      </w:ins>
      <w:ins w:id="14" w:author="ChinaTelecom-r1" w:date="2025-11-20T09:24:59Z">
        <w:r>
          <w:rPr>
            <w:rFonts w:hint="eastAsia" w:cs="Arial"/>
            <w:b/>
            <w:bCs/>
            <w:sz w:val="22"/>
            <w:szCs w:val="22"/>
            <w:lang w:val="en-US" w:eastAsia="zh-CN"/>
          </w:rPr>
          <w:t>ion o</w:t>
        </w:r>
      </w:ins>
      <w:ins w:id="15" w:author="ChinaTelecom-r1" w:date="2025-11-20T09:25:00Z">
        <w:r>
          <w:rPr>
            <w:rFonts w:hint="eastAsia" w:cs="Arial"/>
            <w:b/>
            <w:bCs/>
            <w:sz w:val="22"/>
            <w:szCs w:val="22"/>
            <w:lang w:val="en-US" w:eastAsia="zh-CN"/>
          </w:rPr>
          <w:t xml:space="preserve">f </w:t>
        </w:r>
      </w:ins>
      <w:ins w:id="16" w:author="ChinaTelecom-r1" w:date="2025-11-20T09:25:02Z">
        <w:r>
          <w:rPr>
            <w:rFonts w:hint="eastAsia" w:cs="Arial"/>
            <w:b/>
            <w:bCs/>
            <w:sz w:val="22"/>
            <w:szCs w:val="22"/>
            <w:lang w:val="en-US" w:eastAsia="zh-CN"/>
          </w:rPr>
          <w:t>S</w:t>
        </w:r>
      </w:ins>
      <w:ins w:id="17" w:author="ChinaTelecom-r1" w:date="2025-11-20T09:25:03Z">
        <w:r>
          <w:rPr>
            <w:rFonts w:hint="eastAsia" w:cs="Arial"/>
            <w:b/>
            <w:bCs/>
            <w:sz w:val="22"/>
            <w:szCs w:val="22"/>
            <w:lang w:val="en-US" w:eastAsia="zh-CN"/>
          </w:rPr>
          <w:t>3</w:t>
        </w:r>
      </w:ins>
      <w:ins w:id="18" w:author="ChinaTelecom-r1" w:date="2025-11-20T09:25:04Z">
        <w:r>
          <w:rPr>
            <w:rFonts w:hint="eastAsia" w:cs="Arial"/>
            <w:b/>
            <w:bCs/>
            <w:sz w:val="22"/>
            <w:szCs w:val="22"/>
            <w:lang w:val="en-US" w:eastAsia="zh-CN"/>
          </w:rPr>
          <w:t>-</w:t>
        </w:r>
      </w:ins>
      <w:ins w:id="19" w:author="ChinaTelecom-r1" w:date="2025-11-20T09:25:06Z">
        <w:r>
          <w:rPr>
            <w:rFonts w:hint="eastAsia" w:cs="Arial"/>
            <w:b/>
            <w:bCs/>
            <w:sz w:val="22"/>
            <w:szCs w:val="22"/>
            <w:lang w:val="en-US" w:eastAsia="zh-CN"/>
          </w:rPr>
          <w:t>25</w:t>
        </w:r>
      </w:ins>
      <w:ins w:id="20" w:author="ChinaTelecom-r1" w:date="2025-11-20T09:25:07Z">
        <w:r>
          <w:rPr>
            <w:rFonts w:hint="eastAsia" w:cs="Arial"/>
            <w:b/>
            <w:bCs/>
            <w:sz w:val="22"/>
            <w:szCs w:val="22"/>
            <w:lang w:val="en-US" w:eastAsia="zh-CN"/>
          </w:rPr>
          <w:t>4</w:t>
        </w:r>
      </w:ins>
      <w:ins w:id="21" w:author="ChinaTelecom-r1" w:date="2025-11-20T09:25:08Z">
        <w:r>
          <w:rPr>
            <w:rFonts w:hint="eastAsia" w:cs="Arial"/>
            <w:b/>
            <w:bCs/>
            <w:sz w:val="22"/>
            <w:szCs w:val="22"/>
            <w:lang w:val="en-US" w:eastAsia="zh-CN"/>
          </w:rPr>
          <w:t>1</w:t>
        </w:r>
      </w:ins>
      <w:ins w:id="22" w:author="ChinaTelecom-r1" w:date="2025-11-20T09:25:09Z">
        <w:r>
          <w:rPr>
            <w:rFonts w:hint="eastAsia" w:cs="Arial"/>
            <w:b/>
            <w:bCs/>
            <w:sz w:val="22"/>
            <w:szCs w:val="22"/>
            <w:lang w:val="en-US" w:eastAsia="zh-CN"/>
          </w:rPr>
          <w:t>72</w:t>
        </w:r>
      </w:ins>
    </w:p>
    <w:p w14:paraId="340E3BD2">
      <w:pPr>
        <w:pStyle w:val="82"/>
        <w:outlineLvl w:val="0"/>
        <w:rPr>
          <w:b/>
          <w:sz w:val="24"/>
        </w:rPr>
      </w:pPr>
    </w:p>
    <w:p w14:paraId="2119AD0D">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ChinaTelecom</w:t>
      </w:r>
    </w:p>
    <w:p w14:paraId="71108351">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Pr>
          <w:rFonts w:hint="eastAsia" w:ascii="Arial" w:hAnsi="Arial" w:cs="Arial"/>
          <w:b/>
          <w:bCs/>
          <w:lang w:val="en-US" w:eastAsia="zh-CN"/>
        </w:rPr>
        <w:t>Update the solution #1</w:t>
      </w:r>
    </w:p>
    <w:p w14:paraId="218AB21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60DED2FA">
      <w:pPr>
        <w:spacing w:after="120"/>
        <w:ind w:left="1985" w:hanging="1985"/>
        <w:rPr>
          <w:rFonts w:ascii="Arial"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lang w:val="en-US" w:eastAsia="zh-CN"/>
        </w:rPr>
        <w:t>5.2.13</w:t>
      </w:r>
    </w:p>
    <w:p w14:paraId="5F50AA9E">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r>
      <w:r>
        <w:rPr>
          <w:rFonts w:hint="eastAsia" w:ascii="Arial" w:hAnsi="Arial" w:cs="Arial"/>
          <w:b/>
          <w:bCs/>
          <w:lang w:val="en-US" w:eastAsia="zh-CN"/>
        </w:rPr>
        <w:t>TR 33.746</w:t>
      </w:r>
    </w:p>
    <w:p w14:paraId="34AE5B85">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v0.1.0</w:t>
      </w:r>
    </w:p>
    <w:p w14:paraId="1FF9DB47">
      <w:pPr>
        <w:spacing w:after="120"/>
        <w:ind w:left="1985" w:hanging="1985"/>
        <w:rPr>
          <w:rFonts w:ascii="Arial" w:hAnsi="Arial" w:cs="Arial"/>
          <w:b/>
          <w:bCs/>
          <w:lang w:val="en-US" w:eastAsia="zh-CN"/>
        </w:rPr>
      </w:pPr>
      <w:r>
        <w:rPr>
          <w:rFonts w:ascii="Arial" w:hAnsi="Arial" w:cs="Arial"/>
          <w:b/>
          <w:bCs/>
          <w:lang w:val="en-US"/>
        </w:rPr>
        <w:t>Work Item:</w:t>
      </w:r>
      <w:r>
        <w:rPr>
          <w:rFonts w:ascii="Arial" w:hAnsi="Arial" w:cs="Arial"/>
          <w:b/>
          <w:bCs/>
          <w:lang w:val="en-US"/>
        </w:rPr>
        <w:tab/>
      </w:r>
      <w:r>
        <w:rPr>
          <w:rFonts w:hint="eastAsia" w:ascii="Arial" w:hAnsi="Arial" w:cs="Arial"/>
          <w:b/>
          <w:bCs/>
          <w:lang w:val="en-US" w:eastAsia="zh-CN"/>
        </w:rPr>
        <w:t xml:space="preserve">FS_NR_Femto_Sec_Ph2 </w:t>
      </w:r>
    </w:p>
    <w:p w14:paraId="4F5E0417">
      <w:pPr>
        <w:pBdr>
          <w:bottom w:val="single" w:color="auto" w:sz="12" w:space="1"/>
        </w:pBdr>
        <w:spacing w:after="120"/>
        <w:ind w:left="1985" w:hanging="1985"/>
        <w:rPr>
          <w:rFonts w:ascii="Arial" w:hAnsi="Arial" w:cs="Arial"/>
          <w:b/>
          <w:bCs/>
          <w:lang w:val="en-US"/>
        </w:rPr>
      </w:pPr>
    </w:p>
    <w:p w14:paraId="64CFC344">
      <w:pPr>
        <w:pStyle w:val="82"/>
        <w:rPr>
          <w:b/>
          <w:lang w:val="en-US"/>
        </w:rPr>
      </w:pPr>
      <w:r>
        <w:rPr>
          <w:b/>
          <w:lang w:val="en-US"/>
        </w:rPr>
        <w:t>Comments</w:t>
      </w:r>
    </w:p>
    <w:p w14:paraId="1182EA89">
      <w:pPr>
        <w:rPr>
          <w:lang w:val="en-US" w:eastAsia="zh-CN"/>
        </w:rPr>
      </w:pPr>
      <w:r>
        <w:rPr>
          <w:rFonts w:hint="eastAsia"/>
          <w:lang w:val="en-US" w:eastAsia="zh-CN"/>
        </w:rPr>
        <w:t>Update the solution #1 as described in TR 33.746, including:</w:t>
      </w:r>
    </w:p>
    <w:p w14:paraId="666C53A6">
      <w:pPr>
        <w:rPr>
          <w:lang w:val="en-US" w:eastAsia="zh-CN"/>
        </w:rPr>
      </w:pPr>
      <w:r>
        <w:rPr>
          <w:rFonts w:hint="eastAsia"/>
          <w:lang w:val="en-US" w:eastAsia="zh-CN"/>
        </w:rPr>
        <w:t xml:space="preserve">- Provide security requirements </w:t>
      </w:r>
    </w:p>
    <w:p w14:paraId="64D1E4E3">
      <w:pPr>
        <w:rPr>
          <w:lang w:val="en-US" w:eastAsia="zh-CN"/>
        </w:rPr>
      </w:pPr>
      <w:r>
        <w:rPr>
          <w:rFonts w:hint="eastAsia"/>
          <w:lang w:val="en-US" w:eastAsia="zh-CN"/>
        </w:rPr>
        <w:t xml:space="preserve">- Provide recommended configuration information for detection </w:t>
      </w:r>
    </w:p>
    <w:p w14:paraId="6346D3A5">
      <w:pPr>
        <w:pBdr>
          <w:bottom w:val="single" w:color="auto" w:sz="12" w:space="1"/>
        </w:pBdr>
        <w:rPr>
          <w:lang w:val="en-US"/>
        </w:rPr>
      </w:pPr>
    </w:p>
    <w:p w14:paraId="2F325276">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8923376">
      <w:pPr>
        <w:pStyle w:val="3"/>
        <w:rPr>
          <w:lang w:val="en-US" w:eastAsia="zh-CN"/>
        </w:rPr>
      </w:pPr>
      <w:r>
        <w:t>Solution #</w:t>
      </w:r>
      <w:r>
        <w:rPr>
          <w:rFonts w:hint="eastAsia"/>
          <w:lang w:val="en-US" w:eastAsia="zh-CN"/>
        </w:rPr>
        <w:t>1</w:t>
      </w:r>
      <w:r>
        <w:t xml:space="preserve">: </w:t>
      </w:r>
      <w:r>
        <w:rPr>
          <w:rFonts w:hint="eastAsia"/>
          <w:lang w:val="en-US" w:eastAsia="zh-CN"/>
        </w:rPr>
        <w:t xml:space="preserve">Security detection of misconfigured 5G NR Femto node </w:t>
      </w:r>
    </w:p>
    <w:p w14:paraId="5BCD115A">
      <w:pPr>
        <w:pStyle w:val="4"/>
      </w:pPr>
      <w:bookmarkStart w:id="0" w:name="_Toc211857510"/>
      <w:bookmarkStart w:id="1" w:name="_Toc211855334"/>
      <w:r>
        <w:rPr>
          <w:rFonts w:hint="eastAsia"/>
          <w:lang w:val="en-US" w:eastAsia="zh-CN"/>
        </w:rPr>
        <w:t>6</w:t>
      </w:r>
      <w:r>
        <w:t>.</w:t>
      </w:r>
      <w:r>
        <w:rPr>
          <w:rFonts w:hint="eastAsia"/>
          <w:lang w:val="en-US" w:eastAsia="zh-CN"/>
        </w:rPr>
        <w:t>2</w:t>
      </w:r>
      <w:r>
        <w:t>.1</w:t>
      </w:r>
      <w:r>
        <w:tab/>
      </w:r>
      <w:r>
        <w:t>Introduction</w:t>
      </w:r>
      <w:bookmarkEnd w:id="0"/>
      <w:bookmarkEnd w:id="1"/>
    </w:p>
    <w:p w14:paraId="651FA194">
      <w:pPr>
        <w:pStyle w:val="75"/>
        <w:ind w:left="0" w:firstLine="0"/>
        <w:jc w:val="both"/>
        <w:rPr>
          <w:color w:val="auto"/>
          <w:lang w:val="en-US" w:eastAsia="zh-CN"/>
        </w:rPr>
      </w:pPr>
      <w:r>
        <w:rPr>
          <w:rFonts w:hint="eastAsia"/>
          <w:color w:val="auto"/>
          <w:lang w:val="en-US" w:eastAsia="zh-CN"/>
        </w:rPr>
        <w:t>This solution address the</w:t>
      </w:r>
      <w:ins w:id="23" w:author="Chinatelecom" w:date="2025-10-21T16:59:00Z">
        <w:r>
          <w:rPr>
            <w:rFonts w:hint="eastAsia"/>
            <w:color w:val="auto"/>
            <w:lang w:val="en-US" w:eastAsia="zh-CN"/>
          </w:rPr>
          <w:t xml:space="preserve"> </w:t>
        </w:r>
      </w:ins>
      <w:ins w:id="24" w:author="Chinatelecom" w:date="2025-10-21T17:00:00Z">
        <w:r>
          <w:rPr>
            <w:rFonts w:hint="eastAsia"/>
            <w:color w:val="auto"/>
            <w:lang w:val="en-US" w:eastAsia="zh-CN"/>
          </w:rPr>
          <w:t>requirements of</w:t>
        </w:r>
      </w:ins>
      <w:r>
        <w:rPr>
          <w:rFonts w:hint="eastAsia"/>
          <w:color w:val="auto"/>
          <w:lang w:val="en-US" w:eastAsia="zh-CN"/>
        </w:rPr>
        <w:t xml:space="preserve"> KI #1</w:t>
      </w:r>
      <w:del w:id="25" w:author="Chinatelecom" w:date="2025-10-21T16:59:00Z">
        <w:r>
          <w:rPr>
            <w:color w:val="auto"/>
            <w:lang w:val="en-US" w:eastAsia="zh-CN"/>
          </w:rPr>
          <w:delText xml:space="preserve">: </w:delText>
        </w:r>
      </w:del>
      <w:del w:id="26" w:author="Chinatelecom" w:date="2025-10-21T16:59:00Z">
        <w:r>
          <w:rPr>
            <w:rFonts w:eastAsia="微软雅黑"/>
            <w:color w:val="auto"/>
            <w:lang w:val="en-US"/>
          </w:rPr>
          <w:delText>Detection of m</w:delText>
        </w:r>
      </w:del>
      <w:del w:id="27" w:author="Chinatelecom" w:date="2025-10-21T16:59:00Z">
        <w:r>
          <w:rPr>
            <w:rFonts w:eastAsia="微软雅黑"/>
            <w:color w:val="auto"/>
            <w:lang w:val="en-US" w:eastAsia="zh-CN"/>
          </w:rPr>
          <w:delText>isconfigured/</w:delText>
        </w:r>
      </w:del>
      <w:del w:id="28" w:author="Chinatelecom" w:date="2025-10-21T16:59:00Z">
        <w:r>
          <w:rPr>
            <w:bCs/>
            <w:color w:val="auto"/>
            <w:lang w:val="en-US" w:eastAsia="zh-CN"/>
          </w:rPr>
          <w:delText>compromised</w:delText>
        </w:r>
      </w:del>
      <w:del w:id="29" w:author="Chinatelecom" w:date="2025-10-21T16:59:00Z">
        <w:r>
          <w:rPr>
            <w:rFonts w:eastAsia="微软雅黑"/>
            <w:color w:val="auto"/>
            <w:lang w:val="en-US"/>
          </w:rPr>
          <w:delText xml:space="preserve"> 5G NR </w:delText>
        </w:r>
      </w:del>
      <w:del w:id="30" w:author="Chinatelecom" w:date="2025-10-21T16:59:00Z">
        <w:r>
          <w:rPr>
            <w:rFonts w:eastAsia="微软雅黑"/>
            <w:color w:val="auto"/>
            <w:lang w:val="en-US" w:eastAsia="zh-CN"/>
          </w:rPr>
          <w:delText>Femto node</w:delText>
        </w:r>
      </w:del>
      <w:ins w:id="31" w:author="Chinatelecom" w:date="2025-10-21T16:59:00Z">
        <w:r>
          <w:rPr>
            <w:rFonts w:hint="eastAsia"/>
            <w:color w:val="auto"/>
            <w:lang w:val="en-US" w:eastAsia="zh-CN"/>
          </w:rPr>
          <w:t xml:space="preserve"> and KI #5</w:t>
        </w:r>
      </w:ins>
      <w:r>
        <w:rPr>
          <w:color w:val="auto"/>
        </w:rPr>
        <w:t>.</w:t>
      </w:r>
      <w:r>
        <w:rPr>
          <w:rFonts w:hint="eastAsia"/>
          <w:color w:val="auto"/>
          <w:lang w:val="en-US" w:eastAsia="zh-CN"/>
        </w:rPr>
        <w:t xml:space="preserve"> </w:t>
      </w:r>
    </w:p>
    <w:p w14:paraId="09869C96">
      <w:pPr>
        <w:pStyle w:val="75"/>
        <w:ind w:left="0" w:firstLine="0"/>
        <w:jc w:val="both"/>
        <w:rPr>
          <w:color w:val="auto"/>
          <w:lang w:val="en-US" w:eastAsia="zh-CN"/>
        </w:rPr>
      </w:pPr>
      <w:r>
        <w:rPr>
          <w:rFonts w:hint="eastAsia"/>
          <w:color w:val="auto"/>
          <w:lang w:val="en-US" w:eastAsia="zh-CN"/>
        </w:rPr>
        <w:t xml:space="preserve">It is propose to enhance the 5G NR Femto node to support to report itself configuration information for security detection and monitoring to the security management function which is a part of the 5G NR Femto MS. </w:t>
      </w:r>
    </w:p>
    <w:p w14:paraId="0C31D69A">
      <w:pPr>
        <w:pStyle w:val="75"/>
        <w:ind w:left="0" w:firstLine="0"/>
        <w:jc w:val="both"/>
        <w:rPr>
          <w:color w:val="auto"/>
          <w:lang w:val="en-US" w:eastAsia="zh-CN"/>
        </w:rPr>
      </w:pPr>
      <w:r>
        <w:rPr>
          <w:rFonts w:hint="eastAsia"/>
          <w:color w:val="auto"/>
          <w:lang w:val="en-US" w:eastAsia="zh-CN"/>
        </w:rPr>
        <w:t>It is propose to enhance the 5G NR Femto MS to support the security management function which</w:t>
      </w:r>
      <w:del w:id="32" w:author="Chinatelecom" w:date="2025-11-09T12:49:00Z">
        <w:r>
          <w:rPr>
            <w:rFonts w:hint="eastAsia"/>
            <w:color w:val="auto"/>
            <w:lang w:val="en-US" w:eastAsia="zh-CN"/>
          </w:rPr>
          <w:delText xml:space="preserve"> can</w:delText>
        </w:r>
      </w:del>
      <w:r>
        <w:rPr>
          <w:rFonts w:hint="eastAsia"/>
          <w:color w:val="auto"/>
          <w:lang w:val="en-US" w:eastAsia="zh-CN"/>
        </w:rPr>
        <w:t xml:space="preserve"> </w:t>
      </w:r>
      <w:ins w:id="33" w:author="ChinaTelecom-r1" w:date="2025-11-20T09:07:28Z">
        <w:r>
          <w:rPr>
            <w:rFonts w:hint="eastAsia"/>
            <w:lang w:val="en-US" w:eastAsia="zh-CN"/>
          </w:rPr>
          <w:t xml:space="preserve">configure the configuration information collection type to the 5G NR Femto node through the security connection of management plane, and then </w:t>
        </w:r>
      </w:ins>
      <w:r>
        <w:rPr>
          <w:rFonts w:hint="eastAsia"/>
          <w:color w:val="auto"/>
          <w:lang w:val="en-US" w:eastAsia="zh-CN"/>
        </w:rPr>
        <w:t>receive</w:t>
      </w:r>
      <w:ins w:id="34" w:author="Chinatelecom" w:date="2025-11-09T12:50:00Z">
        <w:r>
          <w:rPr>
            <w:rFonts w:hint="eastAsia"/>
            <w:color w:val="auto"/>
            <w:lang w:val="en-US" w:eastAsia="zh-CN"/>
          </w:rPr>
          <w:t>s</w:t>
        </w:r>
      </w:ins>
      <w:r>
        <w:rPr>
          <w:rFonts w:hint="eastAsia"/>
          <w:color w:val="auto"/>
          <w:lang w:val="en-US" w:eastAsia="zh-CN"/>
        </w:rPr>
        <w:t xml:space="preserve"> the configuration information from the 5G NR Femto node and perform the security detection and monitoring based on operator</w:t>
      </w:r>
      <w:r>
        <w:rPr>
          <w:color w:val="auto"/>
          <w:lang w:val="en-US" w:eastAsia="zh-CN"/>
        </w:rPr>
        <w:t>’</w:t>
      </w:r>
      <w:r>
        <w:rPr>
          <w:rFonts w:hint="eastAsia"/>
          <w:color w:val="auto"/>
          <w:lang w:val="en-US" w:eastAsia="zh-CN"/>
        </w:rPr>
        <w:t>s policy.</w:t>
      </w:r>
    </w:p>
    <w:p w14:paraId="6F027695">
      <w:pPr>
        <w:pStyle w:val="4"/>
      </w:pPr>
      <w:bookmarkStart w:id="2" w:name="_Toc211855335"/>
      <w:bookmarkStart w:id="3" w:name="_Toc211857511"/>
      <w:r>
        <w:rPr>
          <w:rFonts w:hint="eastAsia"/>
          <w:lang w:val="en-US" w:eastAsia="zh-CN"/>
        </w:rPr>
        <w:t>6.2</w:t>
      </w:r>
      <w:r>
        <w:t>.2</w:t>
      </w:r>
      <w:r>
        <w:tab/>
      </w:r>
      <w:r>
        <w:t>Solution details</w:t>
      </w:r>
      <w:bookmarkEnd w:id="2"/>
      <w:bookmarkEnd w:id="3"/>
    </w:p>
    <w:p w14:paraId="4C8C2B83">
      <w:pPr>
        <w:pStyle w:val="5"/>
        <w:ind w:left="0" w:firstLine="0"/>
        <w:rPr>
          <w:ins w:id="36" w:author="Chinatelecom" w:date="2025-10-21T16:25:00Z"/>
          <w:del w:id="37" w:author="ChinaTelecom-r1" w:date="2025-11-20T09:08:00Z"/>
          <w:lang w:val="en-US" w:eastAsia="zh-CN"/>
        </w:rPr>
        <w:pPrChange w:id="35" w:author="ChinaTelecom-r1" w:date="2025-11-20T09:07:50Z">
          <w:pPr>
            <w:pStyle w:val="5"/>
          </w:pPr>
        </w:pPrChange>
      </w:pPr>
      <w:ins w:id="38" w:author="Chinatelecom" w:date="2025-10-21T16:25:00Z">
        <w:del w:id="39" w:author="ChinaTelecom-r1" w:date="2025-11-20T09:08:00Z">
          <w:bookmarkStart w:id="4" w:name="_Toc202454432"/>
          <w:r>
            <w:rPr>
              <w:rFonts w:hint="eastAsia"/>
              <w:lang w:val="en-US" w:eastAsia="zh-CN"/>
            </w:rPr>
            <w:delText>6</w:delText>
          </w:r>
        </w:del>
      </w:ins>
      <w:ins w:id="40" w:author="Chinatelecom" w:date="2025-10-21T16:25:00Z">
        <w:del w:id="41" w:author="ChinaTelecom-r1" w:date="2025-11-20T09:08:00Z">
          <w:r>
            <w:rPr/>
            <w:delText>.</w:delText>
          </w:r>
        </w:del>
      </w:ins>
      <w:ins w:id="42" w:author="Chinatelecom" w:date="2025-10-21T16:25:00Z">
        <w:del w:id="43" w:author="ChinaTelecom-r1" w:date="2025-11-20T09:08:00Z">
          <w:r>
            <w:rPr>
              <w:rFonts w:hint="eastAsia"/>
            </w:rPr>
            <w:delText>2</w:delText>
          </w:r>
        </w:del>
      </w:ins>
      <w:ins w:id="44" w:author="Chinatelecom" w:date="2025-10-21T16:25:00Z">
        <w:del w:id="45" w:author="ChinaTelecom-r1" w:date="2025-11-20T09:08:00Z">
          <w:r>
            <w:rPr/>
            <w:delText>.</w:delText>
          </w:r>
        </w:del>
      </w:ins>
      <w:ins w:id="46" w:author="Chinatelecom" w:date="2025-10-21T16:25:00Z">
        <w:del w:id="47" w:author="ChinaTelecom-r1" w:date="2025-11-20T09:08:00Z">
          <w:r>
            <w:rPr>
              <w:rFonts w:hint="eastAsia"/>
              <w:lang w:val="en-US" w:eastAsia="zh-CN"/>
            </w:rPr>
            <w:delText>2</w:delText>
          </w:r>
        </w:del>
      </w:ins>
      <w:ins w:id="48" w:author="Chinatelecom" w:date="2025-10-21T16:25:00Z">
        <w:del w:id="49" w:author="ChinaTelecom-r1" w:date="2025-11-20T09:08:00Z">
          <w:r>
            <w:rPr/>
            <w:delText>.</w:delText>
          </w:r>
        </w:del>
      </w:ins>
      <w:ins w:id="50" w:author="Chinatelecom" w:date="2025-10-21T16:27:00Z">
        <w:del w:id="51" w:author="ChinaTelecom-r1" w:date="2025-11-20T09:08:00Z">
          <w:r>
            <w:rPr>
              <w:rFonts w:hint="eastAsia"/>
              <w:lang w:val="en-US" w:eastAsia="zh-CN"/>
            </w:rPr>
            <w:delText>1</w:delText>
          </w:r>
        </w:del>
      </w:ins>
      <w:ins w:id="52" w:author="Chinatelecom" w:date="2025-10-21T16:25:00Z">
        <w:del w:id="53" w:author="ChinaTelecom-r1" w:date="2025-11-20T09:08:00Z">
          <w:r>
            <w:rPr/>
            <w:tab/>
          </w:r>
        </w:del>
      </w:ins>
      <w:ins w:id="54" w:author="Chinatelecom" w:date="2025-10-21T16:25:00Z">
        <w:del w:id="55" w:author="ChinaTelecom-r1" w:date="2025-11-20T09:08:00Z">
          <w:r>
            <w:rPr>
              <w:rFonts w:hint="eastAsia"/>
              <w:lang w:val="en-US" w:eastAsia="zh-CN"/>
            </w:rPr>
            <w:delText xml:space="preserve">Security </w:delText>
          </w:r>
        </w:del>
      </w:ins>
      <w:ins w:id="56" w:author="Chinatelecom" w:date="2025-10-21T16:26:00Z">
        <w:del w:id="57" w:author="ChinaTelecom-r1" w:date="2025-11-20T09:08:00Z">
          <w:r>
            <w:rPr>
              <w:rFonts w:hint="eastAsia"/>
              <w:lang w:val="en-US" w:eastAsia="zh-CN"/>
            </w:rPr>
            <w:delText xml:space="preserve">requirements for NR Femto </w:delText>
          </w:r>
        </w:del>
      </w:ins>
      <w:ins w:id="58" w:author="Chinatelecom" w:date="2025-10-21T16:27:00Z">
        <w:del w:id="59" w:author="ChinaTelecom-r1" w:date="2025-11-20T09:08:00Z">
          <w:r>
            <w:rPr>
              <w:rFonts w:hint="eastAsia"/>
              <w:lang w:val="en-US" w:eastAsia="zh-CN"/>
            </w:rPr>
            <w:delText>and NR Femto MS</w:delText>
          </w:r>
        </w:del>
      </w:ins>
    </w:p>
    <w:p w14:paraId="386E2452">
      <w:pPr>
        <w:numPr>
          <w:ilvl w:val="255"/>
          <w:numId w:val="0"/>
        </w:numPr>
        <w:jc w:val="both"/>
        <w:rPr>
          <w:ins w:id="60" w:author="Chinatelecom" w:date="2025-10-21T16:44:00Z"/>
          <w:del w:id="61" w:author="ChinaTelecom-r1" w:date="2025-11-20T09:08:00Z"/>
          <w:lang w:val="en-US" w:eastAsia="zh-CN"/>
        </w:rPr>
      </w:pPr>
      <w:ins w:id="62" w:author="Chinatelecom" w:date="2025-10-21T16:44:00Z">
        <w:del w:id="63" w:author="ChinaTelecom-r1" w:date="2025-11-20T09:08:00Z">
          <w:r>
            <w:rPr>
              <w:rFonts w:hint="eastAsia"/>
              <w:lang w:val="en-US" w:eastAsia="zh-CN"/>
            </w:rPr>
            <w:delText xml:space="preserve">In order to mitigate security risks arising from the misconfigured 5G NR </w:delText>
          </w:r>
        </w:del>
      </w:ins>
      <w:ins w:id="64" w:author="Chinatelecom" w:date="2025-10-21T16:45:00Z">
        <w:del w:id="65" w:author="ChinaTelecom-r1" w:date="2025-11-20T09:08:00Z">
          <w:r>
            <w:rPr>
              <w:rFonts w:hint="eastAsia"/>
              <w:lang w:val="en-US" w:eastAsia="zh-CN"/>
            </w:rPr>
            <w:delText>Femto node, promptly implement security hardening to guard ag</w:delText>
          </w:r>
        </w:del>
      </w:ins>
      <w:ins w:id="66" w:author="Chinatelecom" w:date="2025-10-21T16:46:00Z">
        <w:del w:id="67" w:author="ChinaTelecom-r1" w:date="2025-11-20T09:08:00Z">
          <w:r>
            <w:rPr>
              <w:rFonts w:hint="eastAsia"/>
              <w:lang w:val="en-US" w:eastAsia="zh-CN"/>
            </w:rPr>
            <w:delText xml:space="preserve">ainst potential attack threats, the </w:delText>
          </w:r>
        </w:del>
      </w:ins>
      <w:ins w:id="68" w:author="Chinatelecom" w:date="2025-10-21T16:47:00Z">
        <w:del w:id="69" w:author="ChinaTelecom-r1" w:date="2025-11-20T09:08:00Z">
          <w:r>
            <w:rPr>
              <w:rFonts w:hint="eastAsia"/>
              <w:lang w:val="en-US" w:eastAsia="zh-CN"/>
            </w:rPr>
            <w:delText>security requirements for the 5G NR Femto and the 5G NR Femto MS as defined in TS 33.545 [3</w:delText>
          </w:r>
        </w:del>
      </w:ins>
      <w:ins w:id="70" w:author="Chinatelecom" w:date="2025-10-21T16:48:00Z">
        <w:del w:id="71" w:author="ChinaTelecom-r1" w:date="2025-11-20T09:08:00Z">
          <w:r>
            <w:rPr>
              <w:rFonts w:hint="eastAsia"/>
              <w:lang w:val="en-US" w:eastAsia="zh-CN"/>
            </w:rPr>
            <w:delText xml:space="preserve">] </w:delText>
          </w:r>
        </w:del>
      </w:ins>
      <w:ins w:id="72" w:author="Chinatelecom" w:date="2025-11-09T12:49:00Z">
        <w:del w:id="73" w:author="ChinaTelecom-r1" w:date="2025-11-20T09:08:00Z">
          <w:r>
            <w:rPr>
              <w:rFonts w:hint="eastAsia"/>
              <w:lang w:val="en-US" w:eastAsia="zh-CN"/>
            </w:rPr>
            <w:delText>are</w:delText>
          </w:r>
        </w:del>
      </w:ins>
      <w:ins w:id="74" w:author="Chinatelecom" w:date="2025-10-21T16:48:00Z">
        <w:del w:id="75" w:author="ChinaTelecom-r1" w:date="2025-11-20T09:08:00Z">
          <w:r>
            <w:rPr>
              <w:rFonts w:hint="eastAsia"/>
              <w:lang w:val="en-US" w:eastAsia="zh-CN"/>
            </w:rPr>
            <w:delText xml:space="preserve"> reused with the following enhancements:</w:delText>
          </w:r>
        </w:del>
      </w:ins>
    </w:p>
    <w:p w14:paraId="74742E8F">
      <w:pPr>
        <w:numPr>
          <w:ilvl w:val="255"/>
          <w:numId w:val="0"/>
        </w:numPr>
        <w:jc w:val="both"/>
        <w:rPr>
          <w:ins w:id="76" w:author="Chinatelecom" w:date="2025-10-21T16:30:00Z"/>
          <w:del w:id="77" w:author="ChinaTelecom-r1" w:date="2025-11-20T09:08:00Z"/>
          <w:lang w:val="en-US" w:eastAsia="zh-CN"/>
        </w:rPr>
      </w:pPr>
      <w:ins w:id="78" w:author="Chinatelecom" w:date="2025-10-21T16:25:00Z">
        <w:del w:id="79" w:author="ChinaTelecom-r1" w:date="2025-11-20T09:08:00Z">
          <w:r>
            <w:rPr>
              <w:rFonts w:hint="eastAsia"/>
              <w:lang w:val="en-US" w:eastAsia="zh-CN"/>
            </w:rPr>
            <w:delText>T</w:delText>
          </w:r>
        </w:del>
      </w:ins>
      <w:ins w:id="80" w:author="Chinatelecom" w:date="2025-10-21T16:29:00Z">
        <w:del w:id="81" w:author="ChinaTelecom-r1" w:date="2025-11-20T09:08:00Z">
          <w:r>
            <w:rPr>
              <w:rFonts w:hint="eastAsia"/>
              <w:lang w:val="en-US" w:eastAsia="zh-CN"/>
            </w:rPr>
            <w:delText>he 5G NR Femto node support report</w:delText>
          </w:r>
        </w:del>
      </w:ins>
      <w:ins w:id="82" w:author="Chinatelecom" w:date="2025-10-22T17:31:00Z">
        <w:del w:id="83" w:author="ChinaTelecom-r1" w:date="2025-11-20T09:08:00Z">
          <w:r>
            <w:rPr>
              <w:rFonts w:hint="eastAsia"/>
              <w:lang w:val="en-US" w:eastAsia="zh-CN"/>
            </w:rPr>
            <w:delText>ing</w:delText>
          </w:r>
        </w:del>
      </w:ins>
      <w:ins w:id="84" w:author="Chinatelecom" w:date="2025-10-21T16:29:00Z">
        <w:del w:id="85" w:author="ChinaTelecom-r1" w:date="2025-11-20T09:08:00Z">
          <w:r>
            <w:rPr>
              <w:rFonts w:hint="eastAsia"/>
              <w:lang w:val="en-US" w:eastAsia="zh-CN"/>
            </w:rPr>
            <w:delText xml:space="preserve"> itself configuration information for security detection and monitoring to the security management function</w:delText>
          </w:r>
        </w:del>
      </w:ins>
      <w:ins w:id="86" w:author="Chinatelecom" w:date="2025-10-22T17:29:00Z">
        <w:del w:id="87" w:author="ChinaTelecom-r1" w:date="2025-11-20T09:08:00Z">
          <w:r>
            <w:rPr>
              <w:rFonts w:hint="eastAsia"/>
              <w:lang w:val="en-US" w:eastAsia="zh-CN"/>
            </w:rPr>
            <w:delText xml:space="preserve"> </w:delText>
          </w:r>
        </w:del>
      </w:ins>
      <w:ins w:id="88" w:author="Chinatelecom" w:date="2025-10-22T17:31:00Z">
        <w:del w:id="89" w:author="ChinaTelecom-r1" w:date="2025-11-20T09:08:00Z">
          <w:r>
            <w:rPr>
              <w:rFonts w:hint="eastAsia"/>
              <w:lang w:val="en-US" w:eastAsia="zh-CN"/>
            </w:rPr>
            <w:delText xml:space="preserve">in accordance with </w:delText>
          </w:r>
        </w:del>
      </w:ins>
      <w:ins w:id="90" w:author="Chinatelecom" w:date="2025-10-22T17:32:00Z">
        <w:del w:id="91" w:author="ChinaTelecom-r1" w:date="2025-11-20T09:08:00Z">
          <w:r>
            <w:rPr>
              <w:rFonts w:hint="eastAsia"/>
              <w:lang w:val="en-US" w:eastAsia="zh-CN"/>
            </w:rPr>
            <w:delText>pre-configured requirements.</w:delText>
          </w:r>
        </w:del>
      </w:ins>
      <w:ins w:id="92" w:author="Chinatelecom" w:date="2025-10-21T16:29:00Z">
        <w:del w:id="93" w:author="ChinaTelecom-r1" w:date="2025-11-20T09:08:00Z">
          <w:r>
            <w:rPr>
              <w:rFonts w:hint="eastAsia"/>
              <w:lang w:val="en-US" w:eastAsia="zh-CN"/>
            </w:rPr>
            <w:delText xml:space="preserve"> </w:delText>
          </w:r>
        </w:del>
      </w:ins>
      <w:ins w:id="94" w:author="Chinatelecom" w:date="2025-10-22T17:32:00Z">
        <w:del w:id="95" w:author="ChinaTelecom-r1" w:date="2025-11-20T09:08:00Z">
          <w:r>
            <w:rPr>
              <w:rFonts w:hint="eastAsia"/>
              <w:lang w:val="en-US" w:eastAsia="zh-CN"/>
            </w:rPr>
            <w:delText>The</w:delText>
          </w:r>
        </w:del>
      </w:ins>
      <w:ins w:id="96" w:author="Chinatelecom" w:date="2025-10-21T16:29:00Z">
        <w:del w:id="97" w:author="ChinaTelecom-r1" w:date="2025-11-20T09:08:00Z">
          <w:r>
            <w:rPr>
              <w:rFonts w:hint="eastAsia"/>
              <w:lang w:val="en-US" w:eastAsia="zh-CN"/>
            </w:rPr>
            <w:delText xml:space="preserve"> </w:delText>
          </w:r>
        </w:del>
      </w:ins>
      <w:ins w:id="98" w:author="Chinatelecom" w:date="2025-10-22T17:32:00Z">
        <w:del w:id="99" w:author="ChinaTelecom-r1" w:date="2025-11-20T09:08:00Z">
          <w:r>
            <w:rPr>
              <w:rFonts w:hint="eastAsia"/>
              <w:lang w:val="en-US" w:eastAsia="zh-CN"/>
            </w:rPr>
            <w:delText xml:space="preserve">Security </w:delText>
          </w:r>
        </w:del>
      </w:ins>
      <w:ins w:id="100" w:author="Chinatelecom" w:date="2025-10-22T17:33:00Z">
        <w:del w:id="101" w:author="ChinaTelecom-r1" w:date="2025-11-20T09:08:00Z">
          <w:r>
            <w:rPr>
              <w:rFonts w:hint="eastAsia"/>
              <w:lang w:val="en-US" w:eastAsia="zh-CN"/>
            </w:rPr>
            <w:delText xml:space="preserve">Management function </w:delText>
          </w:r>
        </w:del>
      </w:ins>
      <w:ins w:id="102" w:author="Chinatelecom" w:date="2025-10-21T16:29:00Z">
        <w:del w:id="103" w:author="ChinaTelecom-r1" w:date="2025-11-20T09:08:00Z">
          <w:r>
            <w:rPr>
              <w:rFonts w:hint="eastAsia"/>
              <w:lang w:val="en-US" w:eastAsia="zh-CN"/>
            </w:rPr>
            <w:delText>is a part of the 5G NR Femto MS.</w:delText>
          </w:r>
        </w:del>
      </w:ins>
      <w:ins w:id="104" w:author="Chinatelecom" w:date="2025-10-21T16:34:00Z">
        <w:del w:id="105" w:author="ChinaTelecom-r1" w:date="2025-11-20T09:08:00Z">
          <w:r>
            <w:rPr>
              <w:rFonts w:hint="eastAsia"/>
              <w:lang w:val="en-US" w:eastAsia="zh-CN"/>
            </w:rPr>
            <w:delText xml:space="preserve"> </w:delText>
          </w:r>
        </w:del>
      </w:ins>
    </w:p>
    <w:p w14:paraId="282B1CCF">
      <w:pPr>
        <w:numPr>
          <w:ilvl w:val="255"/>
          <w:numId w:val="0"/>
        </w:numPr>
        <w:jc w:val="both"/>
        <w:rPr>
          <w:ins w:id="106" w:author="Chinatelecom" w:date="2025-10-21T16:25:00Z"/>
          <w:del w:id="107" w:author="ChinaTelecom-r1" w:date="2025-11-20T09:08:00Z"/>
          <w:lang w:val="en-US" w:eastAsia="zh-CN"/>
        </w:rPr>
      </w:pPr>
      <w:ins w:id="108" w:author="Chinatelecom" w:date="2025-10-21T16:30:00Z">
        <w:del w:id="109" w:author="ChinaTelecom-r1" w:date="2025-11-20T09:08:00Z">
          <w:r>
            <w:rPr>
              <w:rFonts w:hint="eastAsia"/>
              <w:lang w:val="en-US" w:eastAsia="zh-CN"/>
            </w:rPr>
            <w:delText xml:space="preserve">The 5G NR Femto MS </w:delText>
          </w:r>
        </w:del>
      </w:ins>
      <w:ins w:id="110" w:author="Chinatelecom" w:date="2025-10-22T17:22:00Z">
        <w:del w:id="111" w:author="ChinaTelecom-r1" w:date="2025-11-20T09:08:00Z">
          <w:r>
            <w:rPr>
              <w:rFonts w:hint="eastAsia"/>
              <w:lang w:val="en-US" w:eastAsia="zh-CN"/>
            </w:rPr>
            <w:delText>support</w:delText>
          </w:r>
        </w:del>
      </w:ins>
      <w:ins w:id="112" w:author="Chinatelecom" w:date="2025-10-21T16:30:00Z">
        <w:del w:id="113" w:author="ChinaTelecom-r1" w:date="2025-11-20T09:08:00Z">
          <w:r>
            <w:rPr>
              <w:rFonts w:hint="eastAsia"/>
              <w:lang w:val="en-US" w:eastAsia="zh-CN"/>
            </w:rPr>
            <w:delText xml:space="preserve"> the </w:delText>
          </w:r>
        </w:del>
      </w:ins>
      <w:ins w:id="114" w:author="Chinatelecom" w:date="2025-10-22T17:28:00Z">
        <w:del w:id="115" w:author="ChinaTelecom-r1" w:date="2025-11-20T09:08:00Z">
          <w:r>
            <w:rPr>
              <w:rFonts w:hint="eastAsia"/>
              <w:lang w:val="en-US" w:eastAsia="zh-CN"/>
            </w:rPr>
            <w:delText>S</w:delText>
          </w:r>
        </w:del>
      </w:ins>
      <w:ins w:id="116" w:author="Chinatelecom" w:date="2025-10-21T16:30:00Z">
        <w:del w:id="117" w:author="ChinaTelecom-r1" w:date="2025-11-20T09:08:00Z">
          <w:r>
            <w:rPr>
              <w:rFonts w:hint="eastAsia"/>
              <w:lang w:val="en-US" w:eastAsia="zh-CN"/>
            </w:rPr>
            <w:delText xml:space="preserve">ecurity </w:delText>
          </w:r>
        </w:del>
      </w:ins>
      <w:ins w:id="118" w:author="Chinatelecom" w:date="2025-10-22T17:28:00Z">
        <w:del w:id="119" w:author="ChinaTelecom-r1" w:date="2025-11-20T09:08:00Z">
          <w:r>
            <w:rPr>
              <w:rFonts w:hint="eastAsia"/>
              <w:lang w:val="en-US" w:eastAsia="zh-CN"/>
            </w:rPr>
            <w:delText>M</w:delText>
          </w:r>
        </w:del>
      </w:ins>
      <w:ins w:id="120" w:author="Chinatelecom" w:date="2025-10-21T16:30:00Z">
        <w:del w:id="121" w:author="ChinaTelecom-r1" w:date="2025-11-20T09:08:00Z">
          <w:r>
            <w:rPr>
              <w:rFonts w:hint="eastAsia"/>
              <w:lang w:val="en-US" w:eastAsia="zh-CN"/>
            </w:rPr>
            <w:delText>anagement function</w:delText>
          </w:r>
        </w:del>
      </w:ins>
      <w:ins w:id="122" w:author="Chinatelecom" w:date="2025-10-22T17:27:00Z">
        <w:del w:id="123" w:author="ChinaTelecom-r1" w:date="2025-11-20T09:08:00Z">
          <w:r>
            <w:rPr>
              <w:rFonts w:hint="eastAsia"/>
              <w:lang w:val="en-US" w:eastAsia="zh-CN"/>
            </w:rPr>
            <w:delText xml:space="preserve"> for security detection and monitoring of 5G NR Femto node.</w:delText>
          </w:r>
        </w:del>
      </w:ins>
      <w:ins w:id="124" w:author="Chinatelecom" w:date="2025-10-21T16:30:00Z">
        <w:del w:id="125" w:author="ChinaTelecom-r1" w:date="2025-11-20T09:08:00Z">
          <w:r>
            <w:rPr>
              <w:rFonts w:hint="eastAsia"/>
              <w:lang w:val="en-US" w:eastAsia="zh-CN"/>
            </w:rPr>
            <w:delText xml:space="preserve"> </w:delText>
          </w:r>
        </w:del>
      </w:ins>
      <w:ins w:id="126" w:author="Chinatelecom" w:date="2025-10-22T17:27:00Z">
        <w:del w:id="127" w:author="ChinaTelecom-r1" w:date="2025-11-20T09:08:00Z">
          <w:r>
            <w:rPr>
              <w:rFonts w:hint="eastAsia"/>
              <w:lang w:val="en-US" w:eastAsia="zh-CN"/>
            </w:rPr>
            <w:delText>The Security Management function</w:delText>
          </w:r>
        </w:del>
      </w:ins>
      <w:ins w:id="128" w:author="Chinatelecom" w:date="2025-10-22T17:22:00Z">
        <w:del w:id="129" w:author="ChinaTelecom-r1" w:date="2025-11-20T09:08:00Z">
          <w:r>
            <w:rPr>
              <w:rFonts w:hint="eastAsia"/>
              <w:lang w:val="en-US" w:eastAsia="zh-CN"/>
            </w:rPr>
            <w:delText xml:space="preserve"> configure the </w:delText>
          </w:r>
        </w:del>
      </w:ins>
      <w:ins w:id="130" w:author="Chinatelecom" w:date="2025-10-22T17:24:00Z">
        <w:del w:id="131" w:author="ChinaTelecom-r1" w:date="2025-11-20T09:08:00Z">
          <w:r>
            <w:rPr>
              <w:rFonts w:hint="eastAsia"/>
              <w:lang w:val="en-US" w:eastAsia="zh-CN"/>
            </w:rPr>
            <w:delText xml:space="preserve">configuration information collection </w:delText>
          </w:r>
        </w:del>
      </w:ins>
      <w:ins w:id="132" w:author="Chinatelecom" w:date="2025-10-31T16:38:00Z">
        <w:del w:id="133" w:author="ChinaTelecom-r1" w:date="2025-11-20T09:08:00Z">
          <w:r>
            <w:rPr>
              <w:rFonts w:hint="eastAsia"/>
              <w:lang w:val="en-US" w:eastAsia="zh-CN"/>
            </w:rPr>
            <w:delText xml:space="preserve">type </w:delText>
          </w:r>
        </w:del>
      </w:ins>
      <w:ins w:id="134" w:author="Chinatelecom" w:date="2025-10-22T17:25:00Z">
        <w:del w:id="135" w:author="ChinaTelecom-r1" w:date="2025-11-20T09:08:00Z">
          <w:r>
            <w:rPr>
              <w:rFonts w:hint="eastAsia"/>
              <w:lang w:val="en-US" w:eastAsia="zh-CN"/>
            </w:rPr>
            <w:delText xml:space="preserve">to the </w:delText>
          </w:r>
        </w:del>
      </w:ins>
      <w:ins w:id="136" w:author="Chinatelecom" w:date="2025-10-22T17:26:00Z">
        <w:del w:id="137" w:author="ChinaTelecom-r1" w:date="2025-11-20T09:08:00Z">
          <w:r>
            <w:rPr>
              <w:rFonts w:hint="eastAsia"/>
              <w:lang w:val="en-US" w:eastAsia="zh-CN"/>
            </w:rPr>
            <w:delText xml:space="preserve">5G NR Femto node </w:delText>
          </w:r>
        </w:del>
      </w:ins>
      <w:ins w:id="138" w:author="Chinatelecom" w:date="2025-11-09T12:50:00Z">
        <w:del w:id="139" w:author="ChinaTelecom-r1" w:date="2025-11-20T09:08:00Z">
          <w:r>
            <w:rPr>
              <w:rFonts w:hint="eastAsia"/>
              <w:lang w:val="en-US" w:eastAsia="zh-CN"/>
            </w:rPr>
            <w:delText>through</w:delText>
          </w:r>
        </w:del>
      </w:ins>
      <w:ins w:id="140" w:author="Chinatelecom" w:date="2025-10-22T17:24:00Z">
        <w:del w:id="141" w:author="ChinaTelecom-r1" w:date="2025-11-20T09:08:00Z">
          <w:r>
            <w:rPr>
              <w:rFonts w:hint="eastAsia"/>
              <w:lang w:val="en-US" w:eastAsia="zh-CN"/>
            </w:rPr>
            <w:delText xml:space="preserve"> the</w:delText>
          </w:r>
        </w:del>
      </w:ins>
      <w:ins w:id="142" w:author="Chinatelecom" w:date="2025-10-22T17:25:00Z">
        <w:del w:id="143" w:author="ChinaTelecom-r1" w:date="2025-11-20T09:08:00Z">
          <w:r>
            <w:rPr>
              <w:rFonts w:hint="eastAsia"/>
              <w:lang w:val="en-US" w:eastAsia="zh-CN"/>
            </w:rPr>
            <w:delText xml:space="preserve"> security connection of management plane, and </w:delText>
          </w:r>
        </w:del>
      </w:ins>
      <w:ins w:id="144" w:author="Chinatelecom" w:date="2025-10-22T17:26:00Z">
        <w:del w:id="145" w:author="ChinaTelecom-r1" w:date="2025-11-20T09:08:00Z">
          <w:r>
            <w:rPr>
              <w:rFonts w:hint="eastAsia"/>
              <w:lang w:val="en-US" w:eastAsia="zh-CN"/>
            </w:rPr>
            <w:delText xml:space="preserve">then </w:delText>
          </w:r>
        </w:del>
      </w:ins>
      <w:ins w:id="146" w:author="Chinatelecom" w:date="2025-10-21T16:30:00Z">
        <w:del w:id="147" w:author="ChinaTelecom-r1" w:date="2025-11-20T09:08:00Z">
          <w:r>
            <w:rPr>
              <w:rFonts w:hint="eastAsia"/>
              <w:lang w:val="en-US" w:eastAsia="zh-CN"/>
            </w:rPr>
            <w:delText xml:space="preserve">receive the configuration information </w:delText>
          </w:r>
        </w:del>
      </w:ins>
      <w:ins w:id="148" w:author="Chinatelecom" w:date="2025-10-22T17:25:00Z">
        <w:del w:id="149" w:author="ChinaTelecom-r1" w:date="2025-11-20T09:08:00Z">
          <w:r>
            <w:rPr>
              <w:rFonts w:hint="eastAsia"/>
              <w:lang w:val="en-US" w:eastAsia="zh-CN"/>
            </w:rPr>
            <w:delText xml:space="preserve">collected </w:delText>
          </w:r>
        </w:del>
      </w:ins>
      <w:ins w:id="150" w:author="Chinatelecom" w:date="2025-10-21T16:30:00Z">
        <w:del w:id="151" w:author="ChinaTelecom-r1" w:date="2025-11-20T09:08:00Z">
          <w:r>
            <w:rPr>
              <w:rFonts w:hint="eastAsia"/>
              <w:lang w:val="en-US" w:eastAsia="zh-CN"/>
            </w:rPr>
            <w:delText>from the 5G NR Femto node and perform the security detection and monitoring based on operator</w:delText>
          </w:r>
        </w:del>
      </w:ins>
      <w:ins w:id="152" w:author="Chinatelecom" w:date="2025-10-21T16:30:00Z">
        <w:del w:id="153" w:author="ChinaTelecom-r1" w:date="2025-11-20T09:08:00Z">
          <w:r>
            <w:rPr>
              <w:lang w:val="en-US" w:eastAsia="zh-CN"/>
            </w:rPr>
            <w:delText>’</w:delText>
          </w:r>
        </w:del>
      </w:ins>
      <w:ins w:id="154" w:author="Chinatelecom" w:date="2025-10-21T16:30:00Z">
        <w:del w:id="155" w:author="ChinaTelecom-r1" w:date="2025-11-20T09:08:00Z">
          <w:r>
            <w:rPr>
              <w:rFonts w:hint="eastAsia"/>
              <w:lang w:val="en-US" w:eastAsia="zh-CN"/>
            </w:rPr>
            <w:delText>s policy.</w:delText>
          </w:r>
        </w:del>
      </w:ins>
    </w:p>
    <w:p w14:paraId="18FD0A97">
      <w:pPr>
        <w:pStyle w:val="5"/>
        <w:rPr>
          <w:ins w:id="156" w:author="Chinatelecom" w:date="2025-10-21T14:29:00Z"/>
          <w:lang w:val="en-US" w:eastAsia="zh-CN"/>
        </w:rPr>
      </w:pPr>
      <w:ins w:id="157" w:author="Chinatelecom" w:date="2025-10-21T14:29:00Z">
        <w:r>
          <w:rPr>
            <w:rFonts w:hint="eastAsia"/>
            <w:lang w:val="en-US" w:eastAsia="zh-CN"/>
          </w:rPr>
          <w:t>6</w:t>
        </w:r>
      </w:ins>
      <w:ins w:id="158" w:author="Chinatelecom" w:date="2025-10-21T14:29:00Z">
        <w:r>
          <w:rPr/>
          <w:t>.</w:t>
        </w:r>
      </w:ins>
      <w:ins w:id="159" w:author="Chinatelecom" w:date="2025-10-21T14:29:00Z">
        <w:r>
          <w:rPr>
            <w:rFonts w:hint="eastAsia"/>
          </w:rPr>
          <w:t>2</w:t>
        </w:r>
      </w:ins>
      <w:ins w:id="160" w:author="Chinatelecom" w:date="2025-10-21T14:29:00Z">
        <w:r>
          <w:rPr/>
          <w:t>.</w:t>
        </w:r>
      </w:ins>
      <w:ins w:id="161" w:author="Chinatelecom" w:date="2025-10-21T14:29:00Z">
        <w:r>
          <w:rPr>
            <w:rFonts w:hint="eastAsia"/>
            <w:lang w:val="en-US" w:eastAsia="zh-CN"/>
          </w:rPr>
          <w:t>2</w:t>
        </w:r>
      </w:ins>
      <w:ins w:id="162" w:author="Chinatelecom" w:date="2025-10-21T14:29:00Z">
        <w:r>
          <w:rPr/>
          <w:t>.</w:t>
        </w:r>
      </w:ins>
      <w:ins w:id="163" w:author="Chinatelecom" w:date="2025-10-21T16:25:00Z">
        <w:del w:id="164" w:author="ChinaTelecom-r1" w:date="2025-11-20T09:08:03Z">
          <w:r>
            <w:rPr>
              <w:rFonts w:hint="default"/>
              <w:lang w:val="en-US" w:eastAsia="zh-CN"/>
            </w:rPr>
            <w:delText>2</w:delText>
          </w:r>
        </w:del>
      </w:ins>
      <w:ins w:id="165" w:author="ChinaTelecom-r1" w:date="2025-11-20T09:08:03Z">
        <w:r>
          <w:rPr>
            <w:rFonts w:hint="eastAsia"/>
            <w:lang w:val="en-US" w:eastAsia="zh-CN"/>
          </w:rPr>
          <w:t>1</w:t>
        </w:r>
      </w:ins>
      <w:ins w:id="166" w:author="Chinatelecom" w:date="2025-10-21T14:29:00Z">
        <w:r>
          <w:rPr/>
          <w:tab/>
        </w:r>
        <w:bookmarkEnd w:id="4"/>
      </w:ins>
      <w:ins w:id="167" w:author="Chinatelecom" w:date="2025-10-21T14:29:00Z">
        <w:r>
          <w:rPr>
            <w:rFonts w:hint="eastAsia"/>
            <w:lang w:val="en-US" w:eastAsia="zh-CN"/>
          </w:rPr>
          <w:t>Se</w:t>
        </w:r>
      </w:ins>
      <w:ins w:id="168" w:author="Chinatelecom" w:date="2025-10-21T14:30:00Z">
        <w:r>
          <w:rPr>
            <w:rFonts w:hint="eastAsia"/>
            <w:lang w:val="en-US" w:eastAsia="zh-CN"/>
          </w:rPr>
          <w:t>curity procedure for security detection of NR Femto node</w:t>
        </w:r>
      </w:ins>
    </w:p>
    <w:p w14:paraId="3E8C1115">
      <w:pPr>
        <w:numPr>
          <w:ilvl w:val="255"/>
          <w:numId w:val="0"/>
        </w:numPr>
      </w:pPr>
      <w:r>
        <w:rPr>
          <w:rFonts w:hint="eastAsia"/>
          <w:lang w:val="en-US" w:eastAsia="zh-CN"/>
        </w:rPr>
        <w:t>The s</w:t>
      </w:r>
      <w:r>
        <w:rPr>
          <w:rFonts w:hint="eastAsia"/>
          <w:lang w:eastAsia="zh-CN"/>
        </w:rPr>
        <w:t xml:space="preserve">ecurity </w:t>
      </w:r>
      <w:r>
        <w:rPr>
          <w:rFonts w:hint="eastAsia"/>
          <w:lang w:val="en-US" w:eastAsia="zh-CN"/>
        </w:rPr>
        <w:t>procedure for security detection of 5G NR Femto node</w:t>
      </w:r>
      <w:r>
        <w:rPr>
          <w:rFonts w:hint="eastAsia"/>
          <w:lang w:eastAsia="zh-CN"/>
        </w:rPr>
        <w:t xml:space="preserve"> are</w:t>
      </w:r>
      <w:r>
        <w:t xml:space="preserve"> further depicted in Figure </w:t>
      </w:r>
      <w:r>
        <w:rPr>
          <w:rFonts w:hint="eastAsia"/>
          <w:lang w:val="en-US" w:eastAsia="zh-CN"/>
        </w:rPr>
        <w:t>6</w:t>
      </w:r>
      <w:r>
        <w:t>.</w:t>
      </w:r>
      <w:r>
        <w:rPr>
          <w:rFonts w:hint="eastAsia"/>
          <w:lang w:val="en-US" w:eastAsia="zh-CN"/>
        </w:rPr>
        <w:t>2</w:t>
      </w:r>
      <w:r>
        <w:t>.</w:t>
      </w:r>
      <w:r>
        <w:rPr>
          <w:rFonts w:hint="eastAsia"/>
          <w:lang w:val="en-US" w:eastAsia="zh-CN"/>
        </w:rPr>
        <w:t>2.</w:t>
      </w:r>
      <w:del w:id="169" w:author="ChinaTelecom-r1" w:date="2025-11-20T09:08:09Z">
        <w:r>
          <w:rPr>
            <w:rFonts w:hint="default"/>
            <w:lang w:val="en-US"/>
          </w:rPr>
          <w:delText>1</w:delText>
        </w:r>
      </w:del>
      <w:ins w:id="170" w:author="Chinatelecom" w:date="2025-10-21T16:37:00Z">
        <w:del w:id="171" w:author="ChinaTelecom-r1" w:date="2025-11-20T09:08:09Z">
          <w:r>
            <w:rPr>
              <w:rFonts w:hint="default"/>
              <w:lang w:val="en-US" w:eastAsia="zh-CN"/>
            </w:rPr>
            <w:delText>2</w:delText>
          </w:r>
        </w:del>
      </w:ins>
      <w:ins w:id="172" w:author="ChinaTelecom-r1" w:date="2025-11-20T09:08:09Z">
        <w:r>
          <w:rPr>
            <w:rFonts w:hint="eastAsia"/>
            <w:lang w:val="en-US" w:eastAsia="zh-CN"/>
          </w:rPr>
          <w:t>1</w:t>
        </w:r>
      </w:ins>
      <w:r>
        <w:rPr>
          <w:rFonts w:hint="eastAsia"/>
          <w:lang w:val="en-US" w:eastAsia="zh-CN"/>
        </w:rPr>
        <w:t>-1</w:t>
      </w:r>
      <w:r>
        <w:t>.</w:t>
      </w:r>
    </w:p>
    <w:p w14:paraId="1E781E62">
      <w:pPr>
        <w:numPr>
          <w:ilvl w:val="255"/>
          <w:numId w:val="0"/>
        </w:numPr>
      </w:pPr>
      <w:r>
        <w:rPr>
          <w:lang w:val="en-US" w:eastAsia="zh-CN"/>
        </w:rPr>
        <w:drawing>
          <wp:inline distT="0" distB="0" distL="114300" distR="114300">
            <wp:extent cx="5887720" cy="2740025"/>
            <wp:effectExtent l="0" t="0" r="1778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887720" cy="2740025"/>
                    </a:xfrm>
                    <a:prstGeom prst="rect">
                      <a:avLst/>
                    </a:prstGeom>
                    <a:noFill/>
                    <a:ln>
                      <a:noFill/>
                    </a:ln>
                  </pic:spPr>
                </pic:pic>
              </a:graphicData>
            </a:graphic>
          </wp:inline>
        </w:drawing>
      </w:r>
    </w:p>
    <w:p w14:paraId="01326195">
      <w:pPr>
        <w:pStyle w:val="56"/>
        <w:rPr>
          <w:lang w:eastAsia="zh-CN"/>
        </w:rPr>
      </w:pPr>
      <w:r>
        <w:t xml:space="preserve">Figure </w:t>
      </w:r>
      <w:r>
        <w:rPr>
          <w:rFonts w:hint="eastAsia"/>
          <w:lang w:val="en-US" w:eastAsia="zh-CN"/>
        </w:rPr>
        <w:t>6</w:t>
      </w:r>
      <w:r>
        <w:t>.</w:t>
      </w:r>
      <w:r>
        <w:rPr>
          <w:rFonts w:hint="eastAsia"/>
          <w:lang w:val="en-US" w:eastAsia="zh-CN"/>
        </w:rPr>
        <w:t>2.2</w:t>
      </w:r>
      <w:r>
        <w:rPr>
          <w:rFonts w:hint="eastAsia"/>
        </w:rPr>
        <w:t>.</w:t>
      </w:r>
      <w:del w:id="173" w:author="ChinaTelecom-r1" w:date="2025-11-20T09:08:13Z">
        <w:r>
          <w:rPr>
            <w:rFonts w:hint="default"/>
            <w:lang w:val="en-US"/>
          </w:rPr>
          <w:delText>1</w:delText>
        </w:r>
      </w:del>
      <w:ins w:id="174" w:author="Chinatelecom" w:date="2025-10-21T16:37:00Z">
        <w:del w:id="175" w:author="ChinaTelecom-r1" w:date="2025-11-20T09:08:13Z">
          <w:r>
            <w:rPr>
              <w:rFonts w:hint="default"/>
              <w:lang w:val="en-US" w:eastAsia="zh-CN"/>
            </w:rPr>
            <w:delText>2</w:delText>
          </w:r>
        </w:del>
      </w:ins>
      <w:ins w:id="176" w:author="ChinaTelecom-r1" w:date="2025-11-20T09:08:13Z">
        <w:r>
          <w:rPr>
            <w:rFonts w:hint="eastAsia"/>
            <w:lang w:val="en-US" w:eastAsia="zh-CN"/>
          </w:rPr>
          <w:t>1</w:t>
        </w:r>
      </w:ins>
      <w:r>
        <w:rPr>
          <w:rFonts w:hint="eastAsia"/>
          <w:lang w:val="en-US" w:eastAsia="zh-CN"/>
        </w:rPr>
        <w:t>-1</w:t>
      </w:r>
      <w:r>
        <w:t xml:space="preserve">: </w:t>
      </w:r>
      <w:r>
        <w:rPr>
          <w:rFonts w:hint="eastAsia"/>
          <w:lang w:val="en-US" w:eastAsia="zh-CN"/>
        </w:rPr>
        <w:t>Security procedure for security detection of 5G NR Femto node</w:t>
      </w:r>
    </w:p>
    <w:p w14:paraId="04D64BA7">
      <w:pPr>
        <w:numPr>
          <w:ilvl w:val="255"/>
          <w:numId w:val="0"/>
        </w:numPr>
        <w:rPr>
          <w:lang w:val="en-US" w:eastAsia="zh-CN"/>
        </w:rPr>
      </w:pPr>
      <w:r>
        <w:rPr>
          <w:rFonts w:hint="eastAsia"/>
          <w:lang w:val="en-US" w:eastAsia="zh-CN"/>
        </w:rPr>
        <w:t xml:space="preserve">0a. </w:t>
      </w:r>
      <w:r>
        <w:rPr>
          <w:rFonts w:hint="eastAsia"/>
        </w:rPr>
        <w:t>The</w:t>
      </w:r>
      <w:r>
        <w:rPr>
          <w:rFonts w:hint="eastAsia"/>
          <w:lang w:val="en-US" w:eastAsia="zh-CN"/>
        </w:rPr>
        <w:t xml:space="preserve"> 5G NR Femto node and Security gateway has established a secure connection of management plane with the Security Management function respectively.</w:t>
      </w:r>
    </w:p>
    <w:p w14:paraId="2C20F3D4">
      <w:pPr>
        <w:pStyle w:val="58"/>
        <w:rPr>
          <w:lang w:val="en-US" w:eastAsia="zh-CN"/>
        </w:rPr>
      </w:pPr>
      <w:r>
        <w:rPr>
          <w:rFonts w:hint="eastAsia"/>
          <w:lang w:val="en-US" w:eastAsia="zh-CN"/>
        </w:rPr>
        <w:t>NOTE 1:</w:t>
      </w:r>
      <w:r>
        <w:rPr>
          <w:rFonts w:hint="eastAsia"/>
          <w:lang w:val="en-US" w:eastAsia="zh-CN"/>
        </w:rPr>
        <w:tab/>
      </w:r>
      <w:r>
        <w:rPr>
          <w:rFonts w:hint="eastAsia"/>
          <w:lang w:val="en-US" w:eastAsia="zh-CN"/>
        </w:rPr>
        <w:t>The Security Management function is apart of the 5G NR Femto node MS</w:t>
      </w:r>
      <w:r>
        <w:rPr>
          <w:rFonts w:hint="eastAsia"/>
          <w:bCs/>
          <w:lang w:val="en-US" w:eastAsia="zh-CN"/>
        </w:rPr>
        <w:t>.</w:t>
      </w:r>
    </w:p>
    <w:p w14:paraId="0736C6CC">
      <w:pPr>
        <w:pStyle w:val="43"/>
        <w:ind w:firstLine="0"/>
        <w:rPr>
          <w:lang w:val="en-US" w:eastAsia="zh-CN"/>
        </w:rPr>
      </w:pPr>
      <w:r>
        <w:rPr>
          <w:rFonts w:hint="eastAsia"/>
          <w:lang w:val="en-US" w:eastAsia="zh-CN"/>
        </w:rPr>
        <w:t>0b. The 5G NR Femto node has established IPSec tunnels with the Security gateway.</w:t>
      </w:r>
    </w:p>
    <w:p w14:paraId="5B752BD4">
      <w:pPr>
        <w:pStyle w:val="43"/>
        <w:numPr>
          <w:ilvl w:val="0"/>
          <w:numId w:val="1"/>
        </w:numPr>
        <w:ind w:firstLine="0"/>
        <w:rPr>
          <w:lang w:val="en-US" w:eastAsia="zh-CN"/>
        </w:rPr>
      </w:pPr>
      <w:r>
        <w:rPr>
          <w:rFonts w:hint="eastAsia"/>
          <w:lang w:val="en-US" w:eastAsia="zh-CN"/>
        </w:rPr>
        <w:t>The Security Management function configures the 5G NR Femto node for security data collection for detection of the misconfigured 5G NR Femto node according to the operator</w:t>
      </w:r>
      <w:r>
        <w:rPr>
          <w:lang w:val="en-US" w:eastAsia="zh-CN"/>
        </w:rPr>
        <w:t>’</w:t>
      </w:r>
      <w:r>
        <w:rPr>
          <w:rFonts w:hint="eastAsia"/>
          <w:lang w:val="en-US" w:eastAsia="zh-CN"/>
        </w:rPr>
        <w:t>s policy</w:t>
      </w:r>
      <w:ins w:id="177" w:author="Chinatelecom" w:date="2025-10-31T16:34:00Z">
        <w:r>
          <w:rPr>
            <w:rFonts w:hint="eastAsia"/>
            <w:lang w:val="en-US" w:eastAsia="zh-CN"/>
          </w:rPr>
          <w:t xml:space="preserve">, e.g. </w:t>
        </w:r>
      </w:ins>
      <w:ins w:id="178" w:author="Chinatelecom" w:date="2025-10-31T16:35:00Z">
        <w:r>
          <w:rPr>
            <w:rFonts w:hint="eastAsia"/>
            <w:lang w:val="en-US" w:eastAsia="zh-CN"/>
          </w:rPr>
          <w:t xml:space="preserve">the type </w:t>
        </w:r>
      </w:ins>
      <w:ins w:id="179" w:author="Chinatelecom" w:date="2025-10-31T16:37:00Z">
        <w:r>
          <w:rPr>
            <w:rFonts w:hint="eastAsia"/>
            <w:lang w:val="en-US" w:eastAsia="zh-CN"/>
          </w:rPr>
          <w:t xml:space="preserve">and </w:t>
        </w:r>
      </w:ins>
      <w:ins w:id="180" w:author="Chinatelecom" w:date="2025-10-31T16:39:00Z">
        <w:r>
          <w:rPr>
            <w:rFonts w:hint="eastAsia"/>
            <w:lang w:val="en-US" w:eastAsia="zh-CN"/>
          </w:rPr>
          <w:t>frequency</w:t>
        </w:r>
      </w:ins>
      <w:ins w:id="181" w:author="Chinatelecom" w:date="2025-10-31T16:37:00Z">
        <w:r>
          <w:rPr>
            <w:rFonts w:hint="eastAsia"/>
            <w:lang w:val="en-US" w:eastAsia="zh-CN"/>
          </w:rPr>
          <w:t xml:space="preserve"> </w:t>
        </w:r>
      </w:ins>
      <w:ins w:id="182" w:author="Chinatelecom" w:date="2025-10-31T16:36:00Z">
        <w:r>
          <w:rPr>
            <w:rFonts w:hint="eastAsia"/>
            <w:lang w:val="en-US" w:eastAsia="zh-CN"/>
          </w:rPr>
          <w:t xml:space="preserve">of </w:t>
        </w:r>
      </w:ins>
      <w:ins w:id="183" w:author="Chinatelecom" w:date="2025-10-31T16:34:00Z">
        <w:r>
          <w:rPr>
            <w:rFonts w:hint="eastAsia"/>
            <w:lang w:val="en-US" w:eastAsia="zh-CN"/>
          </w:rPr>
          <w:t xml:space="preserve">configuration </w:t>
        </w:r>
      </w:ins>
      <w:ins w:id="184" w:author="Chinatelecom" w:date="2025-10-31T16:36:00Z">
        <w:r>
          <w:rPr>
            <w:rFonts w:hint="eastAsia"/>
            <w:lang w:val="en-US" w:eastAsia="zh-CN"/>
          </w:rPr>
          <w:t>information collection</w:t>
        </w:r>
      </w:ins>
      <w:r>
        <w:rPr>
          <w:rFonts w:hint="eastAsia"/>
          <w:lang w:val="en-US" w:eastAsia="zh-CN"/>
        </w:rPr>
        <w:t>.</w:t>
      </w:r>
    </w:p>
    <w:p w14:paraId="391F508D">
      <w:pPr>
        <w:pStyle w:val="43"/>
        <w:numPr>
          <w:ilvl w:val="0"/>
          <w:numId w:val="1"/>
        </w:numPr>
        <w:ind w:firstLine="0"/>
        <w:rPr>
          <w:lang w:val="en-US" w:eastAsia="zh-CN"/>
        </w:rPr>
      </w:pPr>
      <w:r>
        <w:rPr>
          <w:rFonts w:hint="eastAsia"/>
          <w:lang w:val="en-US" w:eastAsia="zh-CN"/>
        </w:rPr>
        <w:t xml:space="preserve">The 5G NR Femto node collect and report itself configuration information for security detection and monitoring to the Security Management function. The transmission of configuration information are protected by the security connection of management plane. </w:t>
      </w:r>
    </w:p>
    <w:p w14:paraId="0161FC01">
      <w:pPr>
        <w:pStyle w:val="58"/>
        <w:rPr>
          <w:lang w:val="en-US" w:eastAsia="zh-CN"/>
        </w:rPr>
      </w:pPr>
      <w:r>
        <w:rPr>
          <w:rFonts w:hint="eastAsia"/>
          <w:lang w:val="en-US" w:eastAsia="zh-CN"/>
        </w:rPr>
        <w:t>NOTE 2:</w:t>
      </w:r>
      <w:r>
        <w:rPr>
          <w:rFonts w:hint="eastAsia"/>
          <w:lang w:val="en-US" w:eastAsia="zh-CN"/>
        </w:rPr>
        <w:tab/>
      </w:r>
      <w:r>
        <w:rPr>
          <w:rFonts w:hint="eastAsia"/>
          <w:lang w:val="en-US" w:eastAsia="zh-CN"/>
        </w:rPr>
        <w:t>The collected typical configuration information can be running processes, secure password configurations, open ports and services, user permissions, and so on.</w:t>
      </w:r>
    </w:p>
    <w:p w14:paraId="270D707B">
      <w:pPr>
        <w:pStyle w:val="43"/>
        <w:numPr>
          <w:ilvl w:val="0"/>
          <w:numId w:val="1"/>
        </w:numPr>
        <w:ind w:firstLine="0"/>
        <w:rPr>
          <w:lang w:val="en-US" w:eastAsia="zh-CN"/>
        </w:rPr>
      </w:pPr>
      <w:r>
        <w:rPr>
          <w:rFonts w:hint="eastAsia"/>
          <w:lang w:val="en-US" w:eastAsia="zh-CN"/>
        </w:rPr>
        <w:t>The Security Management function perform the security detection and monitoring based on the configuration information collected from the 5G NR Femto node.</w:t>
      </w:r>
    </w:p>
    <w:p w14:paraId="49A0E86A">
      <w:pPr>
        <w:pStyle w:val="58"/>
        <w:rPr>
          <w:ins w:id="185" w:author="Chinatelecom" w:date="2025-10-21T14:30:00Z"/>
          <w:lang w:val="en-US" w:eastAsia="zh-CN"/>
        </w:rPr>
      </w:pPr>
      <w:r>
        <w:rPr>
          <w:rFonts w:hint="eastAsia"/>
          <w:lang w:val="en-US" w:eastAsia="zh-CN"/>
        </w:rPr>
        <w:t>NOTE 3:</w:t>
      </w:r>
      <w:r>
        <w:rPr>
          <w:rFonts w:hint="eastAsia"/>
          <w:lang w:val="en-US" w:eastAsia="zh-CN"/>
        </w:rPr>
        <w:tab/>
      </w:r>
      <w:r>
        <w:rPr>
          <w:rFonts w:hint="eastAsia"/>
          <w:lang w:val="en-US" w:eastAsia="zh-CN"/>
        </w:rPr>
        <w:t>Detail methods of security detection are not specified in this document. Operators can assess the security risks of current Femto node by checking their configuration status, and then implement corresponding security hardening to prevent the potential attacks on Femto node.</w:t>
      </w:r>
    </w:p>
    <w:p w14:paraId="3D0105A9">
      <w:pPr>
        <w:pStyle w:val="5"/>
        <w:rPr>
          <w:ins w:id="186" w:author="Chinatelecom" w:date="2025-10-21T14:30:00Z"/>
          <w:lang w:val="en-US" w:eastAsia="zh-CN"/>
        </w:rPr>
      </w:pPr>
      <w:ins w:id="187" w:author="Chinatelecom" w:date="2025-10-21T14:30:00Z">
        <w:r>
          <w:rPr>
            <w:rFonts w:hint="eastAsia"/>
            <w:lang w:val="en-US" w:eastAsia="zh-CN"/>
          </w:rPr>
          <w:t>6</w:t>
        </w:r>
      </w:ins>
      <w:ins w:id="188" w:author="Chinatelecom" w:date="2025-10-21T14:30:00Z">
        <w:r>
          <w:rPr/>
          <w:t>.</w:t>
        </w:r>
      </w:ins>
      <w:ins w:id="189" w:author="Chinatelecom" w:date="2025-10-21T14:30:00Z">
        <w:r>
          <w:rPr>
            <w:rFonts w:hint="eastAsia"/>
          </w:rPr>
          <w:t>2</w:t>
        </w:r>
      </w:ins>
      <w:ins w:id="190" w:author="Chinatelecom" w:date="2025-10-21T14:30:00Z">
        <w:r>
          <w:rPr/>
          <w:t>.</w:t>
        </w:r>
      </w:ins>
      <w:ins w:id="191" w:author="Chinatelecom" w:date="2025-10-21T14:30:00Z">
        <w:r>
          <w:rPr>
            <w:rFonts w:hint="eastAsia"/>
            <w:lang w:val="en-US" w:eastAsia="zh-CN"/>
          </w:rPr>
          <w:t>2</w:t>
        </w:r>
      </w:ins>
      <w:ins w:id="192" w:author="Chinatelecom" w:date="2025-10-21T14:30:00Z">
        <w:r>
          <w:rPr/>
          <w:t>.</w:t>
        </w:r>
      </w:ins>
      <w:ins w:id="193" w:author="Chinatelecom" w:date="2025-10-21T16:25:00Z">
        <w:del w:id="194" w:author="ChinaTelecom-r1" w:date="2025-11-20T09:08:18Z">
          <w:r>
            <w:rPr>
              <w:rFonts w:hint="default"/>
              <w:lang w:val="en-US" w:eastAsia="zh-CN"/>
            </w:rPr>
            <w:delText>3</w:delText>
          </w:r>
        </w:del>
      </w:ins>
      <w:ins w:id="195" w:author="ChinaTelecom-r1" w:date="2025-11-20T09:08:18Z">
        <w:r>
          <w:rPr>
            <w:rFonts w:hint="eastAsia"/>
            <w:lang w:val="en-US" w:eastAsia="zh-CN"/>
          </w:rPr>
          <w:t>2</w:t>
        </w:r>
      </w:ins>
      <w:ins w:id="196" w:author="Chinatelecom" w:date="2025-10-21T14:30:00Z">
        <w:r>
          <w:rPr/>
          <w:tab/>
        </w:r>
      </w:ins>
      <w:ins w:id="197" w:author="Chinatelecom" w:date="2025-10-21T14:32:00Z">
        <w:r>
          <w:rPr>
            <w:rFonts w:hint="eastAsia"/>
            <w:lang w:val="en-US" w:eastAsia="zh-CN"/>
          </w:rPr>
          <w:t>Recommended c</w:t>
        </w:r>
      </w:ins>
      <w:ins w:id="198" w:author="Chinatelecom" w:date="2025-10-21T14:31:00Z">
        <w:r>
          <w:rPr>
            <w:rFonts w:hint="eastAsia"/>
            <w:lang w:val="en-US" w:eastAsia="zh-CN"/>
          </w:rPr>
          <w:t>onfiguration information</w:t>
        </w:r>
      </w:ins>
      <w:ins w:id="199" w:author="Chinatelecom" w:date="2025-10-21T14:32:00Z">
        <w:r>
          <w:rPr>
            <w:rFonts w:hint="eastAsia"/>
            <w:lang w:val="en-US" w:eastAsia="zh-CN"/>
          </w:rPr>
          <w:t xml:space="preserve"> for detect</w:t>
        </w:r>
      </w:ins>
      <w:ins w:id="200" w:author="Chinatelecom" w:date="2025-10-21T14:33:00Z">
        <w:r>
          <w:rPr>
            <w:rFonts w:hint="eastAsia"/>
            <w:lang w:val="en-US" w:eastAsia="zh-CN"/>
          </w:rPr>
          <w:t>ion</w:t>
        </w:r>
      </w:ins>
    </w:p>
    <w:p w14:paraId="6B42E9C7">
      <w:pPr>
        <w:pStyle w:val="58"/>
        <w:ind w:left="0" w:firstLine="0"/>
        <w:jc w:val="both"/>
        <w:rPr>
          <w:ins w:id="201" w:author="Chinatelecom" w:date="2025-10-21T16:50:00Z"/>
          <w:lang w:val="en-US" w:eastAsia="zh-CN"/>
        </w:rPr>
      </w:pPr>
      <w:ins w:id="202" w:author="Chinatelecom" w:date="2025-10-21T14:35:00Z">
        <w:r>
          <w:rPr>
            <w:rFonts w:hint="eastAsia"/>
            <w:lang w:val="en-US" w:eastAsia="zh-CN"/>
          </w:rPr>
          <w:t xml:space="preserve">Based on typical attack </w:t>
        </w:r>
      </w:ins>
      <w:ins w:id="203" w:author="Chinatelecom" w:date="2025-10-21T14:38:00Z">
        <w:r>
          <w:rPr>
            <w:rFonts w:hint="eastAsia"/>
            <w:lang w:val="en-US" w:eastAsia="zh-CN"/>
          </w:rPr>
          <w:t>threats</w:t>
        </w:r>
      </w:ins>
      <w:ins w:id="204" w:author="Chinatelecom" w:date="2025-10-21T14:36:00Z">
        <w:r>
          <w:rPr>
            <w:rFonts w:hint="eastAsia"/>
            <w:lang w:val="en-US" w:eastAsia="zh-CN"/>
          </w:rPr>
          <w:t xml:space="preserve"> </w:t>
        </w:r>
      </w:ins>
      <w:ins w:id="205" w:author="Chinatelecom" w:date="2025-10-21T14:39:00Z">
        <w:r>
          <w:rPr>
            <w:rFonts w:hint="eastAsia"/>
            <w:lang w:val="en-US" w:eastAsia="zh-CN"/>
          </w:rPr>
          <w:t xml:space="preserve">targeting the </w:t>
        </w:r>
      </w:ins>
      <w:ins w:id="206" w:author="Chinatelecom" w:date="2025-10-21T14:36:00Z">
        <w:r>
          <w:rPr>
            <w:rFonts w:hint="eastAsia"/>
            <w:lang w:val="en-US" w:eastAsia="zh-CN"/>
          </w:rPr>
          <w:t xml:space="preserve">NR Femto node, </w:t>
        </w:r>
      </w:ins>
      <w:ins w:id="207" w:author="Chinatelecom" w:date="2025-10-21T16:55:00Z">
        <w:r>
          <w:rPr>
            <w:rFonts w:hint="eastAsia"/>
            <w:lang w:val="en-US" w:eastAsia="zh-CN"/>
          </w:rPr>
          <w:t>the table 6.2.2.</w:t>
        </w:r>
      </w:ins>
      <w:ins w:id="208" w:author="Chinatelecom" w:date="2025-10-21T16:55:00Z">
        <w:del w:id="209" w:author="ChinaTelecom-r1" w:date="2025-11-20T09:08:24Z">
          <w:r>
            <w:rPr>
              <w:rFonts w:hint="default"/>
              <w:lang w:val="en-US" w:eastAsia="zh-CN"/>
            </w:rPr>
            <w:delText>3</w:delText>
          </w:r>
        </w:del>
      </w:ins>
      <w:ins w:id="210" w:author="ChinaTelecom-r1" w:date="2025-11-20T09:08:24Z">
        <w:r>
          <w:rPr>
            <w:rFonts w:hint="eastAsia"/>
            <w:lang w:val="en-US" w:eastAsia="zh-CN"/>
          </w:rPr>
          <w:t>2</w:t>
        </w:r>
      </w:ins>
      <w:ins w:id="211" w:author="Chinatelecom" w:date="2025-10-21T16:55:00Z">
        <w:r>
          <w:rPr>
            <w:rFonts w:hint="eastAsia"/>
            <w:lang w:val="en-US" w:eastAsia="zh-CN"/>
          </w:rPr>
          <w:t>-1 li</w:t>
        </w:r>
      </w:ins>
      <w:ins w:id="212" w:author="Chinatelecom" w:date="2025-10-21T16:56:00Z">
        <w:r>
          <w:rPr>
            <w:rFonts w:hint="eastAsia"/>
            <w:lang w:val="en-US" w:eastAsia="zh-CN"/>
          </w:rPr>
          <w:t>sts the</w:t>
        </w:r>
      </w:ins>
      <w:ins w:id="213" w:author="Chinatelecom" w:date="2025-10-21T14:37:00Z">
        <w:r>
          <w:rPr>
            <w:rFonts w:hint="eastAsia"/>
            <w:lang w:val="en-US" w:eastAsia="zh-CN"/>
          </w:rPr>
          <w:t xml:space="preserve"> recommended configuration information </w:t>
        </w:r>
      </w:ins>
      <w:ins w:id="214" w:author="Chinatelecom" w:date="2025-10-21T16:56:00Z">
        <w:r>
          <w:rPr>
            <w:rFonts w:hint="eastAsia"/>
            <w:lang w:val="en-US" w:eastAsia="zh-CN"/>
          </w:rPr>
          <w:t xml:space="preserve">to be collected </w:t>
        </w:r>
      </w:ins>
      <w:ins w:id="215" w:author="Chinatelecom" w:date="2025-10-21T14:37:00Z">
        <w:r>
          <w:rPr>
            <w:rFonts w:hint="eastAsia"/>
            <w:lang w:val="en-US" w:eastAsia="zh-CN"/>
          </w:rPr>
          <w:t xml:space="preserve">for security detection and </w:t>
        </w:r>
      </w:ins>
      <w:ins w:id="216" w:author="Chinatelecom" w:date="2025-10-21T14:38:00Z">
        <w:r>
          <w:rPr>
            <w:rFonts w:hint="eastAsia"/>
            <w:lang w:val="en-US" w:eastAsia="zh-CN"/>
          </w:rPr>
          <w:t>monitoring</w:t>
        </w:r>
      </w:ins>
      <w:ins w:id="217" w:author="Chinatelecom" w:date="2025-10-21T16:24:00Z">
        <w:r>
          <w:rPr>
            <w:rFonts w:hint="eastAsia"/>
            <w:lang w:val="en-US" w:eastAsia="zh-CN"/>
          </w:rPr>
          <w:t xml:space="preserve"> from the NR Femto node</w:t>
        </w:r>
      </w:ins>
      <w:ins w:id="218" w:author="Chinatelecom" w:date="2025-10-21T14:38:00Z">
        <w:r>
          <w:rPr>
            <w:rFonts w:hint="eastAsia"/>
            <w:lang w:val="en-US" w:eastAsia="zh-CN"/>
          </w:rPr>
          <w:t>.</w:t>
        </w:r>
      </w:ins>
    </w:p>
    <w:p w14:paraId="010F58C7">
      <w:pPr>
        <w:pStyle w:val="76"/>
        <w:jc w:val="center"/>
        <w:rPr>
          <w:ins w:id="219" w:author="Chinatelecom" w:date="2025-10-21T14:40:00Z"/>
          <w:lang w:val="en-US" w:eastAsia="zh-CN"/>
        </w:rPr>
      </w:pPr>
      <w:ins w:id="220" w:author="Chinatelecom" w:date="2025-10-21T16:50:00Z">
        <w:bookmarkStart w:id="5" w:name="MCCQCTEMPBM_00000030"/>
        <w:r>
          <w:rPr>
            <w:b/>
            <w:bCs/>
            <w:lang w:val="en-US"/>
          </w:rPr>
          <w:t xml:space="preserve">Table </w:t>
        </w:r>
      </w:ins>
      <w:ins w:id="221" w:author="Chinatelecom" w:date="2025-10-21T16:52:00Z">
        <w:r>
          <w:rPr>
            <w:rFonts w:hint="eastAsia"/>
            <w:b/>
            <w:bCs/>
            <w:lang w:val="en-US" w:eastAsia="zh-CN"/>
          </w:rPr>
          <w:t>6</w:t>
        </w:r>
      </w:ins>
      <w:ins w:id="222" w:author="Chinatelecom" w:date="2025-10-21T16:50:00Z">
        <w:r>
          <w:rPr>
            <w:b/>
            <w:bCs/>
          </w:rPr>
          <w:t>.</w:t>
        </w:r>
      </w:ins>
      <w:ins w:id="223" w:author="Chinatelecom" w:date="2025-10-21T16:52:00Z">
        <w:r>
          <w:rPr>
            <w:rFonts w:hint="eastAsia"/>
            <w:b/>
            <w:bCs/>
            <w:lang w:val="en-US" w:eastAsia="zh-CN"/>
          </w:rPr>
          <w:t>2</w:t>
        </w:r>
      </w:ins>
      <w:ins w:id="224" w:author="Chinatelecom" w:date="2025-10-21T16:50:00Z">
        <w:r>
          <w:rPr>
            <w:b/>
            <w:bCs/>
          </w:rPr>
          <w:t>.2</w:t>
        </w:r>
      </w:ins>
      <w:ins w:id="225" w:author="Chinatelecom" w:date="2025-10-21T16:52:00Z">
        <w:r>
          <w:rPr>
            <w:rFonts w:hint="eastAsia"/>
            <w:b/>
            <w:bCs/>
            <w:lang w:val="en-US" w:eastAsia="zh-CN"/>
          </w:rPr>
          <w:t>.</w:t>
        </w:r>
      </w:ins>
      <w:ins w:id="226" w:author="Chinatelecom" w:date="2025-10-21T16:52:00Z">
        <w:del w:id="227" w:author="ChinaTelecom-r1" w:date="2025-11-20T09:08:22Z">
          <w:r>
            <w:rPr>
              <w:rFonts w:hint="default"/>
              <w:b/>
              <w:bCs/>
              <w:lang w:val="en-US" w:eastAsia="zh-CN"/>
            </w:rPr>
            <w:delText>3</w:delText>
          </w:r>
        </w:del>
      </w:ins>
      <w:ins w:id="228" w:author="ChinaTelecom-r1" w:date="2025-11-20T09:08:22Z">
        <w:r>
          <w:rPr>
            <w:rFonts w:hint="eastAsia"/>
            <w:b/>
            <w:bCs/>
            <w:lang w:val="en-US" w:eastAsia="zh-CN"/>
          </w:rPr>
          <w:t>2</w:t>
        </w:r>
      </w:ins>
      <w:ins w:id="229" w:author="Chinatelecom" w:date="2025-10-21T16:50:00Z">
        <w:r>
          <w:rPr>
            <w:b/>
            <w:bCs/>
          </w:rPr>
          <w:t xml:space="preserve">-1: </w:t>
        </w:r>
        <w:bookmarkEnd w:id="5"/>
      </w:ins>
      <w:ins w:id="230" w:author="Chinatelecom" w:date="2025-10-21T16:52:00Z">
        <w:r>
          <w:rPr>
            <w:rFonts w:hint="eastAsia"/>
            <w:b/>
            <w:bCs/>
          </w:rPr>
          <w:t>Recommended configuration information for detection</w:t>
        </w:r>
      </w:ins>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2"/>
        <w:gridCol w:w="6376"/>
      </w:tblGrid>
      <w:tr w14:paraId="0890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231" w:author="Chinatelecom" w:date="2025-10-21T14:42:00Z"/>
        </w:trPr>
        <w:tc>
          <w:tcPr>
            <w:tcW w:w="3112" w:type="dxa"/>
            <w:shd w:val="clear" w:color="auto" w:fill="auto"/>
            <w:vAlign w:val="center"/>
          </w:tcPr>
          <w:p w14:paraId="44CD89E8">
            <w:pPr>
              <w:pStyle w:val="53"/>
              <w:rPr>
                <w:ins w:id="232" w:author="Chinatelecom" w:date="2025-10-21T14:42:00Z"/>
                <w:lang w:val="en-US"/>
              </w:rPr>
            </w:pPr>
            <w:ins w:id="233" w:author="Chinatelecom" w:date="2025-10-21T14:43:00Z">
              <w:r>
                <w:rPr>
                  <w:rFonts w:hint="eastAsia"/>
                  <w:lang w:val="en-US" w:eastAsia="zh-CN"/>
                </w:rPr>
                <w:t>Configuration information for security detection</w:t>
              </w:r>
            </w:ins>
            <w:ins w:id="234" w:author="Chinatelecom" w:date="2025-10-21T14:42:00Z">
              <w:r>
                <w:rPr>
                  <w:lang w:val="en-US"/>
                </w:rPr>
                <w:t xml:space="preserve"> </w:t>
              </w:r>
            </w:ins>
          </w:p>
        </w:tc>
        <w:tc>
          <w:tcPr>
            <w:tcW w:w="6376" w:type="dxa"/>
            <w:shd w:val="clear" w:color="auto" w:fill="auto"/>
            <w:vAlign w:val="center"/>
          </w:tcPr>
          <w:p w14:paraId="1C306B4B">
            <w:pPr>
              <w:pStyle w:val="53"/>
              <w:rPr>
                <w:ins w:id="235" w:author="Chinatelecom" w:date="2025-10-21T14:42:00Z"/>
                <w:lang w:val="en-US" w:eastAsia="zh-CN"/>
              </w:rPr>
            </w:pPr>
            <w:ins w:id="236" w:author="Chinatelecom" w:date="2025-10-21T14:52:00Z">
              <w:r>
                <w:rPr>
                  <w:rFonts w:hint="eastAsia"/>
                  <w:lang w:val="en-US" w:eastAsia="zh-CN"/>
                </w:rPr>
                <w:t>Descriptions</w:t>
              </w:r>
            </w:ins>
          </w:p>
        </w:tc>
      </w:tr>
      <w:tr w14:paraId="422E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37" w:author="Chinatelecom" w:date="2025-10-21T14:42:00Z"/>
        </w:trPr>
        <w:tc>
          <w:tcPr>
            <w:tcW w:w="3112" w:type="dxa"/>
            <w:shd w:val="clear" w:color="auto" w:fill="auto"/>
            <w:vAlign w:val="center"/>
          </w:tcPr>
          <w:p w14:paraId="35D42583">
            <w:pPr>
              <w:pStyle w:val="54"/>
              <w:jc w:val="left"/>
              <w:rPr>
                <w:ins w:id="238" w:author="Chinatelecom" w:date="2025-10-21T14:42:00Z"/>
                <w:lang w:val="en-US" w:eastAsia="zh-CN"/>
              </w:rPr>
            </w:pPr>
            <w:ins w:id="239" w:author="Chinatelecom" w:date="2025-10-21T14:58:00Z">
              <w:r>
                <w:rPr>
                  <w:rFonts w:hint="eastAsia"/>
                  <w:lang w:val="en-US" w:eastAsia="zh-CN"/>
                </w:rPr>
                <w:t>Password Configuration</w:t>
              </w:r>
            </w:ins>
          </w:p>
        </w:tc>
        <w:tc>
          <w:tcPr>
            <w:tcW w:w="6376" w:type="dxa"/>
            <w:shd w:val="clear" w:color="auto" w:fill="auto"/>
            <w:vAlign w:val="center"/>
          </w:tcPr>
          <w:p w14:paraId="26AFD295">
            <w:pPr>
              <w:pStyle w:val="54"/>
              <w:jc w:val="left"/>
              <w:rPr>
                <w:ins w:id="240" w:author="Chinatelecom" w:date="2025-10-21T14:42:00Z"/>
                <w:lang w:val="en-US" w:eastAsia="zh-CN"/>
              </w:rPr>
            </w:pPr>
            <w:ins w:id="241" w:author="Chinatelecom" w:date="2025-10-21T15:28:00Z">
              <w:r>
                <w:rPr>
                  <w:rFonts w:hint="eastAsia"/>
                  <w:lang w:val="en-US" w:eastAsia="zh-CN"/>
                </w:rPr>
                <w:t xml:space="preserve">- Check </w:t>
              </w:r>
            </w:ins>
            <w:ins w:id="242" w:author="Chinatelecom" w:date="2025-10-21T15:32:00Z">
              <w:r>
                <w:rPr>
                  <w:rFonts w:hint="eastAsia"/>
                  <w:lang w:val="en-US" w:eastAsia="zh-CN"/>
                </w:rPr>
                <w:t>whether</w:t>
              </w:r>
            </w:ins>
            <w:ins w:id="243" w:author="Chinatelecom" w:date="2025-10-21T15:28:00Z">
              <w:r>
                <w:rPr>
                  <w:rFonts w:hint="eastAsia"/>
                  <w:lang w:val="en-US" w:eastAsia="zh-CN"/>
                </w:rPr>
                <w:t xml:space="preserve"> the configuration of password length and complexity meet the requirements</w:t>
              </w:r>
            </w:ins>
            <w:ins w:id="244" w:author="Chinatelecom" w:date="2025-10-21T15:33:00Z">
              <w:r>
                <w:rPr>
                  <w:rFonts w:hint="eastAsia"/>
                  <w:lang w:val="en-US" w:eastAsia="zh-CN"/>
                </w:rPr>
                <w:t>, including password for We</w:t>
              </w:r>
            </w:ins>
            <w:ins w:id="245" w:author="Chinatelecom" w:date="2025-10-21T15:34:00Z">
              <w:r>
                <w:rPr>
                  <w:rFonts w:hint="eastAsia"/>
                  <w:lang w:val="en-US" w:eastAsia="zh-CN"/>
                </w:rPr>
                <w:t>b login service and SSH login service</w:t>
              </w:r>
            </w:ins>
            <w:ins w:id="246" w:author="Chinatelecom" w:date="2025-10-21T14:42:00Z">
              <w:r>
                <w:rPr>
                  <w:lang w:val="en-US"/>
                </w:rPr>
                <w:t>.</w:t>
              </w:r>
            </w:ins>
          </w:p>
        </w:tc>
      </w:tr>
      <w:tr w14:paraId="6ECE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47" w:author="Chinatelecom" w:date="2025-10-21T14:42:00Z"/>
        </w:trPr>
        <w:tc>
          <w:tcPr>
            <w:tcW w:w="3112" w:type="dxa"/>
            <w:shd w:val="clear" w:color="auto" w:fill="auto"/>
            <w:vAlign w:val="center"/>
          </w:tcPr>
          <w:p w14:paraId="06AFB0F7">
            <w:pPr>
              <w:pStyle w:val="54"/>
              <w:jc w:val="left"/>
              <w:rPr>
                <w:ins w:id="248" w:author="Chinatelecom" w:date="2025-10-21T14:42:00Z"/>
                <w:lang w:val="en-US" w:eastAsia="zh-CN"/>
              </w:rPr>
            </w:pPr>
            <w:ins w:id="249" w:author="Chinatelecom" w:date="2025-10-21T15:01:00Z">
              <w:r>
                <w:rPr>
                  <w:rFonts w:hint="eastAsia"/>
                  <w:lang w:val="en-US" w:eastAsia="zh-CN"/>
                </w:rPr>
                <w:t>Remote Login Configuration</w:t>
              </w:r>
            </w:ins>
          </w:p>
        </w:tc>
        <w:tc>
          <w:tcPr>
            <w:tcW w:w="6376" w:type="dxa"/>
            <w:shd w:val="clear" w:color="auto" w:fill="auto"/>
            <w:vAlign w:val="center"/>
          </w:tcPr>
          <w:p w14:paraId="1D24B3CC">
            <w:pPr>
              <w:pStyle w:val="54"/>
              <w:jc w:val="left"/>
              <w:rPr>
                <w:ins w:id="250" w:author="Chinatelecom" w:date="2025-10-21T15:32:00Z"/>
                <w:lang w:val="en-US" w:eastAsia="zh-CN"/>
              </w:rPr>
            </w:pPr>
            <w:ins w:id="251" w:author="Chinatelecom" w:date="2025-10-21T15:30:00Z">
              <w:r>
                <w:rPr>
                  <w:rFonts w:hint="eastAsia"/>
                  <w:lang w:val="en-US" w:eastAsia="zh-CN"/>
                </w:rPr>
                <w:t xml:space="preserve">- Check </w:t>
              </w:r>
            </w:ins>
            <w:ins w:id="252" w:author="Chinatelecom" w:date="2025-10-21T15:32:00Z">
              <w:r>
                <w:rPr>
                  <w:rFonts w:hint="eastAsia"/>
                  <w:lang w:val="en-US" w:eastAsia="zh-CN"/>
                </w:rPr>
                <w:t>whether</w:t>
              </w:r>
            </w:ins>
            <w:ins w:id="253" w:author="Chinatelecom" w:date="2025-10-21T15:30:00Z">
              <w:r>
                <w:rPr>
                  <w:rFonts w:hint="eastAsia"/>
                  <w:lang w:val="en-US" w:eastAsia="zh-CN"/>
                </w:rPr>
                <w:t xml:space="preserve"> a limit on failed login attempts is configured</w:t>
              </w:r>
            </w:ins>
            <w:ins w:id="254" w:author="Chinatelecom" w:date="2025-10-21T15:31:00Z">
              <w:r>
                <w:rPr>
                  <w:rFonts w:hint="eastAsia"/>
                  <w:lang w:val="en-US" w:eastAsia="zh-CN"/>
                </w:rPr>
                <w:t>.</w:t>
              </w:r>
            </w:ins>
          </w:p>
          <w:p w14:paraId="24125833">
            <w:pPr>
              <w:pStyle w:val="54"/>
              <w:jc w:val="left"/>
              <w:rPr>
                <w:ins w:id="255" w:author="Chinatelecom" w:date="2025-10-21T14:42:00Z"/>
                <w:lang w:val="en-US" w:eastAsia="zh-CN"/>
              </w:rPr>
            </w:pPr>
            <w:ins w:id="256" w:author="Chinatelecom" w:date="2025-10-21T15:32:00Z">
              <w:r>
                <w:rPr>
                  <w:rFonts w:hint="eastAsia"/>
                  <w:lang w:val="en-US" w:eastAsia="zh-CN"/>
                </w:rPr>
                <w:t>- Check whether remote login through the root user is restricted.</w:t>
              </w:r>
            </w:ins>
          </w:p>
        </w:tc>
      </w:tr>
      <w:tr w14:paraId="2C69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57" w:author="Chinatelecom" w:date="2025-10-21T14:42:00Z"/>
        </w:trPr>
        <w:tc>
          <w:tcPr>
            <w:tcW w:w="3112" w:type="dxa"/>
            <w:shd w:val="clear" w:color="auto" w:fill="auto"/>
            <w:vAlign w:val="center"/>
          </w:tcPr>
          <w:p w14:paraId="014989B4">
            <w:pPr>
              <w:pStyle w:val="54"/>
              <w:jc w:val="left"/>
              <w:rPr>
                <w:ins w:id="258" w:author="Chinatelecom" w:date="2025-10-21T14:42:00Z"/>
                <w:lang w:val="en-US" w:eastAsia="zh-CN"/>
              </w:rPr>
            </w:pPr>
            <w:ins w:id="259" w:author="Chinatelecom" w:date="2025-10-21T15:03:00Z">
              <w:r>
                <w:rPr>
                  <w:rFonts w:hint="eastAsia"/>
                  <w:lang w:val="en-US" w:eastAsia="zh-CN"/>
                </w:rPr>
                <w:t xml:space="preserve">Remote </w:t>
              </w:r>
            </w:ins>
            <w:ins w:id="260" w:author="Chinatelecom" w:date="2025-10-21T15:12:00Z">
              <w:r>
                <w:rPr>
                  <w:rFonts w:hint="eastAsia"/>
                  <w:lang w:val="en-US" w:eastAsia="zh-CN"/>
                </w:rPr>
                <w:t>Maintenance Configuration</w:t>
              </w:r>
            </w:ins>
          </w:p>
        </w:tc>
        <w:tc>
          <w:tcPr>
            <w:tcW w:w="6376" w:type="dxa"/>
            <w:shd w:val="clear" w:color="auto" w:fill="auto"/>
            <w:vAlign w:val="center"/>
          </w:tcPr>
          <w:p w14:paraId="7D3479F5">
            <w:pPr>
              <w:pStyle w:val="54"/>
              <w:jc w:val="left"/>
              <w:rPr>
                <w:ins w:id="261" w:author="Chinatelecom" w:date="2025-10-21T15:40:00Z"/>
                <w:lang w:val="en-US"/>
              </w:rPr>
            </w:pPr>
            <w:ins w:id="262" w:author="Chinatelecom" w:date="2025-10-21T14:42:00Z">
              <w:r>
                <w:rPr>
                  <w:lang w:val="en-US"/>
                </w:rPr>
                <w:t xml:space="preserve">- </w:t>
              </w:r>
            </w:ins>
            <w:ins w:id="263" w:author="Chinatelecom" w:date="2025-10-21T15:35:00Z">
              <w:r>
                <w:rPr>
                  <w:rFonts w:hint="eastAsia"/>
                  <w:lang w:val="en-US" w:eastAsia="zh-CN"/>
                </w:rPr>
                <w:t xml:space="preserve">Check whether </w:t>
              </w:r>
            </w:ins>
            <w:ins w:id="264" w:author="Chinatelecom" w:date="2025-10-21T15:40:00Z">
              <w:r>
                <w:rPr>
                  <w:rFonts w:hint="eastAsia"/>
                  <w:lang w:val="en-US" w:eastAsia="zh-CN"/>
                </w:rPr>
                <w:t>the Telnet service is disabled for remote maintenance</w:t>
              </w:r>
            </w:ins>
            <w:ins w:id="265" w:author="Chinatelecom" w:date="2025-10-21T14:42:00Z">
              <w:r>
                <w:rPr>
                  <w:lang w:val="en-US"/>
                </w:rPr>
                <w:t>.</w:t>
              </w:r>
            </w:ins>
          </w:p>
          <w:p w14:paraId="6137955A">
            <w:pPr>
              <w:pStyle w:val="54"/>
              <w:jc w:val="left"/>
              <w:rPr>
                <w:ins w:id="266" w:author="Chinatelecom" w:date="2025-10-21T14:42:00Z"/>
                <w:lang w:val="en-US" w:eastAsia="zh-CN"/>
              </w:rPr>
            </w:pPr>
            <w:ins w:id="267" w:author="Chinatelecom" w:date="2025-10-21T15:41:00Z">
              <w:r>
                <w:rPr>
                  <w:rFonts w:hint="eastAsia"/>
                  <w:lang w:val="en-US" w:eastAsia="zh-CN"/>
                </w:rPr>
                <w:t xml:space="preserve">- Check whether the SSH service is </w:t>
              </w:r>
            </w:ins>
            <w:ins w:id="268" w:author="Chinatelecom" w:date="2025-10-21T15:42:00Z">
              <w:r>
                <w:rPr>
                  <w:rFonts w:hint="eastAsia"/>
                  <w:lang w:val="en-US" w:eastAsia="zh-CN"/>
                </w:rPr>
                <w:t xml:space="preserve">configured </w:t>
              </w:r>
            </w:ins>
            <w:ins w:id="269" w:author="Chinatelecom" w:date="2025-10-21T15:43:00Z">
              <w:r>
                <w:rPr>
                  <w:rFonts w:hint="eastAsia"/>
                  <w:lang w:val="en-US" w:eastAsia="zh-CN"/>
                </w:rPr>
                <w:t xml:space="preserve">to </w:t>
              </w:r>
            </w:ins>
            <w:ins w:id="270" w:author="Chinatelecom" w:date="2025-10-21T15:42:00Z">
              <w:r>
                <w:rPr>
                  <w:rFonts w:hint="eastAsia"/>
                  <w:lang w:val="en-US" w:eastAsia="zh-CN"/>
                </w:rPr>
                <w:t>us</w:t>
              </w:r>
            </w:ins>
            <w:ins w:id="271" w:author="Chinatelecom" w:date="2025-10-21T15:41:00Z">
              <w:r>
                <w:rPr>
                  <w:rFonts w:hint="eastAsia"/>
                  <w:lang w:val="en-US" w:eastAsia="zh-CN"/>
                </w:rPr>
                <w:t>ed for remote maintenance.</w:t>
              </w:r>
            </w:ins>
          </w:p>
        </w:tc>
      </w:tr>
      <w:tr w14:paraId="0382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2" w:author="Chinatelecom" w:date="2025-10-21T14:42:00Z"/>
        </w:trPr>
        <w:tc>
          <w:tcPr>
            <w:tcW w:w="3112" w:type="dxa"/>
            <w:shd w:val="clear" w:color="auto" w:fill="auto"/>
            <w:vAlign w:val="center"/>
          </w:tcPr>
          <w:p w14:paraId="690F66EB">
            <w:pPr>
              <w:pStyle w:val="54"/>
              <w:jc w:val="left"/>
              <w:rPr>
                <w:ins w:id="273" w:author="Chinatelecom" w:date="2025-10-21T14:42:00Z"/>
                <w:lang w:val="en-US" w:eastAsia="zh-CN"/>
              </w:rPr>
            </w:pPr>
            <w:ins w:id="274" w:author="Chinatelecom" w:date="2025-10-21T15:17:00Z">
              <w:r>
                <w:rPr>
                  <w:rFonts w:hint="eastAsia"/>
                  <w:lang w:val="en-US" w:eastAsia="zh-CN"/>
                </w:rPr>
                <w:t>User Permissions Configuration</w:t>
              </w:r>
            </w:ins>
          </w:p>
        </w:tc>
        <w:tc>
          <w:tcPr>
            <w:tcW w:w="6376" w:type="dxa"/>
            <w:shd w:val="clear" w:color="auto" w:fill="auto"/>
            <w:vAlign w:val="center"/>
          </w:tcPr>
          <w:p w14:paraId="0EEC25F5">
            <w:pPr>
              <w:pStyle w:val="54"/>
              <w:jc w:val="left"/>
              <w:rPr>
                <w:ins w:id="275" w:author="Chinatelecom" w:date="2025-10-21T15:47:00Z"/>
                <w:lang w:val="en-US"/>
              </w:rPr>
            </w:pPr>
            <w:ins w:id="276" w:author="Chinatelecom" w:date="2025-10-21T14:42:00Z">
              <w:r>
                <w:rPr>
                  <w:lang w:val="en-US"/>
                </w:rPr>
                <w:t xml:space="preserve">- </w:t>
              </w:r>
            </w:ins>
            <w:ins w:id="277" w:author="Chinatelecom" w:date="2025-10-21T15:45:00Z">
              <w:r>
                <w:rPr>
                  <w:rFonts w:hint="eastAsia"/>
                  <w:lang w:val="en-US" w:eastAsia="zh-CN"/>
                </w:rPr>
                <w:t xml:space="preserve">Check whether the </w:t>
              </w:r>
            </w:ins>
            <w:ins w:id="278" w:author="Chinatelecom" w:date="2025-10-21T15:54:00Z">
              <w:r>
                <w:rPr>
                  <w:rFonts w:hint="eastAsia"/>
                  <w:lang w:val="en-US" w:eastAsia="zh-CN"/>
                </w:rPr>
                <w:t xml:space="preserve">system </w:t>
              </w:r>
            </w:ins>
            <w:ins w:id="279" w:author="Chinatelecom" w:date="2025-10-21T15:45:00Z">
              <w:r>
                <w:rPr>
                  <w:rFonts w:hint="eastAsia"/>
                  <w:lang w:val="en-US" w:eastAsia="zh-CN"/>
                </w:rPr>
                <w:t>user is configured with minimal privileges</w:t>
              </w:r>
            </w:ins>
            <w:ins w:id="280" w:author="Chinatelecom" w:date="2025-10-21T14:42:00Z">
              <w:r>
                <w:rPr>
                  <w:lang w:val="en-US"/>
                </w:rPr>
                <w:t>.</w:t>
              </w:r>
            </w:ins>
          </w:p>
          <w:p w14:paraId="1478E0A7">
            <w:pPr>
              <w:pStyle w:val="54"/>
              <w:jc w:val="left"/>
              <w:rPr>
                <w:ins w:id="281" w:author="Chinatelecom" w:date="2025-10-21T15:50:00Z"/>
                <w:lang w:val="en-US" w:eastAsia="zh-CN"/>
              </w:rPr>
            </w:pPr>
            <w:ins w:id="282" w:author="Chinatelecom" w:date="2025-10-21T15:47:00Z">
              <w:r>
                <w:rPr>
                  <w:rFonts w:hint="eastAsia"/>
                  <w:lang w:val="en-US" w:eastAsia="zh-CN"/>
                </w:rPr>
                <w:t>- Check whether muti-account groups are configured and assigned different privileges.</w:t>
              </w:r>
            </w:ins>
          </w:p>
          <w:p w14:paraId="7C4F266E">
            <w:pPr>
              <w:pStyle w:val="54"/>
              <w:jc w:val="left"/>
              <w:rPr>
                <w:ins w:id="283" w:author="Chinatelecom" w:date="2025-10-21T14:42:00Z"/>
                <w:lang w:val="en-US" w:eastAsia="zh-CN"/>
              </w:rPr>
            </w:pPr>
            <w:ins w:id="284" w:author="Chinatelecom" w:date="2025-10-21T15:50:00Z">
              <w:r>
                <w:rPr>
                  <w:rFonts w:hint="eastAsia"/>
                  <w:lang w:val="en-US" w:eastAsia="zh-CN"/>
                </w:rPr>
                <w:t xml:space="preserve">- </w:t>
              </w:r>
            </w:ins>
            <w:ins w:id="285" w:author="Chinatelecom" w:date="2025-10-21T15:51:00Z">
              <w:r>
                <w:rPr>
                  <w:rFonts w:hint="eastAsia"/>
                  <w:lang w:val="en-US" w:eastAsia="zh-CN"/>
                </w:rPr>
                <w:t xml:space="preserve">Check </w:t>
              </w:r>
            </w:ins>
            <w:ins w:id="286" w:author="Chinatelecom" w:date="2025-10-21T15:53:00Z">
              <w:r>
                <w:rPr>
                  <w:rFonts w:hint="eastAsia"/>
                  <w:lang w:val="en-US" w:eastAsia="zh-CN"/>
                </w:rPr>
                <w:t>if any abnormal system users exist, e.g. based on pre</w:t>
              </w:r>
            </w:ins>
            <w:ins w:id="287" w:author="Chinatelecom" w:date="2025-10-21T15:54:00Z">
              <w:r>
                <w:rPr>
                  <w:rFonts w:hint="eastAsia"/>
                  <w:lang w:val="en-US" w:eastAsia="zh-CN"/>
                </w:rPr>
                <w:t>-configured list</w:t>
              </w:r>
            </w:ins>
            <w:ins w:id="288" w:author="Chinatelecom" w:date="2025-10-21T15:53:00Z">
              <w:r>
                <w:rPr>
                  <w:rFonts w:hint="eastAsia"/>
                  <w:lang w:val="en-US" w:eastAsia="zh-CN"/>
                </w:rPr>
                <w:t>.</w:t>
              </w:r>
            </w:ins>
          </w:p>
        </w:tc>
      </w:tr>
      <w:tr w14:paraId="5B24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89" w:author="Chinatelecom" w:date="2025-10-21T14:42:00Z"/>
        </w:trPr>
        <w:tc>
          <w:tcPr>
            <w:tcW w:w="3112" w:type="dxa"/>
            <w:shd w:val="clear" w:color="auto" w:fill="auto"/>
            <w:vAlign w:val="center"/>
          </w:tcPr>
          <w:p w14:paraId="35F43B25">
            <w:pPr>
              <w:pStyle w:val="54"/>
              <w:jc w:val="left"/>
              <w:rPr>
                <w:ins w:id="290" w:author="Chinatelecom" w:date="2025-10-21T14:42:00Z"/>
                <w:lang w:val="en-US" w:eastAsia="zh-CN"/>
              </w:rPr>
            </w:pPr>
            <w:ins w:id="291" w:author="Chinatelecom" w:date="2025-10-21T15:17:00Z">
              <w:r>
                <w:rPr>
                  <w:rFonts w:hint="eastAsia"/>
                  <w:lang w:val="en-US" w:eastAsia="zh-CN"/>
                </w:rPr>
                <w:t>Running Processes Configuration</w:t>
              </w:r>
            </w:ins>
          </w:p>
        </w:tc>
        <w:tc>
          <w:tcPr>
            <w:tcW w:w="6376" w:type="dxa"/>
            <w:shd w:val="clear" w:color="auto" w:fill="auto"/>
            <w:vAlign w:val="center"/>
          </w:tcPr>
          <w:p w14:paraId="758DC751">
            <w:pPr>
              <w:pStyle w:val="54"/>
              <w:jc w:val="left"/>
              <w:rPr>
                <w:ins w:id="292" w:author="Chinatelecom" w:date="2025-10-21T14:42:00Z"/>
                <w:lang w:val="en-US"/>
              </w:rPr>
            </w:pPr>
            <w:ins w:id="293" w:author="Chinatelecom" w:date="2025-10-21T14:42:00Z">
              <w:r>
                <w:rPr>
                  <w:lang w:val="en-US"/>
                </w:rPr>
                <w:t xml:space="preserve">- </w:t>
              </w:r>
            </w:ins>
            <w:ins w:id="294" w:author="Chinatelecom" w:date="2025-10-21T15:55:00Z">
              <w:r>
                <w:rPr>
                  <w:rFonts w:hint="eastAsia"/>
                  <w:lang w:val="en-US" w:eastAsia="zh-CN"/>
                </w:rPr>
                <w:t>Check if any abnormal system processes exist</w:t>
              </w:r>
            </w:ins>
            <w:ins w:id="295" w:author="Chinatelecom" w:date="2025-10-21T14:42:00Z">
              <w:r>
                <w:rPr>
                  <w:lang w:val="en-US"/>
                </w:rPr>
                <w:t>.</w:t>
              </w:r>
            </w:ins>
          </w:p>
        </w:tc>
      </w:tr>
      <w:tr w14:paraId="0A1C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96" w:author="Chinatelecom" w:date="2025-10-21T14:42:00Z"/>
        </w:trPr>
        <w:tc>
          <w:tcPr>
            <w:tcW w:w="3112" w:type="dxa"/>
            <w:shd w:val="clear" w:color="auto" w:fill="auto"/>
            <w:vAlign w:val="center"/>
          </w:tcPr>
          <w:p w14:paraId="1C0BD266">
            <w:pPr>
              <w:pStyle w:val="54"/>
              <w:jc w:val="left"/>
              <w:rPr>
                <w:ins w:id="297" w:author="Chinatelecom" w:date="2025-10-21T14:42:00Z"/>
                <w:lang w:val="en-US" w:eastAsia="zh-CN"/>
              </w:rPr>
            </w:pPr>
            <w:ins w:id="298" w:author="Chinatelecom" w:date="2025-10-21T15:17:00Z">
              <w:r>
                <w:rPr>
                  <w:rFonts w:hint="eastAsia"/>
                  <w:lang w:val="en-US" w:eastAsia="zh-CN"/>
                </w:rPr>
                <w:t>Open Ports Configuration</w:t>
              </w:r>
            </w:ins>
          </w:p>
        </w:tc>
        <w:tc>
          <w:tcPr>
            <w:tcW w:w="6376" w:type="dxa"/>
            <w:shd w:val="clear" w:color="auto" w:fill="auto"/>
            <w:vAlign w:val="center"/>
          </w:tcPr>
          <w:p w14:paraId="0C934DCD">
            <w:pPr>
              <w:pStyle w:val="54"/>
              <w:jc w:val="left"/>
              <w:rPr>
                <w:ins w:id="299" w:author="Chinatelecom" w:date="2025-10-21T14:42:00Z"/>
                <w:lang w:val="en-US"/>
              </w:rPr>
            </w:pPr>
            <w:ins w:id="300" w:author="Chinatelecom" w:date="2025-10-21T14:42:00Z">
              <w:r>
                <w:rPr>
                  <w:lang w:val="en-US"/>
                </w:rPr>
                <w:t xml:space="preserve">- </w:t>
              </w:r>
            </w:ins>
            <w:ins w:id="301" w:author="Chinatelecom" w:date="2025-10-21T16:03:00Z">
              <w:r>
                <w:rPr>
                  <w:rFonts w:hint="eastAsia"/>
                  <w:lang w:val="en-US" w:eastAsia="zh-CN"/>
                </w:rPr>
                <w:t>Ch</w:t>
              </w:r>
            </w:ins>
            <w:ins w:id="302" w:author="Chinatelecom" w:date="2025-10-21T16:04:00Z">
              <w:r>
                <w:rPr>
                  <w:rFonts w:hint="eastAsia"/>
                  <w:lang w:val="en-US" w:eastAsia="zh-CN"/>
                </w:rPr>
                <w:t xml:space="preserve">eck whether </w:t>
              </w:r>
            </w:ins>
            <w:ins w:id="303" w:author="Chinatelecom" w:date="2025-10-21T16:05:00Z">
              <w:r>
                <w:rPr>
                  <w:rFonts w:hint="eastAsia"/>
                  <w:lang w:val="en-US" w:eastAsia="zh-CN"/>
                </w:rPr>
                <w:t xml:space="preserve">only the ports required for NR Femto services are open, e.g. </w:t>
              </w:r>
            </w:ins>
            <w:ins w:id="304" w:author="Chinatelecom" w:date="2025-10-21T16:06:00Z">
              <w:r>
                <w:rPr>
                  <w:rFonts w:hint="eastAsia"/>
                  <w:lang w:val="en-US" w:eastAsia="zh-CN"/>
                </w:rPr>
                <w:t>the ports related to N</w:t>
              </w:r>
            </w:ins>
            <w:ins w:id="305" w:author="Chinatelecom" w:date="2025-10-21T16:07:00Z">
              <w:r>
                <w:rPr>
                  <w:rFonts w:hint="eastAsia"/>
                  <w:lang w:val="en-US" w:eastAsia="zh-CN"/>
                </w:rPr>
                <w:t>2/N3/N4/N9</w:t>
              </w:r>
            </w:ins>
            <w:ins w:id="306" w:author="Chinatelecom" w:date="2025-10-21T16:06:00Z">
              <w:r>
                <w:rPr>
                  <w:rFonts w:hint="eastAsia"/>
                  <w:lang w:val="en-US" w:eastAsia="zh-CN"/>
                </w:rPr>
                <w:t xml:space="preserve"> interface services, </w:t>
              </w:r>
            </w:ins>
            <w:ins w:id="307" w:author="Chinatelecom" w:date="2025-10-21T16:07:00Z">
              <w:r>
                <w:rPr>
                  <w:rFonts w:hint="eastAsia"/>
                  <w:lang w:val="en-US" w:eastAsia="zh-CN"/>
                </w:rPr>
                <w:t xml:space="preserve">OAM service, IPSec service, </w:t>
              </w:r>
            </w:ins>
            <w:ins w:id="308" w:author="Chinatelecom" w:date="2025-10-21T16:08:00Z">
              <w:r>
                <w:rPr>
                  <w:rFonts w:hint="eastAsia"/>
                  <w:lang w:val="en-US" w:eastAsia="zh-CN"/>
                </w:rPr>
                <w:t>c</w:t>
              </w:r>
            </w:ins>
            <w:ins w:id="309" w:author="Chinatelecom" w:date="2025-10-21T16:07:00Z">
              <w:r>
                <w:rPr>
                  <w:rFonts w:hint="eastAsia"/>
                  <w:lang w:val="en-US" w:eastAsia="zh-CN"/>
                </w:rPr>
                <w:t xml:space="preserve">lock </w:t>
              </w:r>
            </w:ins>
            <w:ins w:id="310" w:author="Chinatelecom" w:date="2025-10-21T16:08:00Z">
              <w:r>
                <w:rPr>
                  <w:rFonts w:hint="eastAsia"/>
                  <w:lang w:val="en-US" w:eastAsia="zh-CN"/>
                </w:rPr>
                <w:t>service</w:t>
              </w:r>
            </w:ins>
            <w:ins w:id="311" w:author="Chinatelecom" w:date="2025-10-21T16:09:00Z">
              <w:r>
                <w:rPr>
                  <w:rFonts w:hint="eastAsia"/>
                  <w:lang w:val="en-US" w:eastAsia="zh-CN"/>
                </w:rPr>
                <w:t>, based on pre-configured list</w:t>
              </w:r>
            </w:ins>
            <w:ins w:id="312" w:author="Chinatelecom" w:date="2025-10-21T14:42:00Z">
              <w:r>
                <w:rPr>
                  <w:lang w:val="en-US"/>
                </w:rPr>
                <w:t>.</w:t>
              </w:r>
            </w:ins>
          </w:p>
        </w:tc>
      </w:tr>
      <w:tr w14:paraId="7DE3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ins w:id="313" w:author="Chinatelecom" w:date="2025-10-21T14:42:00Z"/>
        </w:trPr>
        <w:tc>
          <w:tcPr>
            <w:tcW w:w="3112" w:type="dxa"/>
            <w:shd w:val="clear" w:color="auto" w:fill="auto"/>
            <w:vAlign w:val="center"/>
          </w:tcPr>
          <w:p w14:paraId="00AF750E">
            <w:pPr>
              <w:pStyle w:val="54"/>
              <w:jc w:val="left"/>
              <w:rPr>
                <w:ins w:id="314" w:author="Chinatelecom" w:date="2025-10-21T14:42:00Z"/>
                <w:lang w:val="en-US" w:eastAsia="zh-CN"/>
              </w:rPr>
            </w:pPr>
            <w:ins w:id="315" w:author="Chinatelecom" w:date="2025-10-31T16:28:00Z">
              <w:r>
                <w:rPr>
                  <w:rFonts w:hint="eastAsia"/>
                  <w:lang w:val="en-US" w:eastAsia="zh-CN"/>
                </w:rPr>
                <w:t>Software Integrity</w:t>
              </w:r>
            </w:ins>
            <w:ins w:id="316" w:author="Chinatelecom" w:date="2025-10-31T16:30:00Z">
              <w:r>
                <w:rPr>
                  <w:rFonts w:hint="eastAsia"/>
                  <w:lang w:val="en-US" w:eastAsia="zh-CN"/>
                </w:rPr>
                <w:t xml:space="preserve"> configuration</w:t>
              </w:r>
            </w:ins>
          </w:p>
        </w:tc>
        <w:tc>
          <w:tcPr>
            <w:tcW w:w="6376" w:type="dxa"/>
            <w:shd w:val="clear" w:color="auto" w:fill="auto"/>
            <w:vAlign w:val="center"/>
          </w:tcPr>
          <w:p w14:paraId="662A3FEC">
            <w:pPr>
              <w:pStyle w:val="54"/>
              <w:jc w:val="left"/>
              <w:rPr>
                <w:ins w:id="317" w:author="Chinatelecom" w:date="2025-10-21T14:42:00Z"/>
                <w:lang w:val="en-US" w:eastAsia="zh-CN"/>
              </w:rPr>
            </w:pPr>
            <w:ins w:id="318" w:author="Chinatelecom" w:date="2025-10-31T16:30:00Z">
              <w:r>
                <w:rPr>
                  <w:rFonts w:hint="eastAsia"/>
                  <w:lang w:val="en-US" w:eastAsia="zh-CN"/>
                </w:rPr>
                <w:t>- Check whether the software of the NR Femto has been</w:t>
              </w:r>
            </w:ins>
            <w:ins w:id="319" w:author="Chinatelecom" w:date="2025-10-31T16:31:00Z">
              <w:r>
                <w:rPr>
                  <w:rFonts w:hint="eastAsia"/>
                  <w:lang w:val="en-US" w:eastAsia="zh-CN"/>
                </w:rPr>
                <w:t xml:space="preserve"> modified based on the hash value of the software.</w:t>
              </w:r>
            </w:ins>
          </w:p>
        </w:tc>
      </w:tr>
      <w:tr w14:paraId="38C0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0" w:author="Chinatelecom" w:date="2025-10-31T16:27:00Z"/>
        </w:trPr>
        <w:tc>
          <w:tcPr>
            <w:tcW w:w="9488" w:type="dxa"/>
            <w:gridSpan w:val="2"/>
            <w:shd w:val="clear" w:color="auto" w:fill="auto"/>
            <w:vAlign w:val="center"/>
          </w:tcPr>
          <w:p w14:paraId="10AF864E">
            <w:pPr>
              <w:pStyle w:val="58"/>
              <w:rPr>
                <w:ins w:id="321" w:author="Chinatelecom" w:date="2025-10-31T16:27:00Z"/>
                <w:lang w:val="en-US"/>
              </w:rPr>
            </w:pPr>
            <w:ins w:id="322" w:author="Chinatelecom" w:date="2025-10-31T16:28:00Z">
              <w:r>
                <w:rPr>
                  <w:lang w:val="en-US"/>
                </w:rPr>
                <w:t xml:space="preserve">NOTE: </w:t>
              </w:r>
            </w:ins>
            <w:ins w:id="323" w:author="Chinatelecom" w:date="2025-10-31T16:28:00Z">
              <w:r>
                <w:rPr>
                  <w:rFonts w:hint="eastAsia"/>
                  <w:lang w:val="en-US" w:eastAsia="zh-CN"/>
                </w:rPr>
                <w:t xml:space="preserve"> In addition to the above, the types of configuration information required for security detection and monitoring can be extended in accordance with the operator</w:t>
              </w:r>
            </w:ins>
            <w:ins w:id="324" w:author="Chinatelecom" w:date="2025-10-31T16:28:00Z">
              <w:r>
                <w:rPr>
                  <w:lang w:val="en-US" w:eastAsia="zh-CN"/>
                </w:rPr>
                <w:t>’</w:t>
              </w:r>
            </w:ins>
            <w:ins w:id="325" w:author="Chinatelecom" w:date="2025-10-31T16:28:00Z">
              <w:r>
                <w:rPr>
                  <w:rFonts w:hint="eastAsia"/>
                  <w:lang w:val="en-US" w:eastAsia="zh-CN"/>
                </w:rPr>
                <w:t>s policy.</w:t>
              </w:r>
            </w:ins>
          </w:p>
        </w:tc>
      </w:tr>
    </w:tbl>
    <w:p w14:paraId="39CEBD60">
      <w:pPr>
        <w:pStyle w:val="58"/>
        <w:ind w:left="0" w:firstLine="0"/>
        <w:rPr>
          <w:lang w:val="en-US" w:eastAsia="zh-CN"/>
        </w:rPr>
      </w:pPr>
    </w:p>
    <w:p w14:paraId="4B43E15E">
      <w:pPr>
        <w:pStyle w:val="4"/>
      </w:pPr>
      <w:bookmarkStart w:id="6" w:name="_Toc211855336"/>
      <w:bookmarkStart w:id="7" w:name="_Toc211857512"/>
      <w:r>
        <w:rPr>
          <w:rFonts w:hint="eastAsia"/>
          <w:lang w:val="en-US" w:eastAsia="zh-CN"/>
        </w:rPr>
        <w:t>6</w:t>
      </w:r>
      <w:r>
        <w:t>.</w:t>
      </w:r>
      <w:r>
        <w:rPr>
          <w:rFonts w:hint="eastAsia"/>
          <w:lang w:val="en-US" w:eastAsia="zh-CN"/>
        </w:rPr>
        <w:t>2</w:t>
      </w:r>
      <w:r>
        <w:t>.3</w:t>
      </w:r>
      <w:r>
        <w:tab/>
      </w:r>
      <w:r>
        <w:t>Evaluation</w:t>
      </w:r>
      <w:bookmarkEnd w:id="6"/>
      <w:bookmarkEnd w:id="7"/>
    </w:p>
    <w:p w14:paraId="0629B6A8">
      <w:pPr>
        <w:pStyle w:val="75"/>
      </w:pPr>
      <w:r>
        <w:t xml:space="preserve">Editor’s Note: </w:t>
      </w:r>
      <w:r>
        <w:rPr>
          <w:rFonts w:hint="eastAsia"/>
        </w:rPr>
        <w:t xml:space="preserve"> </w:t>
      </w:r>
      <w:r>
        <w:rPr>
          <w:rFonts w:hint="eastAsia"/>
          <w:lang w:val="en-US" w:eastAsia="zh-CN"/>
        </w:rPr>
        <w:t>E</w:t>
      </w:r>
      <w:r>
        <w:rPr>
          <w:rFonts w:hint="eastAsia"/>
        </w:rPr>
        <w:t>valuation is FFS</w:t>
      </w:r>
      <w:r>
        <w:t>.</w:t>
      </w:r>
    </w:p>
    <w:p w14:paraId="095106E7">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0482846B">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9A55">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6E195"/>
    <w:multiLevelType w:val="singleLevel"/>
    <w:tmpl w:val="8586E195"/>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Telecom-r1">
    <w15:presenceInfo w15:providerId="None" w15:userId="ChinaTelecom-r1"/>
  </w15:person>
  <w15:person w15:author="Chinatelecom">
    <w15:presenceInfo w15:providerId="None" w15:userId="China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41EBC"/>
    <w:rsid w:val="001604A8"/>
    <w:rsid w:val="001B093A"/>
    <w:rsid w:val="001C5CF1"/>
    <w:rsid w:val="002000EF"/>
    <w:rsid w:val="00214DF0"/>
    <w:rsid w:val="002474B7"/>
    <w:rsid w:val="00266561"/>
    <w:rsid w:val="00287C53"/>
    <w:rsid w:val="002C7896"/>
    <w:rsid w:val="004054C1"/>
    <w:rsid w:val="0041457A"/>
    <w:rsid w:val="0044235F"/>
    <w:rsid w:val="004721C0"/>
    <w:rsid w:val="004A28D7"/>
    <w:rsid w:val="004E2F92"/>
    <w:rsid w:val="0051513A"/>
    <w:rsid w:val="0051688C"/>
    <w:rsid w:val="00587CB1"/>
    <w:rsid w:val="00610FC8"/>
    <w:rsid w:val="00653E2A"/>
    <w:rsid w:val="0069541A"/>
    <w:rsid w:val="006A16E5"/>
    <w:rsid w:val="007520D0"/>
    <w:rsid w:val="00780A06"/>
    <w:rsid w:val="00785301"/>
    <w:rsid w:val="00793D77"/>
    <w:rsid w:val="0082707E"/>
    <w:rsid w:val="008B4AAF"/>
    <w:rsid w:val="009158D2"/>
    <w:rsid w:val="009255E7"/>
    <w:rsid w:val="00982BA7"/>
    <w:rsid w:val="009A21B0"/>
    <w:rsid w:val="00A34787"/>
    <w:rsid w:val="00A97832"/>
    <w:rsid w:val="00AA3DBE"/>
    <w:rsid w:val="00AA7E59"/>
    <w:rsid w:val="00AC567F"/>
    <w:rsid w:val="00AE35AD"/>
    <w:rsid w:val="00B1513B"/>
    <w:rsid w:val="00B41104"/>
    <w:rsid w:val="00B825AB"/>
    <w:rsid w:val="00BA4BE2"/>
    <w:rsid w:val="00BD1620"/>
    <w:rsid w:val="00BF3721"/>
    <w:rsid w:val="00C601CB"/>
    <w:rsid w:val="00C86F41"/>
    <w:rsid w:val="00C87441"/>
    <w:rsid w:val="00C93D83"/>
    <w:rsid w:val="00CC4471"/>
    <w:rsid w:val="00D07287"/>
    <w:rsid w:val="00D318B2"/>
    <w:rsid w:val="00D55FB4"/>
    <w:rsid w:val="00E1464D"/>
    <w:rsid w:val="00E25D01"/>
    <w:rsid w:val="00E2731D"/>
    <w:rsid w:val="00E54C0A"/>
    <w:rsid w:val="00F21090"/>
    <w:rsid w:val="00F30FD1"/>
    <w:rsid w:val="00F431B2"/>
    <w:rsid w:val="00F57C87"/>
    <w:rsid w:val="00F64D5B"/>
    <w:rsid w:val="00F6525A"/>
    <w:rsid w:val="03261402"/>
    <w:rsid w:val="03C7760E"/>
    <w:rsid w:val="04023FB2"/>
    <w:rsid w:val="044D16A3"/>
    <w:rsid w:val="08927C11"/>
    <w:rsid w:val="099B2DD3"/>
    <w:rsid w:val="09F10672"/>
    <w:rsid w:val="144821BF"/>
    <w:rsid w:val="22591502"/>
    <w:rsid w:val="25E70B57"/>
    <w:rsid w:val="29A444F2"/>
    <w:rsid w:val="2F347455"/>
    <w:rsid w:val="31747CAD"/>
    <w:rsid w:val="3DB32539"/>
    <w:rsid w:val="3FF260B0"/>
    <w:rsid w:val="40883EC8"/>
    <w:rsid w:val="41FD4558"/>
    <w:rsid w:val="443138B5"/>
    <w:rsid w:val="44E8135E"/>
    <w:rsid w:val="468C5AD4"/>
    <w:rsid w:val="4E0B08F2"/>
    <w:rsid w:val="513F7B31"/>
    <w:rsid w:val="5555715E"/>
    <w:rsid w:val="5821553A"/>
    <w:rsid w:val="5EF85A10"/>
    <w:rsid w:val="633E1CCF"/>
    <w:rsid w:val="65EC45F7"/>
    <w:rsid w:val="66373D58"/>
    <w:rsid w:val="6804488E"/>
    <w:rsid w:val="683A0424"/>
    <w:rsid w:val="72547798"/>
    <w:rsid w:val="79F95A12"/>
    <w:rsid w:val="7B6D123A"/>
    <w:rsid w:val="7B702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qFormat/>
    <w:uiPriority w:val="0"/>
    <w:pPr>
      <w:spacing w:after="120"/>
    </w:p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paragraph" w:styleId="43">
    <w:name w:val="Body Text First Indent"/>
    <w:basedOn w:val="30"/>
    <w:qFormat/>
    <w:uiPriority w:val="0"/>
    <w:pPr>
      <w:spacing w:after="180"/>
      <w:ind w:firstLine="360"/>
    </w:p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87"/>
    <w:qFormat/>
    <w:uiPriority w:val="0"/>
    <w:rPr>
      <w:b/>
    </w:rPr>
  </w:style>
  <w:style w:type="paragraph" w:customStyle="1" w:styleId="54">
    <w:name w:val="TAC"/>
    <w:basedOn w:val="55"/>
    <w:link w:val="86"/>
    <w:qFormat/>
    <w:uiPriority w:val="0"/>
    <w:pPr>
      <w:jc w:val="center"/>
    </w:pPr>
  </w:style>
  <w:style w:type="paragraph" w:customStyle="1" w:styleId="55">
    <w:name w:val="TAL"/>
    <w:basedOn w:val="1"/>
    <w:link w:val="85"/>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link w:val="84"/>
    <w:qFormat/>
    <w:uiPriority w:val="0"/>
    <w:pPr>
      <w:keepNext/>
      <w:keepLines/>
      <w:spacing w:before="60"/>
      <w:jc w:val="center"/>
    </w:pPr>
    <w:rPr>
      <w:rFonts w:ascii="Arial" w:hAnsi="Arial"/>
      <w:b/>
    </w:rPr>
  </w:style>
  <w:style w:type="paragraph" w:customStyle="1" w:styleId="58">
    <w:name w:val="NO"/>
    <w:basedOn w:val="1"/>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NW"/>
    <w:basedOn w:val="58"/>
    <w:qFormat/>
    <w:uiPriority w:val="0"/>
    <w:pPr>
      <w:spacing w:after="0"/>
    </w:pPr>
  </w:style>
  <w:style w:type="paragraph" w:customStyle="1" w:styleId="62">
    <w:name w:val="EW"/>
    <w:basedOn w:val="59"/>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8"/>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55"/>
    <w:qFormat/>
    <w:uiPriority w:val="0"/>
    <w:pPr>
      <w:jc w:val="right"/>
    </w:pPr>
  </w:style>
  <w:style w:type="paragraph" w:customStyle="1" w:styleId="67">
    <w:name w:val="TAN"/>
    <w:basedOn w:val="55"/>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Editor's Note"/>
    <w:basedOn w:val="58"/>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8"/>
    <w:qFormat/>
    <w:uiPriority w:val="0"/>
  </w:style>
  <w:style w:type="paragraph" w:customStyle="1" w:styleId="80">
    <w:name w:val="B5"/>
    <w:basedOn w:val="37"/>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宋体" w:cs="Times New Roman"/>
      <w:lang w:val="en-GB" w:eastAsia="en-US" w:bidi="ar-SA"/>
    </w:rPr>
  </w:style>
  <w:style w:type="paragraph" w:customStyle="1" w:styleId="83">
    <w:name w:val="tdoc-header"/>
    <w:qFormat/>
    <w:uiPriority w:val="0"/>
    <w:rPr>
      <w:rFonts w:ascii="Arial" w:hAnsi="Arial" w:eastAsia="宋体" w:cs="Times New Roman"/>
      <w:sz w:val="24"/>
      <w:lang w:val="en-GB" w:eastAsia="en-US" w:bidi="ar-SA"/>
    </w:rPr>
  </w:style>
  <w:style w:type="character" w:customStyle="1" w:styleId="84">
    <w:name w:val="TH Char"/>
    <w:link w:val="57"/>
    <w:qFormat/>
    <w:locked/>
    <w:uiPriority w:val="0"/>
    <w:rPr>
      <w:rFonts w:ascii="Arial" w:hAnsi="Arial"/>
      <w:b/>
      <w:lang w:val="en-GB" w:eastAsia="en-US" w:bidi="ar-SA"/>
    </w:rPr>
  </w:style>
  <w:style w:type="character" w:customStyle="1" w:styleId="85">
    <w:name w:val="TAL Char"/>
    <w:link w:val="55"/>
    <w:qFormat/>
    <w:uiPriority w:val="0"/>
    <w:rPr>
      <w:rFonts w:ascii="Arial" w:hAnsi="Arial"/>
      <w:sz w:val="18"/>
      <w:lang w:val="en-GB" w:eastAsia="en-US" w:bidi="ar-SA"/>
    </w:rPr>
  </w:style>
  <w:style w:type="character" w:customStyle="1" w:styleId="86">
    <w:name w:val="TAC Char"/>
    <w:link w:val="54"/>
    <w:qFormat/>
    <w:uiPriority w:val="0"/>
    <w:rPr>
      <w:rFonts w:ascii="Arial" w:hAnsi="Arial"/>
      <w:sz w:val="18"/>
      <w:lang w:val="en-GB" w:eastAsia="en-US" w:bidi="ar-SA"/>
    </w:rPr>
  </w:style>
  <w:style w:type="character" w:customStyle="1" w:styleId="87">
    <w:name w:val="TAH Char"/>
    <w:link w:val="53"/>
    <w:qFormat/>
    <w:uiPriority w:val="0"/>
    <w:rPr>
      <w:rFonts w:ascii="Arial" w:hAnsi="Arial"/>
      <w:b/>
      <w:sz w:val="18"/>
      <w:lang w:val="en-GB" w:eastAsia="en-US" w:bidi="ar-SA"/>
    </w:rPr>
  </w:style>
  <w:style w:type="paragraph" w:styleId="88">
    <w:name w:val="List Paragraph"/>
    <w:basedOn w:val="1"/>
    <w:qFormat/>
    <w:uiPriority w:val="34"/>
    <w:pPr>
      <w:ind w:left="720"/>
      <w:contextualSpacing/>
    </w:pPr>
  </w:style>
  <w:style w:type="paragraph" w:customStyle="1" w:styleId="89">
    <w:name w:val="Revision"/>
    <w:hidden/>
    <w:unhideWhenUsed/>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3GPP Support Team</Company>
  <Pages>3</Pages>
  <Words>892</Words>
  <Characters>5002</Characters>
  <Lines>97</Lines>
  <Paragraphs>73</Paragraphs>
  <TotalTime>5</TotalTime>
  <ScaleCrop>false</ScaleCrop>
  <LinksUpToDate>false</LinksUpToDate>
  <CharactersWithSpaces>5836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2021-08-04T10:39:00Z</dcterms:created>
  <dc:creator>Michael Sanders, John M Meredith</dc:creator>
  <cp:lastModifiedBy>ChinaTelecom-r1</cp:lastModifiedBy>
  <cp:lastPrinted>2411-12-31T15:59:00Z</cp:lastPrinted>
  <dcterms:modified xsi:type="dcterms:W3CDTF">2025-11-20T01:25:17Z</dcterms:modified>
  <dc:title>3GPP Change Request</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2052-12.1.0.23542</vt:lpwstr>
  </property>
  <property fmtid="{D5CDD505-2E9C-101B-9397-08002B2CF9AE}" pid="4" name="ICV">
    <vt:lpwstr>C7323EC6391D4362B17842E6ABA87B30_13</vt:lpwstr>
  </property>
  <property fmtid="{D5CDD505-2E9C-101B-9397-08002B2CF9AE}" pid="5" name="KSOTemplateDocerSaveRecord">
    <vt:lpwstr>eyJoZGlkIjoiODYwODhiZTI4MTE4Y2I5NjQxMGQ2OWZiZGZjZDVjMGIiLCJ1c2VySWQiOiIyNjAxNTk1OTIifQ==</vt:lpwstr>
  </property>
</Properties>
</file>