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8AA8" w14:textId="74C94AD4" w:rsidR="004964AE" w:rsidRPr="00D35061" w:rsidRDefault="004964AE" w:rsidP="004964AE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D35061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 w:rsidR="00B97898">
        <w:rPr>
          <w:rFonts w:ascii="Arial" w:hAnsi="Arial" w:cs="Arial"/>
          <w:b/>
          <w:sz w:val="22"/>
          <w:szCs w:val="22"/>
          <w:lang w:val="sv-SE"/>
        </w:rPr>
        <w:t>5</w:t>
      </w:r>
      <w:r w:rsidRPr="00D35061">
        <w:rPr>
          <w:rFonts w:ascii="Arial" w:hAnsi="Arial" w:cs="Arial"/>
          <w:b/>
          <w:sz w:val="22"/>
          <w:szCs w:val="22"/>
          <w:lang w:val="sv-SE"/>
        </w:rPr>
        <w:tab/>
      </w:r>
      <w:r w:rsidRPr="0022454C">
        <w:rPr>
          <w:rFonts w:ascii="Arial" w:hAnsi="Arial" w:cs="Arial"/>
          <w:b/>
          <w:bCs/>
          <w:sz w:val="22"/>
          <w:szCs w:val="22"/>
        </w:rPr>
        <w:t>S3-25</w:t>
      </w:r>
      <w:r w:rsidR="002D5EFA">
        <w:rPr>
          <w:rFonts w:ascii="Arial" w:hAnsi="Arial" w:cs="Arial"/>
          <w:b/>
          <w:bCs/>
          <w:sz w:val="22"/>
          <w:szCs w:val="22"/>
        </w:rPr>
        <w:t>4</w:t>
      </w:r>
      <w:ins w:id="0" w:author="SA3 Dallas" w:date="2025-11-20T19:00:00Z" w16du:dateUtc="2025-11-20T18:00:00Z">
        <w:r w:rsidR="0079600B">
          <w:rPr>
            <w:rFonts w:ascii="Arial" w:hAnsi="Arial" w:cs="Arial"/>
            <w:b/>
            <w:bCs/>
            <w:sz w:val="22"/>
            <w:szCs w:val="22"/>
          </w:rPr>
          <w:t>681</w:t>
        </w:r>
      </w:ins>
      <w:del w:id="1" w:author="SA3 Dallas" w:date="2025-11-20T19:00:00Z" w16du:dateUtc="2025-11-20T18:00:00Z">
        <w:r w:rsidR="002D5EFA" w:rsidDel="0079600B">
          <w:rPr>
            <w:rFonts w:ascii="Arial" w:hAnsi="Arial" w:cs="Arial"/>
            <w:b/>
            <w:bCs/>
            <w:sz w:val="22"/>
            <w:szCs w:val="22"/>
          </w:rPr>
          <w:delText>121</w:delText>
        </w:r>
      </w:del>
    </w:p>
    <w:p w14:paraId="30FC1085" w14:textId="5DD89DC4" w:rsidR="004964AE" w:rsidRPr="00872560" w:rsidRDefault="00A00479" w:rsidP="004964AE">
      <w:pPr>
        <w:pStyle w:val="Header"/>
        <w:rPr>
          <w:b w:val="0"/>
          <w:bCs/>
          <w:noProof/>
          <w:sz w:val="24"/>
        </w:rPr>
      </w:pPr>
      <w:r>
        <w:rPr>
          <w:rFonts w:cs="Arial"/>
          <w:sz w:val="22"/>
          <w:szCs w:val="22"/>
          <w:lang w:val="sv-SE"/>
        </w:rPr>
        <w:t>Dallas</w:t>
      </w:r>
      <w:r w:rsidR="004964AE">
        <w:rPr>
          <w:rFonts w:cs="Arial"/>
          <w:sz w:val="22"/>
          <w:szCs w:val="22"/>
          <w:lang w:val="sv-SE"/>
        </w:rPr>
        <w:t xml:space="preserve">, </w:t>
      </w:r>
      <w:r>
        <w:rPr>
          <w:rFonts w:cs="Arial"/>
          <w:sz w:val="22"/>
          <w:szCs w:val="22"/>
          <w:lang w:val="sv-SE"/>
        </w:rPr>
        <w:t>USA</w:t>
      </w:r>
      <w:r w:rsidR="004964AE">
        <w:rPr>
          <w:rFonts w:cs="Arial"/>
          <w:sz w:val="22"/>
          <w:szCs w:val="22"/>
          <w:lang w:val="sv-SE"/>
        </w:rPr>
        <w:t xml:space="preserve">, </w:t>
      </w:r>
      <w:r w:rsidR="00B97898">
        <w:rPr>
          <w:rFonts w:cs="Arial"/>
          <w:sz w:val="22"/>
          <w:szCs w:val="22"/>
          <w:lang w:val="sv-SE"/>
        </w:rPr>
        <w:t>17</w:t>
      </w:r>
      <w:r w:rsidR="004964AE">
        <w:rPr>
          <w:rFonts w:cs="Arial"/>
          <w:sz w:val="22"/>
          <w:szCs w:val="22"/>
          <w:lang w:val="sv-SE"/>
        </w:rPr>
        <w:t xml:space="preserve"> – 2</w:t>
      </w:r>
      <w:r w:rsidR="00B97898">
        <w:rPr>
          <w:rFonts w:cs="Arial"/>
          <w:sz w:val="22"/>
          <w:szCs w:val="22"/>
          <w:lang w:val="sv-SE"/>
        </w:rPr>
        <w:t>1</w:t>
      </w:r>
      <w:r w:rsidR="004964AE">
        <w:rPr>
          <w:rFonts w:cs="Arial"/>
          <w:sz w:val="22"/>
          <w:szCs w:val="22"/>
          <w:lang w:val="sv-SE"/>
        </w:rPr>
        <w:t xml:space="preserve"> </w:t>
      </w:r>
      <w:r w:rsidR="00B97898">
        <w:rPr>
          <w:rFonts w:cs="Arial"/>
          <w:sz w:val="22"/>
          <w:szCs w:val="22"/>
          <w:lang w:val="sv-SE"/>
        </w:rPr>
        <w:t>November</w:t>
      </w:r>
      <w:r w:rsidR="004964AE" w:rsidRPr="00D35061">
        <w:rPr>
          <w:rFonts w:cs="Arial"/>
          <w:sz w:val="22"/>
          <w:szCs w:val="22"/>
          <w:lang w:val="sv-SE"/>
        </w:rPr>
        <w:t xml:space="preserve"> 2025</w:t>
      </w:r>
    </w:p>
    <w:p w14:paraId="51128EB7" w14:textId="77777777" w:rsidR="004964AE" w:rsidRDefault="004964AE" w:rsidP="004964AE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EF36E0F" w14:textId="7109E58A" w:rsidR="004964AE" w:rsidRPr="00DA6C41" w:rsidRDefault="004964AE" w:rsidP="004964A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Vodafone</w:t>
      </w:r>
      <w:r w:rsidR="00123A49">
        <w:rPr>
          <w:rFonts w:ascii="Arial" w:hAnsi="Arial"/>
          <w:b/>
          <w:lang w:val="en-US"/>
        </w:rPr>
        <w:t>, T-Mobile US, AT&amp;T, China Mobile, Verizon, Charter Communications, Telecom Italia, KDDI</w:t>
      </w:r>
      <w:r w:rsidR="00E433AC">
        <w:rPr>
          <w:rFonts w:ascii="Arial" w:hAnsi="Arial"/>
          <w:b/>
          <w:lang w:val="en-US"/>
        </w:rPr>
        <w:t>, NTT DOCOMO</w:t>
      </w:r>
    </w:p>
    <w:p w14:paraId="1BD1FAD6" w14:textId="33EA4D92" w:rsidR="004964AE" w:rsidRDefault="004964AE" w:rsidP="004964A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9F3EC3">
        <w:rPr>
          <w:rFonts w:ascii="Arial" w:hAnsi="Arial" w:cs="Arial"/>
          <w:b/>
          <w:bCs/>
          <w:lang w:val="en-US" w:eastAsia="zh-CN"/>
        </w:rPr>
        <w:t xml:space="preserve">pCR to TS 33.502 </w:t>
      </w:r>
      <w:r w:rsidR="00A00479">
        <w:rPr>
          <w:rFonts w:ascii="Arial" w:hAnsi="Arial" w:cs="Arial"/>
          <w:b/>
          <w:bCs/>
          <w:lang w:val="en-US" w:eastAsia="zh-CN"/>
        </w:rPr>
        <w:t>–</w:t>
      </w:r>
      <w:r w:rsidRPr="009F3EC3">
        <w:rPr>
          <w:rFonts w:ascii="Arial" w:hAnsi="Arial" w:cs="Arial"/>
          <w:b/>
          <w:bCs/>
          <w:lang w:val="en-US" w:eastAsia="zh-CN"/>
        </w:rPr>
        <w:t xml:space="preserve"> </w:t>
      </w:r>
      <w:r w:rsidR="00A00479">
        <w:rPr>
          <w:rFonts w:ascii="Arial" w:hAnsi="Arial" w:cs="Arial"/>
          <w:b/>
          <w:bCs/>
          <w:lang w:val="en-US" w:eastAsia="zh-CN"/>
        </w:rPr>
        <w:t xml:space="preserve">Protection </w:t>
      </w:r>
      <w:r w:rsidR="00B97898">
        <w:rPr>
          <w:rFonts w:ascii="Arial" w:hAnsi="Arial" w:cs="Arial"/>
          <w:b/>
          <w:bCs/>
          <w:lang w:val="en-US" w:eastAsia="zh-CN"/>
        </w:rPr>
        <w:t xml:space="preserve">for </w:t>
      </w:r>
      <w:r w:rsidR="00A00479">
        <w:rPr>
          <w:rFonts w:ascii="Arial" w:hAnsi="Arial" w:cs="Arial"/>
          <w:b/>
          <w:bCs/>
          <w:lang w:val="en-US" w:eastAsia="zh-CN"/>
        </w:rPr>
        <w:t>configuration of events</w:t>
      </w:r>
    </w:p>
    <w:p w14:paraId="61909EDC" w14:textId="77777777" w:rsidR="004964AE" w:rsidRDefault="004964AE" w:rsidP="004964A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42B43D4" w14:textId="77777777" w:rsidR="004964AE" w:rsidRDefault="004964AE" w:rsidP="004964A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5.1.1</w:t>
      </w:r>
    </w:p>
    <w:p w14:paraId="0AD5D0B2" w14:textId="77777777" w:rsidR="004964AE" w:rsidRDefault="004964AE" w:rsidP="004964AE">
      <w:pPr>
        <w:pStyle w:val="Heading1"/>
      </w:pPr>
      <w:r>
        <w:t>1</w:t>
      </w:r>
      <w:r>
        <w:tab/>
        <w:t>Decision/action requested</w:t>
      </w:r>
    </w:p>
    <w:p w14:paraId="47B3E460" w14:textId="77777777" w:rsidR="004964AE" w:rsidRDefault="004964AE" w:rsidP="0049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Agree tdoc for incorporation into the draft TS 33.502</w:t>
      </w:r>
    </w:p>
    <w:p w14:paraId="5B4D1B0E" w14:textId="77777777" w:rsidR="004964AE" w:rsidRDefault="004964AE" w:rsidP="004964AE">
      <w:pPr>
        <w:pStyle w:val="Heading1"/>
      </w:pPr>
      <w:r>
        <w:t>2</w:t>
      </w:r>
      <w:r>
        <w:tab/>
        <w:t>References</w:t>
      </w:r>
    </w:p>
    <w:p w14:paraId="3813BC4E" w14:textId="2BCD5217" w:rsidR="004964AE" w:rsidRPr="008C43CE" w:rsidRDefault="004964AE" w:rsidP="004964AE">
      <w:pPr>
        <w:pStyle w:val="Reference"/>
      </w:pPr>
      <w:r w:rsidRPr="008C43CE">
        <w:t>[1]</w:t>
      </w:r>
      <w:r w:rsidRPr="008C43CE">
        <w:tab/>
        <w:t>3GPP TS 33.502 v0.</w:t>
      </w:r>
      <w:r w:rsidR="00A00479">
        <w:t>2</w:t>
      </w:r>
      <w:r w:rsidRPr="008C43CE">
        <w:t>.</w:t>
      </w:r>
      <w:r w:rsidR="00A00479">
        <w:t>0</w:t>
      </w:r>
    </w:p>
    <w:p w14:paraId="682BDC78" w14:textId="77777777" w:rsidR="004964AE" w:rsidRPr="00F37A4F" w:rsidRDefault="004964AE" w:rsidP="004964AE">
      <w:pPr>
        <w:pStyle w:val="Heading1"/>
      </w:pPr>
      <w:r>
        <w:t>3</w:t>
      </w:r>
      <w:r>
        <w:tab/>
        <w:t>Rationale</w:t>
      </w:r>
    </w:p>
    <w:p w14:paraId="75B5C327" w14:textId="1353183E" w:rsidR="004964AE" w:rsidRDefault="00A00479" w:rsidP="004964AE">
      <w:pPr>
        <w:rPr>
          <w:lang w:val="en-US" w:eastAsia="zh-CN"/>
        </w:rPr>
      </w:pPr>
      <w:r>
        <w:rPr>
          <w:lang w:val="en-US" w:eastAsia="zh-CN"/>
        </w:rPr>
        <w:t>Based on the requirements for security related events, the configuration of the NFs for detection of the events need</w:t>
      </w:r>
      <w:r w:rsidR="00E433AC">
        <w:rPr>
          <w:lang w:val="en-US" w:eastAsia="zh-CN"/>
        </w:rPr>
        <w:t>s</w:t>
      </w:r>
      <w:r>
        <w:rPr>
          <w:lang w:val="en-US" w:eastAsia="zh-CN"/>
        </w:rPr>
        <w:t xml:space="preserve"> to be secured. This proposal specifies the protection to be applied to the interface used to configure the NFs for the events to be detected.</w:t>
      </w:r>
    </w:p>
    <w:p w14:paraId="2C96589C" w14:textId="77777777" w:rsidR="004964AE" w:rsidRDefault="004964AE" w:rsidP="004964AE">
      <w:pPr>
        <w:pStyle w:val="Heading1"/>
      </w:pPr>
      <w:r>
        <w:t>4</w:t>
      </w:r>
      <w:r>
        <w:tab/>
        <w:t>Detailed proposal</w:t>
      </w:r>
    </w:p>
    <w:p w14:paraId="49256BC0" w14:textId="77777777" w:rsidR="006C4CBE" w:rsidRDefault="00E46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E1DD258" w14:textId="77777777" w:rsidR="002C6704" w:rsidRDefault="002C6704" w:rsidP="002C6704">
      <w:pPr>
        <w:pStyle w:val="Heading1"/>
      </w:pPr>
      <w:bookmarkStart w:id="2" w:name="_Toc207788097"/>
      <w:bookmarkStart w:id="3" w:name="_Toc197526068"/>
      <w:r w:rsidRPr="002C6704">
        <w:t>7</w:t>
      </w:r>
      <w:r w:rsidRPr="002C6704">
        <w:tab/>
        <w:t>Protection of Security related events</w:t>
      </w:r>
      <w:bookmarkEnd w:id="2"/>
    </w:p>
    <w:p w14:paraId="16DBD991" w14:textId="77777777" w:rsidR="002C6704" w:rsidRDefault="002C6704" w:rsidP="002C6704">
      <w:pPr>
        <w:pStyle w:val="EditorsNote"/>
      </w:pPr>
      <w:bookmarkStart w:id="4" w:name="_Toc197526069"/>
      <w:bookmarkEnd w:id="3"/>
      <w:r>
        <w:t>Editor’s Note: This clause addresses the protection for the configuration, collection and delivery of events.</w:t>
      </w:r>
    </w:p>
    <w:p w14:paraId="1A724DED" w14:textId="71908ADE" w:rsidR="002C6704" w:rsidRPr="002C6704" w:rsidRDefault="002C6704" w:rsidP="002C6704">
      <w:pPr>
        <w:pStyle w:val="Heading2"/>
        <w:rPr>
          <w:ins w:id="5" w:author="Vodafone - Susana" w:date="2025-10-29T14:06:00Z"/>
        </w:rPr>
      </w:pPr>
      <w:bookmarkStart w:id="6" w:name="_Toc202450212"/>
      <w:bookmarkStart w:id="7" w:name="_Toc197526072"/>
      <w:bookmarkEnd w:id="4"/>
      <w:ins w:id="8" w:author="Vodafone - Susana" w:date="2025-10-29T14:08:00Z" w16du:dateUtc="2025-10-29T13:08:00Z">
        <w:r>
          <w:t>7.x</w:t>
        </w:r>
      </w:ins>
      <w:ins w:id="9" w:author="Vodafone - Susana" w:date="2025-10-29T14:06:00Z">
        <w:r w:rsidRPr="002C6704">
          <w:tab/>
          <w:t xml:space="preserve">Protection for the configuration and enabling/disabling </w:t>
        </w:r>
      </w:ins>
      <w:ins w:id="10" w:author="Vodafone - Susana" w:date="2025-10-29T15:08:00Z" w16du:dateUtc="2025-10-29T14:08:00Z">
        <w:r w:rsidR="00A00479">
          <w:t xml:space="preserve">detection </w:t>
        </w:r>
      </w:ins>
      <w:ins w:id="11" w:author="Vodafone - Susana" w:date="2025-10-29T14:06:00Z">
        <w:r w:rsidRPr="002C6704">
          <w:t xml:space="preserve">of </w:t>
        </w:r>
      </w:ins>
      <w:ins w:id="12" w:author="Vodafone - Susana" w:date="2025-10-29T14:08:00Z" w16du:dateUtc="2025-10-29T13:08:00Z">
        <w:r>
          <w:t>security related events</w:t>
        </w:r>
      </w:ins>
      <w:bookmarkEnd w:id="6"/>
    </w:p>
    <w:p w14:paraId="2E2443E8" w14:textId="52220B67" w:rsidR="002C6704" w:rsidRPr="002C6704" w:rsidRDefault="002C6704" w:rsidP="002C6704">
      <w:pPr>
        <w:rPr>
          <w:ins w:id="13" w:author="Vodafone - Susana" w:date="2025-10-29T14:06:00Z"/>
        </w:rPr>
      </w:pPr>
      <w:ins w:id="14" w:author="Vodafone - Susana" w:date="2025-10-29T14:06:00Z">
        <w:r w:rsidRPr="002C6704">
          <w:t xml:space="preserve">TLS shall be supported and used to provide mutual authentication, integrity protection, replay protection and confidentiality protection for the interface between the </w:t>
        </w:r>
      </w:ins>
      <w:ins w:id="15" w:author="Vodafone - Susana" w:date="2025-10-29T14:13:00Z" w16du:dateUtc="2025-10-29T13:13:00Z">
        <w:r w:rsidR="00105AB5">
          <w:t xml:space="preserve">Events transmitter and the </w:t>
        </w:r>
      </w:ins>
      <w:ins w:id="16" w:author="Vodafone - Susana" w:date="2025-10-29T14:06:00Z">
        <w:r w:rsidRPr="002C6704">
          <w:t xml:space="preserve">Management </w:t>
        </w:r>
      </w:ins>
      <w:ins w:id="17" w:author="Vodafone - Susana" w:date="2025-10-29T14:12:00Z" w16du:dateUtc="2025-10-29T13:12:00Z">
        <w:r w:rsidR="00645C90">
          <w:t>Entity</w:t>
        </w:r>
      </w:ins>
      <w:ins w:id="18" w:author="Vodafone - Susana" w:date="2025-10-29T14:06:00Z">
        <w:r w:rsidRPr="002C6704">
          <w:t xml:space="preserve"> handling the configuration and the enabling/disabling </w:t>
        </w:r>
      </w:ins>
      <w:ins w:id="19" w:author="Vodafone - Susana" w:date="2025-10-29T14:13:00Z" w16du:dateUtc="2025-10-29T13:13:00Z">
        <w:r w:rsidR="00105AB5">
          <w:t>of events collection</w:t>
        </w:r>
      </w:ins>
      <w:ins w:id="20" w:author="Vodafone - Susana" w:date="2025-10-29T14:06:00Z">
        <w:r w:rsidRPr="002C6704">
          <w:t xml:space="preserve">. </w:t>
        </w:r>
      </w:ins>
    </w:p>
    <w:p w14:paraId="404DE7B5" w14:textId="5CA42924" w:rsidR="002C6704" w:rsidRPr="002C6704" w:rsidRDefault="002C6704" w:rsidP="00105AB5">
      <w:pPr>
        <w:pStyle w:val="NO"/>
        <w:rPr>
          <w:ins w:id="21" w:author="Vodafone - Susana" w:date="2025-10-29T14:06:00Z"/>
          <w:rFonts w:eastAsia="Times New Roman"/>
        </w:rPr>
      </w:pPr>
      <w:ins w:id="22" w:author="Vodafone - Susana" w:date="2025-10-29T14:06:00Z">
        <w:r w:rsidRPr="002C6704">
          <w:rPr>
            <w:rFonts w:eastAsia="Times New Roman"/>
          </w:rPr>
          <w:t xml:space="preserve">NOTE 1: If </w:t>
        </w:r>
      </w:ins>
      <w:ins w:id="23" w:author="Vodafone - Susana" w:date="2025-10-29T14:59:00Z" w16du:dateUtc="2025-10-29T13:59:00Z">
        <w:r w:rsidR="00DE5FB2">
          <w:rPr>
            <w:rFonts w:eastAsia="Times New Roman"/>
          </w:rPr>
          <w:t xml:space="preserve">the </w:t>
        </w:r>
      </w:ins>
      <w:ins w:id="24" w:author="Vodafone - Susana" w:date="2025-10-29T14:06:00Z">
        <w:r w:rsidRPr="002C6704">
          <w:rPr>
            <w:rFonts w:eastAsia="Times New Roman"/>
          </w:rPr>
          <w:t xml:space="preserve">interface between the </w:t>
        </w:r>
      </w:ins>
      <w:ins w:id="25" w:author="Vodafone - Susana" w:date="2025-10-29T14:15:00Z" w16du:dateUtc="2025-10-29T13:15:00Z">
        <w:r w:rsidR="00105AB5">
          <w:rPr>
            <w:rFonts w:eastAsia="Times New Roman"/>
          </w:rPr>
          <w:t>Events transmitter</w:t>
        </w:r>
      </w:ins>
      <w:ins w:id="26" w:author="Vodafone - Susana" w:date="2025-10-29T14:06:00Z">
        <w:r w:rsidRPr="002C6704">
          <w:rPr>
            <w:rFonts w:eastAsia="Times New Roman"/>
          </w:rPr>
          <w:t xml:space="preserve"> and the Management </w:t>
        </w:r>
      </w:ins>
      <w:ins w:id="27" w:author="Vodafone - Susana" w:date="2025-10-29T14:15:00Z" w16du:dateUtc="2025-10-29T13:15:00Z">
        <w:r w:rsidR="00105AB5">
          <w:rPr>
            <w:rFonts w:eastAsia="Times New Roman"/>
          </w:rPr>
          <w:t>Entity</w:t>
        </w:r>
      </w:ins>
      <w:ins w:id="28" w:author="Vodafone - Susana" w:date="2025-10-29T14:06:00Z">
        <w:r w:rsidRPr="002C6704">
          <w:rPr>
            <w:rFonts w:eastAsia="Times New Roman"/>
          </w:rPr>
          <w:t xml:space="preserve"> is trusted (e.g. physically protected), it is for the PLMN-operator to decide whether to </w:t>
        </w:r>
      </w:ins>
      <w:ins w:id="29" w:author="Vodafone - Susana" w:date="2025-10-29T15:00:00Z" w16du:dateUtc="2025-10-29T14:00:00Z">
        <w:r w:rsidR="00DE5FB2">
          <w:rPr>
            <w:rFonts w:eastAsia="Times New Roman"/>
          </w:rPr>
          <w:t>use cryptographic protection</w:t>
        </w:r>
      </w:ins>
      <w:ins w:id="30" w:author="Vodafone - Susana" w:date="2025-10-29T14:06:00Z">
        <w:r w:rsidRPr="002C6704">
          <w:rPr>
            <w:rFonts w:eastAsia="Times New Roman"/>
          </w:rPr>
          <w:t>.</w:t>
        </w:r>
      </w:ins>
    </w:p>
    <w:p w14:paraId="07BEEF16" w14:textId="77777777" w:rsidR="002C6704" w:rsidRPr="002C6704" w:rsidRDefault="002C6704" w:rsidP="002C6704">
      <w:pPr>
        <w:rPr>
          <w:ins w:id="31" w:author="Vodafone - Susana" w:date="2025-10-29T14:06:00Z"/>
        </w:rPr>
      </w:pPr>
      <w:ins w:id="32" w:author="Vodafone - Susana" w:date="2025-10-29T14:06:00Z">
        <w:r w:rsidRPr="002C6704">
          <w:t>Security profiles for TLS implementation and usage shall follow the TLS profile given in clause 6.2 of TS 33.210 [3] and the certificate profile given in clause 6.1.3a of TS 33.310 [5]. The identities in the end entity certificates shall be used for authentication and policy checks.</w:t>
        </w:r>
      </w:ins>
    </w:p>
    <w:p w14:paraId="4299373F" w14:textId="776FA3AB" w:rsidR="006C4CBE" w:rsidRPr="00105AB5" w:rsidRDefault="002C6704" w:rsidP="00105AB5">
      <w:pPr>
        <w:pStyle w:val="NO"/>
        <w:rPr>
          <w:rFonts w:eastAsia="Times New Roman"/>
        </w:rPr>
      </w:pPr>
      <w:ins w:id="33" w:author="Vodafone - Susana" w:date="2025-10-29T14:06:00Z">
        <w:r w:rsidRPr="002C6704">
          <w:rPr>
            <w:rFonts w:eastAsia="Times New Roman"/>
          </w:rPr>
          <w:t xml:space="preserve">NOTE 2: A PLMN-operator policy </w:t>
        </w:r>
      </w:ins>
      <w:ins w:id="34" w:author="Vodafone - Susana" w:date="2025-11-04T21:02:00Z" w16du:dateUtc="2025-11-04T20:02:00Z">
        <w:r w:rsidR="00E433AC">
          <w:rPr>
            <w:rFonts w:eastAsia="Times New Roman"/>
          </w:rPr>
          <w:t>can</w:t>
        </w:r>
      </w:ins>
      <w:ins w:id="35" w:author="Vodafone - Susana" w:date="2025-10-29T14:06:00Z">
        <w:r w:rsidRPr="002C6704">
          <w:rPr>
            <w:rFonts w:eastAsia="Times New Roman"/>
          </w:rPr>
          <w:t xml:space="preserve"> use dedicated certificates for this secure communication</w:t>
        </w:r>
        <w:del w:id="36" w:author="SA3 Dallas" w:date="2025-11-20T19:00:00Z" w16du:dateUtc="2025-11-20T18:00:00Z">
          <w:r w:rsidRPr="002C6704" w:rsidDel="0079600B">
            <w:rPr>
              <w:rFonts w:eastAsia="Times New Roman"/>
            </w:rPr>
            <w:delText xml:space="preserve">, separated from those used in </w:delText>
          </w:r>
          <w:r w:rsidRPr="00E433AC" w:rsidDel="0079600B">
            <w:rPr>
              <w:rFonts w:eastAsia="Times New Roman"/>
            </w:rPr>
            <w:delText>SB</w:delText>
          </w:r>
        </w:del>
      </w:ins>
      <w:ins w:id="37" w:author="Vodafone - Susana" w:date="2025-11-04T13:24:00Z" w16du:dateUtc="2025-11-04T12:24:00Z">
        <w:del w:id="38" w:author="SA3 Dallas" w:date="2025-11-20T19:00:00Z" w16du:dateUtc="2025-11-20T18:00:00Z">
          <w:r w:rsidR="00C31ECA" w:rsidRPr="00E433AC" w:rsidDel="0079600B">
            <w:rPr>
              <w:rFonts w:eastAsia="Times New Roman"/>
            </w:rPr>
            <w:delText>MA</w:delText>
          </w:r>
        </w:del>
      </w:ins>
      <w:ins w:id="39" w:author="Vodafone - Susana" w:date="2025-10-29T14:06:00Z">
        <w:del w:id="40" w:author="SA3 Dallas" w:date="2025-11-20T19:00:00Z" w16du:dateUtc="2025-11-20T18:00:00Z">
          <w:r w:rsidRPr="002C6704" w:rsidDel="0079600B">
            <w:rPr>
              <w:rFonts w:eastAsia="Times New Roman"/>
            </w:rPr>
            <w:delText xml:space="preserve"> interfaces</w:delText>
          </w:r>
        </w:del>
        <w:r w:rsidRPr="002C6704">
          <w:rPr>
            <w:rFonts w:eastAsia="Times New Roman"/>
          </w:rPr>
          <w:t xml:space="preserve">.  </w:t>
        </w:r>
      </w:ins>
      <w:bookmarkEnd w:id="7"/>
    </w:p>
    <w:p w14:paraId="0AE952C4" w14:textId="77777777" w:rsidR="006C4CBE" w:rsidRDefault="00E46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418EBBE" w14:textId="77777777" w:rsidR="006C4CBE" w:rsidRDefault="006C4CBE">
      <w:pPr>
        <w:rPr>
          <w:lang w:val="en-US"/>
        </w:rPr>
      </w:pPr>
    </w:p>
    <w:sectPr w:rsidR="006C4CBE">
      <w:headerReference w:type="default" r:id="rId7"/>
      <w:footerReference w:type="even" r:id="rId8"/>
      <w:footerReference w:type="default" r:id="rId9"/>
      <w:footerReference w:type="firs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AEA10" w14:textId="77777777" w:rsidR="009D46A3" w:rsidRDefault="009D46A3">
      <w:pPr>
        <w:spacing w:after="0"/>
      </w:pPr>
      <w:r>
        <w:separator/>
      </w:r>
    </w:p>
  </w:endnote>
  <w:endnote w:type="continuationSeparator" w:id="0">
    <w:p w14:paraId="47899876" w14:textId="77777777" w:rsidR="009D46A3" w:rsidRDefault="009D4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D8238" w14:textId="77777777" w:rsidR="006C4CBE" w:rsidRDefault="006C4C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C9C1" w14:textId="77777777" w:rsidR="006C4CBE" w:rsidRDefault="006C4C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7752" w14:textId="77777777" w:rsidR="006C4CBE" w:rsidRDefault="006C4C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9FFD6" w14:textId="77777777" w:rsidR="009D46A3" w:rsidRDefault="009D46A3">
      <w:pPr>
        <w:spacing w:after="0"/>
      </w:pPr>
      <w:r>
        <w:separator/>
      </w:r>
    </w:p>
  </w:footnote>
  <w:footnote w:type="continuationSeparator" w:id="0">
    <w:p w14:paraId="07ED2793" w14:textId="77777777" w:rsidR="009D46A3" w:rsidRDefault="009D4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F8A0" w14:textId="77777777" w:rsidR="006C4CBE" w:rsidRDefault="00E4680C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3 Dallas">
    <w15:presenceInfo w15:providerId="None" w15:userId="SA3 Dallas"/>
  </w15:person>
  <w15:person w15:author="Vodafone - Susana">
    <w15:presenceInfo w15:providerId="None" w15:userId="Vodafone - Sus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32590"/>
    <w:rsid w:val="00042A13"/>
    <w:rsid w:val="000954CF"/>
    <w:rsid w:val="000B59EB"/>
    <w:rsid w:val="000C6049"/>
    <w:rsid w:val="0010504F"/>
    <w:rsid w:val="00105AB5"/>
    <w:rsid w:val="0011173E"/>
    <w:rsid w:val="0011525D"/>
    <w:rsid w:val="00123A49"/>
    <w:rsid w:val="00141EBC"/>
    <w:rsid w:val="001529F1"/>
    <w:rsid w:val="001604A8"/>
    <w:rsid w:val="00162768"/>
    <w:rsid w:val="001B093A"/>
    <w:rsid w:val="001C1184"/>
    <w:rsid w:val="001C14EB"/>
    <w:rsid w:val="001C5CF1"/>
    <w:rsid w:val="002000EF"/>
    <w:rsid w:val="00214DF0"/>
    <w:rsid w:val="002474B7"/>
    <w:rsid w:val="00266561"/>
    <w:rsid w:val="0028365A"/>
    <w:rsid w:val="00287C53"/>
    <w:rsid w:val="002A3239"/>
    <w:rsid w:val="002C6704"/>
    <w:rsid w:val="002C7896"/>
    <w:rsid w:val="002D5EFA"/>
    <w:rsid w:val="002E479A"/>
    <w:rsid w:val="002F3E0C"/>
    <w:rsid w:val="0031358A"/>
    <w:rsid w:val="00344686"/>
    <w:rsid w:val="003D7B89"/>
    <w:rsid w:val="003E131B"/>
    <w:rsid w:val="003E4998"/>
    <w:rsid w:val="004054C1"/>
    <w:rsid w:val="0041457A"/>
    <w:rsid w:val="00416420"/>
    <w:rsid w:val="0044235F"/>
    <w:rsid w:val="004721C0"/>
    <w:rsid w:val="004964AE"/>
    <w:rsid w:val="004A28D7"/>
    <w:rsid w:val="004C4F06"/>
    <w:rsid w:val="004E2F92"/>
    <w:rsid w:val="0051513A"/>
    <w:rsid w:val="0051688C"/>
    <w:rsid w:val="00542EAD"/>
    <w:rsid w:val="005627B2"/>
    <w:rsid w:val="005826E4"/>
    <w:rsid w:val="00587CB1"/>
    <w:rsid w:val="00592F0D"/>
    <w:rsid w:val="005B37E2"/>
    <w:rsid w:val="00610FC8"/>
    <w:rsid w:val="006419C0"/>
    <w:rsid w:val="0064422B"/>
    <w:rsid w:val="00645C90"/>
    <w:rsid w:val="00650960"/>
    <w:rsid w:val="00653E2A"/>
    <w:rsid w:val="00660884"/>
    <w:rsid w:val="0066494B"/>
    <w:rsid w:val="0069541A"/>
    <w:rsid w:val="006A5086"/>
    <w:rsid w:val="006C4CBE"/>
    <w:rsid w:val="006D3691"/>
    <w:rsid w:val="006F62D7"/>
    <w:rsid w:val="007520D0"/>
    <w:rsid w:val="00752980"/>
    <w:rsid w:val="00780A06"/>
    <w:rsid w:val="0078485C"/>
    <w:rsid w:val="00785301"/>
    <w:rsid w:val="00793D77"/>
    <w:rsid w:val="00794C71"/>
    <w:rsid w:val="0079600B"/>
    <w:rsid w:val="007A4605"/>
    <w:rsid w:val="007F43D5"/>
    <w:rsid w:val="00803FCE"/>
    <w:rsid w:val="008222CF"/>
    <w:rsid w:val="0082707E"/>
    <w:rsid w:val="008605DD"/>
    <w:rsid w:val="008653BE"/>
    <w:rsid w:val="008B4AAF"/>
    <w:rsid w:val="009158D2"/>
    <w:rsid w:val="009245A4"/>
    <w:rsid w:val="009255E7"/>
    <w:rsid w:val="00976806"/>
    <w:rsid w:val="00982BA7"/>
    <w:rsid w:val="009A21B0"/>
    <w:rsid w:val="009D46A3"/>
    <w:rsid w:val="00A00479"/>
    <w:rsid w:val="00A06B89"/>
    <w:rsid w:val="00A16451"/>
    <w:rsid w:val="00A34787"/>
    <w:rsid w:val="00A35F9B"/>
    <w:rsid w:val="00A73C95"/>
    <w:rsid w:val="00A7461D"/>
    <w:rsid w:val="00A97832"/>
    <w:rsid w:val="00AA3DBE"/>
    <w:rsid w:val="00AA7E59"/>
    <w:rsid w:val="00AB3CA9"/>
    <w:rsid w:val="00AE35AD"/>
    <w:rsid w:val="00B04D2A"/>
    <w:rsid w:val="00B10DFE"/>
    <w:rsid w:val="00B1513B"/>
    <w:rsid w:val="00B3281C"/>
    <w:rsid w:val="00B41104"/>
    <w:rsid w:val="00B60C50"/>
    <w:rsid w:val="00B61AB2"/>
    <w:rsid w:val="00B825AB"/>
    <w:rsid w:val="00B97898"/>
    <w:rsid w:val="00BA4BE2"/>
    <w:rsid w:val="00BD1620"/>
    <w:rsid w:val="00BF3721"/>
    <w:rsid w:val="00BF7B0B"/>
    <w:rsid w:val="00C21074"/>
    <w:rsid w:val="00C31ECA"/>
    <w:rsid w:val="00C4230F"/>
    <w:rsid w:val="00C601CB"/>
    <w:rsid w:val="00C64DD4"/>
    <w:rsid w:val="00C86F41"/>
    <w:rsid w:val="00C87441"/>
    <w:rsid w:val="00C927AD"/>
    <w:rsid w:val="00C93D83"/>
    <w:rsid w:val="00C94D8E"/>
    <w:rsid w:val="00CB0E70"/>
    <w:rsid w:val="00CC4471"/>
    <w:rsid w:val="00CC7956"/>
    <w:rsid w:val="00CD2404"/>
    <w:rsid w:val="00D07287"/>
    <w:rsid w:val="00D16322"/>
    <w:rsid w:val="00D17C7E"/>
    <w:rsid w:val="00D318B2"/>
    <w:rsid w:val="00D55FB4"/>
    <w:rsid w:val="00D84ED1"/>
    <w:rsid w:val="00DA0FCF"/>
    <w:rsid w:val="00DD0516"/>
    <w:rsid w:val="00DD0B0D"/>
    <w:rsid w:val="00DD22AD"/>
    <w:rsid w:val="00DE2F08"/>
    <w:rsid w:val="00DE5FB2"/>
    <w:rsid w:val="00E1001B"/>
    <w:rsid w:val="00E1464D"/>
    <w:rsid w:val="00E20B44"/>
    <w:rsid w:val="00E25D01"/>
    <w:rsid w:val="00E433AC"/>
    <w:rsid w:val="00E4680C"/>
    <w:rsid w:val="00E54C0A"/>
    <w:rsid w:val="00E6072A"/>
    <w:rsid w:val="00EC2C42"/>
    <w:rsid w:val="00ED25B7"/>
    <w:rsid w:val="00F21090"/>
    <w:rsid w:val="00F30FD1"/>
    <w:rsid w:val="00F323C2"/>
    <w:rsid w:val="00F431B2"/>
    <w:rsid w:val="00F53DAC"/>
    <w:rsid w:val="00F57C87"/>
    <w:rsid w:val="00F64D5B"/>
    <w:rsid w:val="00F6525A"/>
    <w:rsid w:val="00F676F9"/>
    <w:rsid w:val="00F70C10"/>
    <w:rsid w:val="00F85A33"/>
    <w:rsid w:val="00F94975"/>
    <w:rsid w:val="00FD14AF"/>
    <w:rsid w:val="00FF14A4"/>
    <w:rsid w:val="02AA0033"/>
    <w:rsid w:val="0EF73D84"/>
    <w:rsid w:val="30F42A49"/>
    <w:rsid w:val="3D9242A3"/>
    <w:rsid w:val="6A87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9D622"/>
  <w15:docId w15:val="{33299A21-A1EC-48AD-889E-CDACF1FA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</w:pPr>
    <w:rPr>
      <w:rFonts w:ascii="Arial" w:hAnsi="Arial"/>
      <w:b/>
      <w:sz w:val="18"/>
      <w:lang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Strong">
    <w:name w:val="Strong"/>
    <w:basedOn w:val="DefaultParagraphFont"/>
    <w:qFormat/>
    <w:rPr>
      <w:b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styleId="ListParagraph">
    <w:name w:val="List Paragraph"/>
    <w:basedOn w:val="Normal"/>
    <w:uiPriority w:val="34"/>
    <w:qFormat/>
    <w:pPr>
      <w:spacing w:beforeAutospacing="1" w:afterAutospacing="1"/>
    </w:pPr>
    <w:rPr>
      <w:sz w:val="24"/>
      <w:szCs w:val="24"/>
      <w:lang w:val="en-US"/>
    </w:rPr>
  </w:style>
  <w:style w:type="paragraph" w:customStyle="1" w:styleId="Revision1">
    <w:name w:val="Revision1"/>
    <w:hidden/>
    <w:uiPriority w:val="99"/>
    <w:unhideWhenUsed/>
    <w:qFormat/>
    <w:rPr>
      <w:lang w:eastAsia="en-US"/>
    </w:rPr>
  </w:style>
  <w:style w:type="character" w:customStyle="1" w:styleId="NOChar">
    <w:name w:val="NO Char"/>
    <w:link w:val="NO"/>
    <w:qFormat/>
    <w:locked/>
    <w:rPr>
      <w:lang w:eastAsia="en-US"/>
    </w:rPr>
  </w:style>
  <w:style w:type="paragraph" w:styleId="Revision">
    <w:name w:val="Revision"/>
    <w:hidden/>
    <w:uiPriority w:val="99"/>
    <w:unhideWhenUsed/>
    <w:rsid w:val="005B37E2"/>
    <w:rPr>
      <w:lang w:eastAsia="en-US"/>
    </w:rPr>
  </w:style>
  <w:style w:type="paragraph" w:customStyle="1" w:styleId="Reference">
    <w:name w:val="Reference"/>
    <w:basedOn w:val="Normal"/>
    <w:rsid w:val="004964AE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964AE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297</Words>
  <Characters>1634</Characters>
  <Application>Microsoft Office Word</Application>
  <DocSecurity>0</DocSecurity>
  <Lines>33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SA3 Dallas</cp:lastModifiedBy>
  <cp:revision>2</cp:revision>
  <cp:lastPrinted>2411-12-31T22:59:00Z</cp:lastPrinted>
  <dcterms:created xsi:type="dcterms:W3CDTF">2025-11-20T18:04:00Z</dcterms:created>
  <dcterms:modified xsi:type="dcterms:W3CDTF">2025-11-20T18:04:00Z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2052-12.8.2.18205</vt:lpwstr>
  </property>
  <property fmtid="{D5CDD505-2E9C-101B-9397-08002B2CF9AE}" pid="4" name="ICV">
    <vt:lpwstr>A779F98E0B09440A82CF3AC11722951D_13</vt:lpwstr>
  </property>
  <property fmtid="{D5CDD505-2E9C-101B-9397-08002B2CF9AE}" pid="5" name="MSIP_Label_17da11e7-ad83-4459-98c6-12a88e2eac78_Enabled">
    <vt:lpwstr>true</vt:lpwstr>
  </property>
  <property fmtid="{D5CDD505-2E9C-101B-9397-08002B2CF9AE}" pid="6" name="MSIP_Label_17da11e7-ad83-4459-98c6-12a88e2eac78_SetDate">
    <vt:lpwstr>2025-07-22T16:05:32Z</vt:lpwstr>
  </property>
  <property fmtid="{D5CDD505-2E9C-101B-9397-08002B2CF9AE}" pid="7" name="MSIP_Label_17da11e7-ad83-4459-98c6-12a88e2eac78_Method">
    <vt:lpwstr>Privileged</vt:lpwstr>
  </property>
  <property fmtid="{D5CDD505-2E9C-101B-9397-08002B2CF9AE}" pid="8" name="MSIP_Label_17da11e7-ad83-4459-98c6-12a88e2eac78_Name">
    <vt:lpwstr>17da11e7-ad83-4459-98c6-12a88e2eac78</vt:lpwstr>
  </property>
  <property fmtid="{D5CDD505-2E9C-101B-9397-08002B2CF9AE}" pid="9" name="MSIP_Label_17da11e7-ad83-4459-98c6-12a88e2eac78_SiteId">
    <vt:lpwstr>68283f3b-8487-4c86-adb3-a5228f18b893</vt:lpwstr>
  </property>
  <property fmtid="{D5CDD505-2E9C-101B-9397-08002B2CF9AE}" pid="10" name="MSIP_Label_17da11e7-ad83-4459-98c6-12a88e2eac78_ActionId">
    <vt:lpwstr>d368cf79-39ed-4b43-a74a-d40e2f661f9c</vt:lpwstr>
  </property>
  <property fmtid="{D5CDD505-2E9C-101B-9397-08002B2CF9AE}" pid="11" name="MSIP_Label_17da11e7-ad83-4459-98c6-12a88e2eac78_ContentBits">
    <vt:lpwstr>0</vt:lpwstr>
  </property>
  <property fmtid="{D5CDD505-2E9C-101B-9397-08002B2CF9AE}" pid="12" name="MSIP_Label_17da11e7-ad83-4459-98c6-12a88e2eac78_Tag">
    <vt:lpwstr>10, 0, 1, 1</vt:lpwstr>
  </property>
</Properties>
</file>