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0E65" w14:textId="52AD225B" w:rsidR="003C71AB" w:rsidRDefault="00880A26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2</w:t>
      </w:r>
      <w:r w:rsidR="00B02E17">
        <w:rPr>
          <w:rFonts w:ascii="Arial" w:hAnsi="Arial" w:cs="Arial"/>
          <w:b/>
          <w:sz w:val="22"/>
          <w:szCs w:val="22"/>
          <w:lang w:val="en-US" w:eastAsia="zh-CN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ins w:id="0" w:author="JHU/APL" w:date="2025-11-20T10:53:00Z">
        <w:r w:rsidR="00C74767">
          <w:rPr>
            <w:rFonts w:ascii="Arial" w:hAnsi="Arial" w:cs="Arial"/>
            <w:b/>
            <w:sz w:val="22"/>
            <w:szCs w:val="22"/>
          </w:rPr>
          <w:t>draft_</w:t>
        </w:r>
      </w:ins>
      <w:ins w:id="1" w:author="JHU/APL" w:date="2025-11-20T10:51:00Z">
        <w:r w:rsidR="00C74767">
          <w:rPr>
            <w:rFonts w:ascii="Arial" w:hAnsi="Arial" w:cs="Arial"/>
            <w:b/>
            <w:sz w:val="22"/>
            <w:szCs w:val="22"/>
          </w:rPr>
          <w:t>S3-254678-r</w:t>
        </w:r>
      </w:ins>
      <w:ins w:id="2" w:author="JHU/APL" w:date="2025-11-20T18:27:00Z">
        <w:r w:rsidR="00E73AD3">
          <w:rPr>
            <w:rFonts w:ascii="Arial" w:hAnsi="Arial" w:cs="Arial"/>
            <w:b/>
            <w:sz w:val="22"/>
            <w:szCs w:val="22"/>
          </w:rPr>
          <w:t>1</w:t>
        </w:r>
      </w:ins>
      <w:ins w:id="3" w:author="JHU/APL" w:date="2025-11-20T10:53:00Z">
        <w:r w:rsidR="00C74767">
          <w:rPr>
            <w:rFonts w:ascii="Arial" w:hAnsi="Arial" w:cs="Arial"/>
            <w:b/>
            <w:sz w:val="22"/>
            <w:szCs w:val="22"/>
          </w:rPr>
          <w:t xml:space="preserve"> </w:t>
        </w:r>
      </w:ins>
      <w:del w:id="4" w:author="JHU/APL" w:date="2025-11-20T10:53:00Z">
        <w:r w:rsidDel="00C74767">
          <w:rPr>
            <w:rFonts w:ascii="Arial" w:hAnsi="Arial" w:cs="Arial"/>
            <w:b/>
            <w:sz w:val="22"/>
            <w:szCs w:val="22"/>
          </w:rPr>
          <w:delText>S3-25</w:delText>
        </w:r>
        <w:r w:rsidR="00B02E17" w:rsidDel="00C74767">
          <w:rPr>
            <w:rFonts w:ascii="Arial" w:hAnsi="Arial" w:cs="Arial"/>
            <w:b/>
            <w:sz w:val="22"/>
            <w:szCs w:val="22"/>
            <w:lang w:val="en-US" w:eastAsia="zh-CN"/>
          </w:rPr>
          <w:delText>4</w:delText>
        </w:r>
        <w:r w:rsidR="006E1EE5" w:rsidDel="00C74767">
          <w:rPr>
            <w:rFonts w:ascii="Arial" w:hAnsi="Arial" w:cs="Arial"/>
            <w:b/>
            <w:sz w:val="22"/>
            <w:szCs w:val="22"/>
            <w:lang w:val="en-US" w:eastAsia="zh-CN"/>
          </w:rPr>
          <w:delText>132</w:delText>
        </w:r>
      </w:del>
    </w:p>
    <w:p w14:paraId="66A2282F" w14:textId="616B1CF8" w:rsidR="003C71AB" w:rsidRDefault="00B02E17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Dallas Texas</w:t>
      </w:r>
      <w:r w:rsidR="00880A26">
        <w:rPr>
          <w:rFonts w:cs="Arial" w:hint="eastAsia"/>
          <w:b/>
          <w:bCs/>
          <w:sz w:val="22"/>
          <w:szCs w:val="22"/>
        </w:rPr>
        <w:t>, 1</w:t>
      </w:r>
      <w:r>
        <w:rPr>
          <w:rFonts w:cs="Arial"/>
          <w:b/>
          <w:bCs/>
          <w:sz w:val="22"/>
          <w:szCs w:val="22"/>
        </w:rPr>
        <w:t>7</w:t>
      </w:r>
      <w:r w:rsidR="00880A26">
        <w:rPr>
          <w:rFonts w:cs="Arial" w:hint="eastAsia"/>
          <w:b/>
          <w:bCs/>
          <w:sz w:val="22"/>
          <w:szCs w:val="22"/>
        </w:rPr>
        <w:t>-</w:t>
      </w:r>
      <w:r>
        <w:rPr>
          <w:rFonts w:cs="Arial"/>
          <w:b/>
          <w:bCs/>
          <w:sz w:val="22"/>
          <w:szCs w:val="22"/>
        </w:rPr>
        <w:t>21</w:t>
      </w:r>
      <w:r w:rsidR="00880A26">
        <w:rPr>
          <w:rFonts w:cs="Arial" w:hint="eastAsia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Novem</w:t>
      </w:r>
      <w:r w:rsidR="00880A26">
        <w:rPr>
          <w:rFonts w:cs="Arial" w:hint="eastAsia"/>
          <w:b/>
          <w:bCs/>
          <w:sz w:val="22"/>
          <w:szCs w:val="22"/>
        </w:rPr>
        <w:t xml:space="preserve">ber </w:t>
      </w:r>
      <w:r w:rsidR="00880A26">
        <w:rPr>
          <w:rFonts w:cs="Arial"/>
          <w:b/>
          <w:bCs/>
          <w:sz w:val="22"/>
          <w:szCs w:val="22"/>
        </w:rPr>
        <w:t>2025</w:t>
      </w:r>
      <w:ins w:id="5" w:author="JHU/APL" w:date="2025-11-20T10:52:00Z">
        <w:r w:rsidR="00C74767">
          <w:rPr>
            <w:rFonts w:cs="Arial"/>
            <w:b/>
            <w:bCs/>
            <w:sz w:val="22"/>
            <w:szCs w:val="22"/>
          </w:rPr>
          <w:tab/>
        </w:r>
        <w:r w:rsidR="00C74767">
          <w:rPr>
            <w:rFonts w:cs="Arial"/>
            <w:b/>
            <w:bCs/>
            <w:sz w:val="22"/>
            <w:szCs w:val="22"/>
          </w:rPr>
          <w:tab/>
        </w:r>
        <w:r w:rsidR="00C74767">
          <w:rPr>
            <w:rFonts w:cs="Arial"/>
            <w:b/>
            <w:bCs/>
            <w:sz w:val="22"/>
            <w:szCs w:val="22"/>
          </w:rPr>
          <w:tab/>
        </w:r>
        <w:r w:rsidR="00C74767">
          <w:rPr>
            <w:rFonts w:cs="Arial"/>
            <w:b/>
            <w:bCs/>
            <w:sz w:val="22"/>
            <w:szCs w:val="22"/>
          </w:rPr>
          <w:tab/>
        </w:r>
        <w:r w:rsidR="00C74767">
          <w:rPr>
            <w:rFonts w:cs="Arial"/>
            <w:b/>
            <w:bCs/>
            <w:sz w:val="22"/>
            <w:szCs w:val="22"/>
          </w:rPr>
          <w:tab/>
        </w:r>
        <w:r w:rsidR="00C74767">
          <w:rPr>
            <w:rFonts w:cs="Arial"/>
            <w:b/>
            <w:bCs/>
            <w:sz w:val="22"/>
            <w:szCs w:val="22"/>
          </w:rPr>
          <w:tab/>
        </w:r>
        <w:r w:rsidR="00C74767">
          <w:rPr>
            <w:rFonts w:cs="Arial"/>
            <w:b/>
            <w:bCs/>
            <w:sz w:val="22"/>
            <w:szCs w:val="22"/>
          </w:rPr>
          <w:tab/>
          <w:t xml:space="preserve">was S3-254132 merged w/ S3-254115 </w:t>
        </w:r>
      </w:ins>
    </w:p>
    <w:p w14:paraId="75EC77B3" w14:textId="77777777" w:rsidR="003C71AB" w:rsidRDefault="003C71AB">
      <w:pPr>
        <w:pStyle w:val="CRCoverPage"/>
        <w:outlineLvl w:val="0"/>
        <w:rPr>
          <w:b/>
          <w:sz w:val="24"/>
        </w:rPr>
      </w:pPr>
    </w:p>
    <w:p w14:paraId="0BB90C0F" w14:textId="4A85DC32" w:rsidR="003C71AB" w:rsidRDefault="00880A26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02E17">
        <w:rPr>
          <w:rFonts w:ascii="Arial" w:hAnsi="Arial" w:cs="Arial"/>
          <w:b/>
          <w:bCs/>
          <w:lang w:val="en-US" w:eastAsia="zh-CN"/>
        </w:rPr>
        <w:t>Johns Hopkins University APL</w:t>
      </w:r>
      <w:ins w:id="6" w:author="JHU/APL" w:date="2025-11-20T10:51:00Z">
        <w:r w:rsidR="00C74767">
          <w:rPr>
            <w:rFonts w:ascii="Arial" w:hAnsi="Arial" w:cs="Arial"/>
            <w:b/>
            <w:bCs/>
            <w:lang w:val="en-US" w:eastAsia="zh-CN"/>
          </w:rPr>
          <w:t>, IIT Bombay</w:t>
        </w:r>
      </w:ins>
    </w:p>
    <w:p w14:paraId="55106301" w14:textId="6CBF7D8C" w:rsidR="003C71AB" w:rsidRDefault="00880A26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F02634">
        <w:rPr>
          <w:rFonts w:ascii="Arial" w:hAnsi="Arial" w:cs="Arial"/>
          <w:b/>
          <w:bCs/>
          <w:lang w:val="en-US"/>
        </w:rPr>
        <w:t>pCR</w:t>
      </w:r>
      <w:proofErr w:type="spellEnd"/>
      <w:r w:rsidR="00F02634">
        <w:rPr>
          <w:rFonts w:ascii="Arial" w:hAnsi="Arial" w:cs="Arial"/>
          <w:b/>
          <w:bCs/>
          <w:lang w:val="en-US"/>
        </w:rPr>
        <w:t xml:space="preserve"> on </w:t>
      </w:r>
      <w:r w:rsidR="00861C23" w:rsidRPr="00861C23">
        <w:rPr>
          <w:rFonts w:ascii="Arial" w:hAnsi="Arial" w:cs="Arial"/>
          <w:b/>
          <w:bCs/>
          <w:lang w:val="en-US" w:eastAsia="zh-CN"/>
        </w:rPr>
        <w:t>replayed messages on SBA layer</w:t>
      </w:r>
    </w:p>
    <w:p w14:paraId="70B3091C" w14:textId="77777777" w:rsidR="003C71AB" w:rsidRDefault="00880A2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F7158A8" w14:textId="1419E60A" w:rsidR="003C71AB" w:rsidRDefault="00880A26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F02634">
        <w:rPr>
          <w:rFonts w:ascii="Arial" w:hAnsi="Arial" w:cs="Arial"/>
          <w:b/>
          <w:bCs/>
          <w:lang w:val="en-US" w:eastAsia="zh-CN"/>
        </w:rPr>
        <w:t>1</w:t>
      </w:r>
      <w:r>
        <w:rPr>
          <w:rFonts w:ascii="Arial" w:hAnsi="Arial" w:cs="Arial" w:hint="eastAsia"/>
          <w:b/>
          <w:bCs/>
          <w:lang w:val="en-US" w:eastAsia="zh-CN"/>
        </w:rPr>
        <w:t>.</w:t>
      </w:r>
      <w:r w:rsidR="00F02634">
        <w:rPr>
          <w:rFonts w:ascii="Arial" w:hAnsi="Arial" w:cs="Arial"/>
          <w:b/>
          <w:bCs/>
          <w:lang w:val="en-US" w:eastAsia="zh-CN"/>
        </w:rPr>
        <w:t>1</w:t>
      </w:r>
    </w:p>
    <w:p w14:paraId="5A62E4A5" w14:textId="0085647B" w:rsidR="003C71AB" w:rsidRDefault="00880A26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TS 33.</w:t>
      </w:r>
      <w:r w:rsidR="00F02634">
        <w:rPr>
          <w:rFonts w:ascii="Arial" w:hAnsi="Arial" w:cs="Arial"/>
          <w:b/>
          <w:bCs/>
          <w:lang w:val="en-US" w:eastAsia="zh-CN"/>
        </w:rPr>
        <w:t>502</w:t>
      </w:r>
    </w:p>
    <w:p w14:paraId="1EEA6FF3" w14:textId="126B66AD" w:rsidR="003C71AB" w:rsidRDefault="00880A26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</w:t>
      </w:r>
      <w:r w:rsidR="00F02634">
        <w:rPr>
          <w:rFonts w:ascii="Arial" w:hAnsi="Arial" w:cs="Arial"/>
          <w:b/>
          <w:bCs/>
          <w:lang w:val="en-US" w:eastAsia="zh-CN"/>
        </w:rPr>
        <w:t>2</w:t>
      </w:r>
      <w:r>
        <w:rPr>
          <w:rFonts w:ascii="Arial" w:hAnsi="Arial" w:cs="Arial" w:hint="eastAsia"/>
          <w:b/>
          <w:bCs/>
          <w:lang w:val="en-US" w:eastAsia="zh-CN"/>
        </w:rPr>
        <w:t>.0</w:t>
      </w:r>
    </w:p>
    <w:p w14:paraId="22D5873C" w14:textId="32CB6E2A" w:rsidR="003C71AB" w:rsidRDefault="00880A2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F02634">
        <w:rPr>
          <w:rFonts w:ascii="Arial" w:hAnsi="Arial" w:cs="Arial"/>
          <w:b/>
          <w:bCs/>
          <w:lang w:val="en-US"/>
        </w:rPr>
        <w:t>SECHAND</w:t>
      </w:r>
    </w:p>
    <w:p w14:paraId="74B1C6FC" w14:textId="77777777" w:rsidR="003C71AB" w:rsidRDefault="003C71A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32BA89B" w14:textId="77777777" w:rsidR="003C71AB" w:rsidRDefault="00880A26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CF03447" w14:textId="7D722E3E" w:rsidR="003C71AB" w:rsidRDefault="00880A26" w:rsidP="001E29DC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687787">
        <w:rPr>
          <w:lang w:val="en-US"/>
        </w:rPr>
        <w:t xml:space="preserve">to </w:t>
      </w:r>
      <w:r w:rsidR="00F02634">
        <w:rPr>
          <w:lang w:val="en-US"/>
        </w:rPr>
        <w:t>add a</w:t>
      </w:r>
      <w:r w:rsidR="001615AE">
        <w:rPr>
          <w:lang w:val="en-US"/>
        </w:rPr>
        <w:t xml:space="preserve"> set of specific information elements for a </w:t>
      </w:r>
      <w:r w:rsidR="00F02634">
        <w:rPr>
          <w:lang w:val="en-US"/>
        </w:rPr>
        <w:t xml:space="preserve">security related event </w:t>
      </w:r>
      <w:r w:rsidR="001615AE">
        <w:rPr>
          <w:lang w:val="en-US"/>
        </w:rPr>
        <w:t>associated with</w:t>
      </w:r>
      <w:r w:rsidR="00F02634">
        <w:rPr>
          <w:lang w:val="en-US"/>
        </w:rPr>
        <w:t xml:space="preserve"> </w:t>
      </w:r>
      <w:r w:rsidR="001E29DC">
        <w:rPr>
          <w:lang w:val="en-US"/>
        </w:rPr>
        <w:t>replay</w:t>
      </w:r>
      <w:r w:rsidR="00387F5F">
        <w:rPr>
          <w:lang w:val="en-US"/>
        </w:rPr>
        <w:t>ed</w:t>
      </w:r>
      <w:r w:rsidR="001E29DC">
        <w:rPr>
          <w:lang w:val="en-US"/>
        </w:rPr>
        <w:t xml:space="preserve"> </w:t>
      </w:r>
      <w:r w:rsidR="00F02634">
        <w:rPr>
          <w:lang w:val="en-US"/>
        </w:rPr>
        <w:t>messages</w:t>
      </w:r>
      <w:r w:rsidR="001E29DC">
        <w:rPr>
          <w:lang w:val="en-US"/>
        </w:rPr>
        <w:t xml:space="preserve"> received from one or more originating NFs</w:t>
      </w:r>
      <w:r w:rsidR="00F02634">
        <w:rPr>
          <w:lang w:val="en-US"/>
        </w:rPr>
        <w:t>.</w:t>
      </w:r>
      <w:r w:rsidR="000A11BA">
        <w:rPr>
          <w:lang w:val="en-US"/>
        </w:rPr>
        <w:t xml:space="preserve"> </w:t>
      </w:r>
      <w:r w:rsidR="00822B43">
        <w:rPr>
          <w:lang w:val="en-US"/>
        </w:rPr>
        <w:t>It is possible that</w:t>
      </w:r>
      <w:r w:rsidR="000A11BA">
        <w:rPr>
          <w:lang w:val="en-US"/>
        </w:rPr>
        <w:t xml:space="preserve"> subsequent replayed message(s) would originate from a different NF</w:t>
      </w:r>
      <w:r w:rsidR="00822B43">
        <w:rPr>
          <w:lang w:val="en-US"/>
        </w:rPr>
        <w:t xml:space="preserve"> from the original message</w:t>
      </w:r>
      <w:r w:rsidR="000A11BA">
        <w:rPr>
          <w:lang w:val="en-US"/>
        </w:rPr>
        <w:t xml:space="preserve"> or</w:t>
      </w:r>
      <w:r w:rsidR="00822B43">
        <w:rPr>
          <w:lang w:val="en-US"/>
        </w:rPr>
        <w:t xml:space="preserve"> from </w:t>
      </w:r>
      <w:r w:rsidR="000A11BA">
        <w:rPr>
          <w:lang w:val="en-US"/>
        </w:rPr>
        <w:t xml:space="preserve">multiple NFs </w:t>
      </w:r>
      <w:r w:rsidR="00822B43">
        <w:rPr>
          <w:lang w:val="en-US"/>
        </w:rPr>
        <w:t xml:space="preserve">in scenarios where an attacker is attempting </w:t>
      </w:r>
      <w:r w:rsidR="000A11BA">
        <w:rPr>
          <w:lang w:val="en-US"/>
        </w:rPr>
        <w:t>to gain unauthorized access</w:t>
      </w:r>
      <w:r w:rsidR="00822B43">
        <w:rPr>
          <w:lang w:val="en-US"/>
        </w:rPr>
        <w:t xml:space="preserve"> through impersonation as an example,</w:t>
      </w:r>
    </w:p>
    <w:p w14:paraId="461245D5" w14:textId="77777777" w:rsidR="003C71AB" w:rsidRDefault="003C71AB">
      <w:pPr>
        <w:pBdr>
          <w:bottom w:val="single" w:sz="12" w:space="1" w:color="auto"/>
        </w:pBdr>
        <w:rPr>
          <w:lang w:val="en-US"/>
        </w:rPr>
      </w:pPr>
    </w:p>
    <w:p w14:paraId="460DE581" w14:textId="77777777" w:rsidR="003C71AB" w:rsidRDefault="00880A26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E2A59A3" w14:textId="59103A51" w:rsidR="003C71AB" w:rsidRDefault="00880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</w:t>
      </w:r>
      <w:r w:rsidR="006E1EE5">
        <w:rPr>
          <w:rFonts w:ascii="Arial" w:hAnsi="Arial" w:cs="Arial"/>
          <w:color w:val="0000FF"/>
          <w:sz w:val="28"/>
          <w:szCs w:val="28"/>
          <w:lang w:val="en-US"/>
        </w:rPr>
        <w:t xml:space="preserve"> – All New Text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E2F7047" w14:textId="1EFFFBF1" w:rsidR="00DA5245" w:rsidRDefault="00F02634">
      <w:pPr>
        <w:pStyle w:val="Heading1"/>
      </w:pPr>
      <w:bookmarkStart w:id="7" w:name="_Toc12948"/>
      <w:bookmarkStart w:id="8" w:name="_Toc31308"/>
      <w:bookmarkStart w:id="9" w:name="_Toc159226033"/>
      <w:r>
        <w:rPr>
          <w:lang w:val="en-US" w:eastAsia="zh-CN"/>
        </w:rPr>
        <w:t>6.x</w:t>
      </w:r>
      <w:r w:rsidR="00DA5245">
        <w:tab/>
      </w:r>
      <w:bookmarkEnd w:id="7"/>
      <w:bookmarkEnd w:id="8"/>
      <w:bookmarkEnd w:id="9"/>
      <w:r>
        <w:t xml:space="preserve">Security events related to </w:t>
      </w:r>
      <w:r w:rsidR="001E29DC">
        <w:t>replay</w:t>
      </w:r>
      <w:r w:rsidR="00861C23">
        <w:t>ed</w:t>
      </w:r>
      <w:r>
        <w:t xml:space="preserve"> messages</w:t>
      </w:r>
      <w:r w:rsidR="001E29DC">
        <w:t xml:space="preserve"> </w:t>
      </w:r>
      <w:del w:id="10" w:author="JHU/APL" w:date="2025-11-20T17:58:00Z">
        <w:r w:rsidR="001E29DC" w:rsidDel="00782871">
          <w:delText xml:space="preserve">on </w:delText>
        </w:r>
      </w:del>
      <w:ins w:id="11" w:author="JHU/APL" w:date="2025-11-20T17:58:00Z">
        <w:r w:rsidR="00782871">
          <w:t xml:space="preserve">in the </w:t>
        </w:r>
      </w:ins>
      <w:r w:rsidR="001E29DC">
        <w:t>SBA layer</w:t>
      </w:r>
    </w:p>
    <w:p w14:paraId="32D28135" w14:textId="2764B830" w:rsidR="00DA5245" w:rsidRDefault="001615AE">
      <w:pPr>
        <w:rPr>
          <w:ins w:id="12" w:author="JHU/APL" w:date="2025-11-20T10:55:00Z"/>
          <w:lang w:val="en-US"/>
        </w:rPr>
      </w:pPr>
      <w:bookmarkStart w:id="13" w:name="_Toc56501565"/>
      <w:bookmarkStart w:id="14" w:name="_Toc14002"/>
      <w:bookmarkStart w:id="15" w:name="_Toc513475447"/>
      <w:bookmarkStart w:id="16" w:name="_Toc48930863"/>
      <w:bookmarkStart w:id="17" w:name="_Toc49376112"/>
      <w:bookmarkStart w:id="18" w:name="_Toc159226034"/>
      <w:bookmarkStart w:id="19" w:name="_Toc95076612"/>
      <w:bookmarkStart w:id="20" w:name="_Toc106618431"/>
      <w:r>
        <w:rPr>
          <w:rFonts w:cs="Arial"/>
          <w:lang w:val="en-US" w:eastAsia="zh-CN"/>
        </w:rPr>
        <w:t xml:space="preserve">The NF collects information on the SBA layer associated with </w:t>
      </w:r>
      <w:r w:rsidR="001E29DC">
        <w:rPr>
          <w:rFonts w:cs="Arial"/>
          <w:lang w:val="en-US" w:eastAsia="zh-CN"/>
        </w:rPr>
        <w:t>a message being replayed from one or more originating NFs</w:t>
      </w:r>
      <w:r>
        <w:rPr>
          <w:lang w:val="en-US"/>
        </w:rPr>
        <w:t>.</w:t>
      </w:r>
    </w:p>
    <w:p w14:paraId="12F20487" w14:textId="15AE4FB2" w:rsidR="00C74767" w:rsidRDefault="006C7B87" w:rsidP="00C74767">
      <w:pPr>
        <w:ind w:firstLine="284"/>
        <w:rPr>
          <w:lang w:val="en-US"/>
        </w:rPr>
      </w:pPr>
      <w:ins w:id="21" w:author="JHU/APL" w:date="2025-11-20T11:02:00Z">
        <w:r w:rsidRPr="00782871">
          <w:rPr>
            <w:color w:val="FF0000"/>
            <w:lang w:val="en-US"/>
          </w:rPr>
          <w:t xml:space="preserve">Editor’s Note: </w:t>
        </w:r>
      </w:ins>
      <w:ins w:id="22" w:author="JHU/APL" w:date="2025-11-20T17:57:00Z">
        <w:r w:rsidR="00782871" w:rsidRPr="00782871">
          <w:rPr>
            <w:color w:val="FF0000"/>
            <w:lang w:val="en-US"/>
          </w:rPr>
          <w:t xml:space="preserve">Whether and how to </w:t>
        </w:r>
      </w:ins>
      <w:ins w:id="23" w:author="JHU/APL" w:date="2025-11-20T17:56:00Z">
        <w:r w:rsidR="00782871" w:rsidRPr="00782871">
          <w:rPr>
            <w:color w:val="FF0000"/>
            <w:lang w:val="en-US"/>
          </w:rPr>
          <w:t>detect replay message</w:t>
        </w:r>
      </w:ins>
      <w:ins w:id="24" w:author="JHU/APL" w:date="2025-11-20T17:57:00Z">
        <w:r w:rsidR="00782871" w:rsidRPr="00782871">
          <w:rPr>
            <w:color w:val="FF0000"/>
            <w:lang w:val="en-US"/>
          </w:rPr>
          <w:t>s</w:t>
        </w:r>
      </w:ins>
      <w:ins w:id="25" w:author="JHU/APL" w:date="2025-11-20T17:59:00Z">
        <w:r w:rsidR="00782871" w:rsidRPr="00782871">
          <w:rPr>
            <w:color w:val="FF0000"/>
            <w:lang w:val="en-US"/>
          </w:rPr>
          <w:t xml:space="preserve"> such as CCA token replay</w:t>
        </w:r>
      </w:ins>
      <w:ins w:id="26" w:author="JHU/APL" w:date="2025-11-20T17:57:00Z">
        <w:r w:rsidR="00782871" w:rsidRPr="00782871">
          <w:rPr>
            <w:color w:val="FF0000"/>
            <w:lang w:val="en-US"/>
          </w:rPr>
          <w:t xml:space="preserve"> </w:t>
        </w:r>
      </w:ins>
      <w:ins w:id="27" w:author="JHU/APL" w:date="2025-11-20T17:56:00Z">
        <w:r w:rsidR="00782871" w:rsidRPr="00782871">
          <w:rPr>
            <w:color w:val="FF0000"/>
            <w:lang w:val="en-US"/>
          </w:rPr>
          <w:t>i</w:t>
        </w:r>
      </w:ins>
      <w:ins w:id="28" w:author="JHU/APL" w:date="2025-11-20T11:02:00Z">
        <w:r w:rsidRPr="00782871">
          <w:rPr>
            <w:color w:val="FF0000"/>
            <w:lang w:val="en-US"/>
          </w:rPr>
          <w:t>s FFS.</w:t>
        </w:r>
      </w:ins>
    </w:p>
    <w:p w14:paraId="05D3B6F8" w14:textId="31082326" w:rsidR="001615AE" w:rsidRDefault="001615AE">
      <w:pPr>
        <w:rPr>
          <w:lang w:val="en-US"/>
        </w:rPr>
      </w:pPr>
      <w:r>
        <w:rPr>
          <w:lang w:val="en-US"/>
        </w:rPr>
        <w:t xml:space="preserve">In addition to the </w:t>
      </w:r>
      <w:r w:rsidR="00387F5F">
        <w:rPr>
          <w:lang w:val="en-US"/>
        </w:rPr>
        <w:t xml:space="preserve">common </w:t>
      </w:r>
      <w:r>
        <w:rPr>
          <w:lang w:val="en-US"/>
        </w:rPr>
        <w:t>information elements of clause 6.2, this type of events shall include the following:</w:t>
      </w:r>
    </w:p>
    <w:p w14:paraId="31FCCAAF" w14:textId="7C62B4EA" w:rsidR="001E29DC" w:rsidRDefault="001E29DC" w:rsidP="00315CD1">
      <w:pPr>
        <w:pStyle w:val="ListParagraph"/>
        <w:numPr>
          <w:ilvl w:val="0"/>
          <w:numId w:val="1"/>
        </w:numPr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Message: The full message which triggered this event.</w:t>
      </w:r>
    </w:p>
    <w:p w14:paraId="1B9F5267" w14:textId="3F33F562" w:rsidR="00315CD1" w:rsidRPr="001615AE" w:rsidRDefault="00315CD1" w:rsidP="00315CD1">
      <w:pPr>
        <w:pStyle w:val="ListParagraph"/>
        <w:numPr>
          <w:ilvl w:val="0"/>
          <w:numId w:val="1"/>
        </w:numPr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Message frequency: The </w:t>
      </w:r>
      <w:r w:rsidR="001E29DC">
        <w:rPr>
          <w:rFonts w:cs="Arial"/>
          <w:lang w:val="en-US" w:eastAsia="zh-CN"/>
        </w:rPr>
        <w:t>replay</w:t>
      </w:r>
      <w:r w:rsidR="00387F5F">
        <w:rPr>
          <w:rFonts w:cs="Arial"/>
          <w:lang w:val="en-US" w:eastAsia="zh-CN"/>
        </w:rPr>
        <w:t>ed</w:t>
      </w:r>
      <w:r w:rsidR="001E29DC">
        <w:rPr>
          <w:rFonts w:cs="Arial"/>
          <w:lang w:val="en-US" w:eastAsia="zh-CN"/>
        </w:rPr>
        <w:t xml:space="preserve"> </w:t>
      </w:r>
      <w:r>
        <w:rPr>
          <w:rFonts w:cs="Arial"/>
          <w:lang w:val="en-US" w:eastAsia="zh-CN"/>
        </w:rPr>
        <w:t xml:space="preserve">rate of </w:t>
      </w:r>
      <w:r w:rsidR="001E29DC">
        <w:rPr>
          <w:rFonts w:cs="Arial"/>
          <w:lang w:val="en-US" w:eastAsia="zh-CN"/>
        </w:rPr>
        <w:t xml:space="preserve">the </w:t>
      </w:r>
      <w:r>
        <w:rPr>
          <w:rFonts w:cs="Arial"/>
          <w:lang w:val="en-US" w:eastAsia="zh-CN"/>
        </w:rPr>
        <w:t>message.</w:t>
      </w:r>
    </w:p>
    <w:p w14:paraId="26C4CB6C" w14:textId="5345B1E4" w:rsidR="00315CD1" w:rsidRDefault="00315CD1" w:rsidP="001615AE">
      <w:pPr>
        <w:pStyle w:val="ListParagraph"/>
        <w:numPr>
          <w:ilvl w:val="0"/>
          <w:numId w:val="1"/>
        </w:numPr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NF Consumer</w:t>
      </w:r>
      <w:r w:rsidR="001E29DC">
        <w:rPr>
          <w:rFonts w:cs="Arial"/>
          <w:lang w:val="en-US" w:eastAsia="zh-CN"/>
        </w:rPr>
        <w:t>s</w:t>
      </w:r>
      <w:r>
        <w:rPr>
          <w:rFonts w:cs="Arial"/>
          <w:lang w:val="en-US" w:eastAsia="zh-CN"/>
        </w:rPr>
        <w:t>:</w:t>
      </w:r>
      <w:r w:rsidR="001E29DC">
        <w:rPr>
          <w:rFonts w:cs="Arial"/>
          <w:lang w:val="en-US" w:eastAsia="zh-CN"/>
        </w:rPr>
        <w:t xml:space="preserve"> </w:t>
      </w:r>
      <w:r>
        <w:rPr>
          <w:rFonts w:cs="Arial"/>
          <w:lang w:val="en-US" w:eastAsia="zh-CN"/>
        </w:rPr>
        <w:t>Identifier</w:t>
      </w:r>
      <w:r w:rsidR="001E29DC">
        <w:rPr>
          <w:rFonts w:cs="Arial"/>
          <w:lang w:val="en-US" w:eastAsia="zh-CN"/>
        </w:rPr>
        <w:t>s</w:t>
      </w:r>
      <w:r>
        <w:rPr>
          <w:rFonts w:cs="Arial"/>
          <w:lang w:val="en-US" w:eastAsia="zh-CN"/>
        </w:rPr>
        <w:t xml:space="preserve"> of the NF</w:t>
      </w:r>
      <w:r w:rsidR="001E29DC">
        <w:rPr>
          <w:rFonts w:cs="Arial"/>
          <w:lang w:val="en-US" w:eastAsia="zh-CN"/>
        </w:rPr>
        <w:t>s</w:t>
      </w:r>
      <w:r>
        <w:rPr>
          <w:rFonts w:cs="Arial"/>
          <w:lang w:val="en-US" w:eastAsia="zh-CN"/>
        </w:rPr>
        <w:t xml:space="preserve"> where the </w:t>
      </w:r>
      <w:r w:rsidR="001E29DC">
        <w:rPr>
          <w:rFonts w:cs="Arial"/>
          <w:lang w:val="en-US" w:eastAsia="zh-CN"/>
        </w:rPr>
        <w:t>replay</w:t>
      </w:r>
      <w:r w:rsidR="00387F5F">
        <w:rPr>
          <w:rFonts w:cs="Arial"/>
          <w:lang w:val="en-US" w:eastAsia="zh-CN"/>
        </w:rPr>
        <w:t>ed</w:t>
      </w:r>
      <w:r>
        <w:rPr>
          <w:rFonts w:cs="Arial"/>
          <w:lang w:val="en-US" w:eastAsia="zh-CN"/>
        </w:rPr>
        <w:t xml:space="preserve"> message originated.</w:t>
      </w:r>
    </w:p>
    <w:p w14:paraId="6E5F22ED" w14:textId="67FA0898" w:rsidR="00315CD1" w:rsidRPr="00315CD1" w:rsidRDefault="00315CD1" w:rsidP="00315CD1">
      <w:pPr>
        <w:ind w:left="284"/>
        <w:rPr>
          <w:rFonts w:cs="Arial"/>
          <w:lang w:val="en-US" w:eastAsia="zh-CN"/>
        </w:rPr>
      </w:pPr>
      <w:r w:rsidRPr="006C7B87">
        <w:rPr>
          <w:rFonts w:cs="Arial"/>
          <w:color w:val="FF0000"/>
          <w:lang w:val="en-US" w:eastAsia="zh-CN"/>
        </w:rPr>
        <w:t>Editor’s Note: Any other IEs are FFS.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p w14:paraId="58FBAB60" w14:textId="77777777" w:rsidR="001615AE" w:rsidRDefault="001615AE" w:rsidP="00161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4544BA9" w14:textId="77777777" w:rsidR="003C71AB" w:rsidRDefault="003C71AB">
      <w:pPr>
        <w:rPr>
          <w:lang w:val="en-US"/>
        </w:rPr>
      </w:pPr>
    </w:p>
    <w:sectPr w:rsidR="003C71AB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DD13" w14:textId="77777777" w:rsidR="00902E2E" w:rsidRDefault="00902E2E">
      <w:pPr>
        <w:spacing w:after="0"/>
      </w:pPr>
      <w:r>
        <w:separator/>
      </w:r>
    </w:p>
  </w:endnote>
  <w:endnote w:type="continuationSeparator" w:id="0">
    <w:p w14:paraId="05E7E798" w14:textId="77777777" w:rsidR="00902E2E" w:rsidRDefault="00902E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3B69" w14:textId="77777777" w:rsidR="00902E2E" w:rsidRDefault="00902E2E">
      <w:pPr>
        <w:spacing w:after="0"/>
      </w:pPr>
      <w:r>
        <w:separator/>
      </w:r>
    </w:p>
  </w:footnote>
  <w:footnote w:type="continuationSeparator" w:id="0">
    <w:p w14:paraId="371CEF5B" w14:textId="77777777" w:rsidR="00902E2E" w:rsidRDefault="00902E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6485" w14:textId="77777777" w:rsidR="003C71AB" w:rsidRDefault="00880A2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917D4"/>
    <w:multiLevelType w:val="hybridMultilevel"/>
    <w:tmpl w:val="C0980F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52287"/>
    <w:rsid w:val="0007605C"/>
    <w:rsid w:val="000A11BA"/>
    <w:rsid w:val="000B59EB"/>
    <w:rsid w:val="000D18CD"/>
    <w:rsid w:val="0010504F"/>
    <w:rsid w:val="00150452"/>
    <w:rsid w:val="001604A8"/>
    <w:rsid w:val="001615AE"/>
    <w:rsid w:val="00162969"/>
    <w:rsid w:val="001B093A"/>
    <w:rsid w:val="001C5CF1"/>
    <w:rsid w:val="001E29DC"/>
    <w:rsid w:val="00212EC9"/>
    <w:rsid w:val="00214DF0"/>
    <w:rsid w:val="002474B7"/>
    <w:rsid w:val="002576FE"/>
    <w:rsid w:val="00266561"/>
    <w:rsid w:val="00315CD1"/>
    <w:rsid w:val="00344769"/>
    <w:rsid w:val="00387F5F"/>
    <w:rsid w:val="003C71AB"/>
    <w:rsid w:val="003D4EEE"/>
    <w:rsid w:val="004054C1"/>
    <w:rsid w:val="0044235F"/>
    <w:rsid w:val="004721C0"/>
    <w:rsid w:val="0048011B"/>
    <w:rsid w:val="004E2F92"/>
    <w:rsid w:val="0051513A"/>
    <w:rsid w:val="0051688C"/>
    <w:rsid w:val="00521445"/>
    <w:rsid w:val="006369B2"/>
    <w:rsid w:val="00653E2A"/>
    <w:rsid w:val="00687787"/>
    <w:rsid w:val="0069157E"/>
    <w:rsid w:val="0069541A"/>
    <w:rsid w:val="006B621B"/>
    <w:rsid w:val="006C7B87"/>
    <w:rsid w:val="006E1EE5"/>
    <w:rsid w:val="00780A06"/>
    <w:rsid w:val="00782871"/>
    <w:rsid w:val="00785301"/>
    <w:rsid w:val="00793D77"/>
    <w:rsid w:val="007F35BF"/>
    <w:rsid w:val="008018D2"/>
    <w:rsid w:val="008171CF"/>
    <w:rsid w:val="00822B43"/>
    <w:rsid w:val="0082707E"/>
    <w:rsid w:val="00861C23"/>
    <w:rsid w:val="00863F9E"/>
    <w:rsid w:val="00880A26"/>
    <w:rsid w:val="008B4AAF"/>
    <w:rsid w:val="008D0E1B"/>
    <w:rsid w:val="008F630A"/>
    <w:rsid w:val="00902E2E"/>
    <w:rsid w:val="009158D2"/>
    <w:rsid w:val="009255E7"/>
    <w:rsid w:val="00963B60"/>
    <w:rsid w:val="00982BA7"/>
    <w:rsid w:val="00995C58"/>
    <w:rsid w:val="009A21B0"/>
    <w:rsid w:val="009F2E38"/>
    <w:rsid w:val="00A142CC"/>
    <w:rsid w:val="00A34787"/>
    <w:rsid w:val="00AA3DBE"/>
    <w:rsid w:val="00AA7E59"/>
    <w:rsid w:val="00AE35AD"/>
    <w:rsid w:val="00B02E17"/>
    <w:rsid w:val="00B41104"/>
    <w:rsid w:val="00B439BC"/>
    <w:rsid w:val="00B96AF1"/>
    <w:rsid w:val="00BA4BE2"/>
    <w:rsid w:val="00BD1620"/>
    <w:rsid w:val="00BF3721"/>
    <w:rsid w:val="00C21E9C"/>
    <w:rsid w:val="00C31293"/>
    <w:rsid w:val="00C44D05"/>
    <w:rsid w:val="00C601CB"/>
    <w:rsid w:val="00C74767"/>
    <w:rsid w:val="00C86F41"/>
    <w:rsid w:val="00C87441"/>
    <w:rsid w:val="00C93D83"/>
    <w:rsid w:val="00CC4471"/>
    <w:rsid w:val="00D01C84"/>
    <w:rsid w:val="00D07287"/>
    <w:rsid w:val="00D16330"/>
    <w:rsid w:val="00D23DF0"/>
    <w:rsid w:val="00D318B2"/>
    <w:rsid w:val="00D55FB4"/>
    <w:rsid w:val="00DA5245"/>
    <w:rsid w:val="00E06393"/>
    <w:rsid w:val="00E1464D"/>
    <w:rsid w:val="00E25D01"/>
    <w:rsid w:val="00E54C0A"/>
    <w:rsid w:val="00E61FAF"/>
    <w:rsid w:val="00E73AD3"/>
    <w:rsid w:val="00EE2CCE"/>
    <w:rsid w:val="00F02634"/>
    <w:rsid w:val="00F21090"/>
    <w:rsid w:val="00F21833"/>
    <w:rsid w:val="00F30FD1"/>
    <w:rsid w:val="00F431B2"/>
    <w:rsid w:val="00F51EE2"/>
    <w:rsid w:val="00F57C87"/>
    <w:rsid w:val="00F6525A"/>
    <w:rsid w:val="00F71193"/>
    <w:rsid w:val="010C04B7"/>
    <w:rsid w:val="049B4B6B"/>
    <w:rsid w:val="06DC117D"/>
    <w:rsid w:val="0AC515E4"/>
    <w:rsid w:val="0C0A749A"/>
    <w:rsid w:val="0FA13658"/>
    <w:rsid w:val="13066D7A"/>
    <w:rsid w:val="138F06AF"/>
    <w:rsid w:val="194B0792"/>
    <w:rsid w:val="1D7F58A1"/>
    <w:rsid w:val="254F1783"/>
    <w:rsid w:val="26075474"/>
    <w:rsid w:val="27297438"/>
    <w:rsid w:val="2CD11FA4"/>
    <w:rsid w:val="303611F8"/>
    <w:rsid w:val="324A2E5C"/>
    <w:rsid w:val="32C75B5F"/>
    <w:rsid w:val="332B4423"/>
    <w:rsid w:val="337C0B05"/>
    <w:rsid w:val="33A2761A"/>
    <w:rsid w:val="343D7C0F"/>
    <w:rsid w:val="35BB798B"/>
    <w:rsid w:val="35ED2B6D"/>
    <w:rsid w:val="36430C8B"/>
    <w:rsid w:val="39025493"/>
    <w:rsid w:val="3A054318"/>
    <w:rsid w:val="3BEB4D99"/>
    <w:rsid w:val="403C43F9"/>
    <w:rsid w:val="404966D9"/>
    <w:rsid w:val="432A59BE"/>
    <w:rsid w:val="466709A3"/>
    <w:rsid w:val="479A3C3C"/>
    <w:rsid w:val="48C13999"/>
    <w:rsid w:val="4A8C1FCD"/>
    <w:rsid w:val="4FE100F5"/>
    <w:rsid w:val="506C664A"/>
    <w:rsid w:val="530E3830"/>
    <w:rsid w:val="53F60AC2"/>
    <w:rsid w:val="60E30BC0"/>
    <w:rsid w:val="65C5573D"/>
    <w:rsid w:val="67194FC9"/>
    <w:rsid w:val="67A25464"/>
    <w:rsid w:val="69F21774"/>
    <w:rsid w:val="702752C1"/>
    <w:rsid w:val="702970D2"/>
    <w:rsid w:val="705E7F7B"/>
    <w:rsid w:val="71026C85"/>
    <w:rsid w:val="743D6E5D"/>
    <w:rsid w:val="778C5FB8"/>
    <w:rsid w:val="790A7EA5"/>
    <w:rsid w:val="7D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E4FC2"/>
  <w15:docId w15:val="{E2B14273-F884-4ACC-AE56-9FD08ED5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DA5245"/>
    <w:rPr>
      <w:rFonts w:ascii="Arial" w:hAnsi="Arial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rsid w:val="00DA5245"/>
    <w:rPr>
      <w:rFonts w:ascii="Arial" w:hAnsi="Arial"/>
      <w:sz w:val="32"/>
      <w:lang w:val="en-GB"/>
    </w:rPr>
  </w:style>
  <w:style w:type="character" w:customStyle="1" w:styleId="Heading3Char">
    <w:name w:val="Heading 3 Char"/>
    <w:basedOn w:val="DefaultParagraphFont"/>
    <w:link w:val="Heading3"/>
    <w:rsid w:val="00DA5245"/>
    <w:rPr>
      <w:rFonts w:ascii="Arial" w:hAnsi="Arial"/>
      <w:sz w:val="28"/>
      <w:lang w:val="en-GB"/>
    </w:rPr>
  </w:style>
  <w:style w:type="paragraph" w:styleId="ListParagraph">
    <w:name w:val="List Paragraph"/>
    <w:basedOn w:val="Normal"/>
    <w:uiPriority w:val="99"/>
    <w:rsid w:val="0016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Warren Kim</dc:creator>
  <cp:lastModifiedBy>JHU/APL</cp:lastModifiedBy>
  <cp:revision>2</cp:revision>
  <cp:lastPrinted>2411-12-31T05:00:00Z</cp:lastPrinted>
  <dcterms:created xsi:type="dcterms:W3CDTF">2025-11-20T23:27:00Z</dcterms:created>
  <dcterms:modified xsi:type="dcterms:W3CDTF">2025-11-20T23:27:00Z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7793F5854AD3489188A384047FF98F68</vt:lpwstr>
  </property>
</Properties>
</file>