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6401A62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S3-25</w:t>
      </w:r>
      <w:r w:rsidR="009D2D1C">
        <w:rPr>
          <w:rFonts w:cs="Arial"/>
          <w:b/>
          <w:sz w:val="22"/>
          <w:szCs w:val="22"/>
        </w:rPr>
        <w:t>4</w:t>
      </w:r>
      <w:ins w:id="0" w:author="SA3 Dallas" w:date="2025-11-20T20:56:00Z" w16du:dateUtc="2025-11-20T19:56:00Z">
        <w:r w:rsidR="001D3C18">
          <w:rPr>
            <w:rFonts w:cs="Arial"/>
            <w:b/>
            <w:sz w:val="22"/>
            <w:szCs w:val="22"/>
          </w:rPr>
          <w:t>675</w:t>
        </w:r>
      </w:ins>
      <w:del w:id="1" w:author="SA3 Dallas" w:date="2025-11-20T20:56:00Z" w16du:dateUtc="2025-11-20T19:56:00Z">
        <w:r w:rsidR="009D2D1C" w:rsidDel="001D3C18">
          <w:rPr>
            <w:rFonts w:cs="Arial"/>
            <w:b/>
            <w:sz w:val="22"/>
            <w:szCs w:val="22"/>
          </w:rPr>
          <w:delText>128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F66358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Vodafone</w:t>
      </w:r>
      <w:r w:rsidR="00B10631">
        <w:rPr>
          <w:rFonts w:ascii="Arial" w:hAnsi="Arial" w:cs="Arial"/>
          <w:b/>
          <w:bCs/>
          <w:lang w:val="en-US"/>
        </w:rPr>
        <w:t>, Verizon</w:t>
      </w:r>
    </w:p>
    <w:p w14:paraId="65CE4E4B" w14:textId="083B5D4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pCR to TS 33.502 – Addressing NOTE on delivery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42B766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5.1.1</w:t>
      </w:r>
    </w:p>
    <w:p w14:paraId="369E83CA" w14:textId="63A5B44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65095B">
        <w:rPr>
          <w:rFonts w:ascii="Arial" w:hAnsi="Arial" w:cs="Arial"/>
          <w:b/>
          <w:bCs/>
          <w:lang w:val="en-US"/>
        </w:rPr>
        <w:t xml:space="preserve"> 33.502</w:t>
      </w:r>
    </w:p>
    <w:p w14:paraId="32E76F63" w14:textId="29F4C81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0.2.0</w:t>
      </w:r>
    </w:p>
    <w:p w14:paraId="09C0AB02" w14:textId="60AA96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8C527DD" w:rsidR="00C93D83" w:rsidRDefault="0065095B">
      <w:pPr>
        <w:rPr>
          <w:lang w:val="en-US"/>
        </w:rPr>
      </w:pPr>
      <w:r>
        <w:rPr>
          <w:lang w:val="en-US"/>
        </w:rPr>
        <w:t>At SA3#124, an EN to be FFS was converted into a NOTE indicating the separation of the delivery of security related events is left for implementation.</w:t>
      </w:r>
    </w:p>
    <w:p w14:paraId="2B35FBBB" w14:textId="4500C89C" w:rsidR="008C0331" w:rsidRDefault="0065095B">
      <w:pPr>
        <w:rPr>
          <w:lang w:val="en-US"/>
        </w:rPr>
      </w:pPr>
      <w:r>
        <w:rPr>
          <w:lang w:val="en-US"/>
        </w:rPr>
        <w:t xml:space="preserve">This note </w:t>
      </w:r>
      <w:r w:rsidR="008C0331">
        <w:rPr>
          <w:lang w:val="en-US"/>
        </w:rPr>
        <w:t>makes impossible the harmonized behaviour of the different functions in a particular deployment and the interoperability expected from the 3GPP specifications</w:t>
      </w:r>
      <w:r w:rsidR="009D2D1C">
        <w:rPr>
          <w:lang w:val="en-US"/>
        </w:rPr>
        <w:t xml:space="preserve"> in a multivendor environment</w:t>
      </w:r>
      <w:r w:rsidR="008C0331">
        <w:rPr>
          <w:lang w:val="en-US"/>
        </w:rPr>
        <w:t>. It is understood that the separation may not be applicable in certain regions or regulations, but it is a fact in other regulations and a necessity in certain operators deployments..</w:t>
      </w:r>
    </w:p>
    <w:p w14:paraId="6A5D0CE3" w14:textId="183D4271" w:rsidR="008C0331" w:rsidRDefault="008C0331">
      <w:pPr>
        <w:rPr>
          <w:lang w:val="en-US"/>
        </w:rPr>
      </w:pPr>
      <w:r>
        <w:rPr>
          <w:lang w:val="en-US"/>
        </w:rPr>
        <w:t xml:space="preserve">This pCR attempts to modify the note </w:t>
      </w:r>
      <w:r w:rsidR="009D2D1C">
        <w:rPr>
          <w:lang w:val="en-US"/>
        </w:rPr>
        <w:t>to avoid letting implementations decide how to separate the delivery of security related events, and instead address the need to separate it depending on regional needs while stage 3 work will decide how to do it.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C6EB1E" w14:textId="77777777" w:rsidR="00FE6634" w:rsidRDefault="00FE6634" w:rsidP="00FE6634">
      <w:pPr>
        <w:pStyle w:val="Heading1"/>
      </w:pPr>
      <w:bookmarkStart w:id="2" w:name="_Toc207788095"/>
      <w:bookmarkStart w:id="3" w:name="_Toc207788085"/>
      <w:r>
        <w:t>2</w:t>
      </w:r>
      <w:r>
        <w:tab/>
        <w:t>References</w:t>
      </w:r>
      <w:bookmarkEnd w:id="3"/>
    </w:p>
    <w:p w14:paraId="4A36CFCA" w14:textId="77777777" w:rsidR="00FE6634" w:rsidRDefault="00FE6634" w:rsidP="00FE6634">
      <w:r>
        <w:t>The following documents contain provisions which, through reference in this text, constitute provisions of the present document.</w:t>
      </w:r>
    </w:p>
    <w:p w14:paraId="33CE55D2" w14:textId="77777777" w:rsidR="00FE6634" w:rsidRDefault="00FE6634" w:rsidP="00FE663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DBF202D" w14:textId="77777777" w:rsidR="00FE6634" w:rsidRDefault="00FE6634" w:rsidP="00FE6634">
      <w:pPr>
        <w:pStyle w:val="B1"/>
      </w:pPr>
      <w:r>
        <w:t>-</w:t>
      </w:r>
      <w:r>
        <w:tab/>
        <w:t>For a specific reference, subsequent revisions do not apply.</w:t>
      </w:r>
    </w:p>
    <w:p w14:paraId="78420B60" w14:textId="77777777" w:rsidR="00FE6634" w:rsidRDefault="00FE6634" w:rsidP="00FE663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8BB6873" w14:textId="77777777" w:rsidR="00FE6634" w:rsidRDefault="00FE6634" w:rsidP="00FE6634">
      <w:pPr>
        <w:pStyle w:val="EX"/>
        <w:rPr>
          <w:ins w:id="4" w:author="SA3 Dallas 21112025" w:date="2025-11-21T00:13:00Z" w16du:dateUtc="2025-11-20T23:13:00Z"/>
        </w:rPr>
      </w:pPr>
      <w:r>
        <w:t>[1]</w:t>
      </w:r>
      <w:r>
        <w:tab/>
        <w:t>3GPP TR 21.905: "Vocabulary for 3GPP Specifications".</w:t>
      </w:r>
    </w:p>
    <w:p w14:paraId="292DB217" w14:textId="4AAB9188" w:rsidR="00FE6634" w:rsidRDefault="00FE6634" w:rsidP="00FE6634">
      <w:pPr>
        <w:pStyle w:val="EditorsNote"/>
        <w:rPr>
          <w:ins w:id="5" w:author="SA3 Dallas 21112025" w:date="2025-11-21T00:15:00Z" w16du:dateUtc="2025-11-20T23:15:00Z"/>
          <w:lang w:val="en-US"/>
        </w:rPr>
      </w:pPr>
      <w:ins w:id="6" w:author="SA3 Dallas 21112025" w:date="2025-11-21T00:14:00Z" w16du:dateUtc="2025-11-20T23:14:00Z">
        <w:r>
          <w:t xml:space="preserve">Editor’s Note: </w:t>
        </w:r>
      </w:ins>
      <w:ins w:id="7" w:author="SA3 Dallas 21112025" w:date="2025-11-21T00:14:00Z">
        <w:r w:rsidRPr="00FE6634">
          <w:rPr>
            <w:lang w:val="en-US"/>
          </w:rPr>
          <w:t xml:space="preserve">All instances of stage 3 protocol design will be replaced with </w:t>
        </w:r>
      </w:ins>
      <w:ins w:id="8" w:author="SA3 Dallas 21112025" w:date="2025-11-21T00:17:00Z" w16du:dateUtc="2025-11-20T23:17:00Z">
        <w:r w:rsidR="00D9748D">
          <w:rPr>
            <w:lang w:val="en-US"/>
          </w:rPr>
          <w:t xml:space="preserve">a reference to </w:t>
        </w:r>
      </w:ins>
      <w:ins w:id="9" w:author="SA3 Dallas 21112025" w:date="2025-11-21T00:14:00Z">
        <w:r w:rsidRPr="00FE6634">
          <w:rPr>
            <w:lang w:val="en-US"/>
          </w:rPr>
          <w:t>the TS number when available</w:t>
        </w:r>
      </w:ins>
    </w:p>
    <w:p w14:paraId="5D4974DE" w14:textId="77777777" w:rsidR="00FE6634" w:rsidRDefault="00FE6634" w:rsidP="00FE6634">
      <w:pPr>
        <w:pStyle w:val="EditorsNote"/>
        <w:rPr>
          <w:ins w:id="10" w:author="SA3 Dallas 21112025" w:date="2025-11-21T00:15:00Z" w16du:dateUtc="2025-11-20T23:15:00Z"/>
          <w:lang w:val="en-US"/>
        </w:rPr>
      </w:pPr>
    </w:p>
    <w:p w14:paraId="16E63F57" w14:textId="77777777" w:rsidR="00FE6634" w:rsidRDefault="00FE6634" w:rsidP="00FE6634">
      <w:pPr>
        <w:pStyle w:val="EditorsNote"/>
        <w:rPr>
          <w:ins w:id="11" w:author="SA3 Dallas 21112025" w:date="2025-11-21T00:15:00Z" w16du:dateUtc="2025-11-20T23:15:00Z"/>
          <w:lang w:val="en-US"/>
        </w:rPr>
      </w:pPr>
    </w:p>
    <w:p w14:paraId="2E0FFD0B" w14:textId="77777777" w:rsidR="00FE6634" w:rsidRDefault="00FE6634" w:rsidP="00FE6634">
      <w:pPr>
        <w:pStyle w:val="EditorsNote"/>
        <w:rPr>
          <w:ins w:id="12" w:author="SA3 Dallas 21112025" w:date="2025-11-21T00:15:00Z" w16du:dateUtc="2025-11-20T23:15:00Z"/>
          <w:lang w:val="en-US"/>
        </w:rPr>
      </w:pPr>
    </w:p>
    <w:p w14:paraId="5956A139" w14:textId="77777777" w:rsidR="00FE6634" w:rsidRPr="00FE6634" w:rsidRDefault="00FE6634" w:rsidP="00FE6634">
      <w:pPr>
        <w:pStyle w:val="EditorsNote"/>
      </w:pPr>
    </w:p>
    <w:p w14:paraId="2299E6A6" w14:textId="411C5AAA" w:rsidR="00FE6634" w:rsidRDefault="00FE6634" w:rsidP="00FE6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C82374F" w14:textId="358E61AF" w:rsidR="009D2D1C" w:rsidRDefault="009D2D1C" w:rsidP="009D2D1C">
      <w:pPr>
        <w:pStyle w:val="Heading2"/>
      </w:pPr>
      <w:r>
        <w:rPr>
          <w:rFonts w:hint="eastAsia"/>
          <w:lang w:val="en-US" w:eastAsia="zh-CN"/>
        </w:rPr>
        <w:t>5.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t>Requirements on delivery of security related events</w:t>
      </w:r>
      <w:bookmarkEnd w:id="2"/>
    </w:p>
    <w:p w14:paraId="1A909E94" w14:textId="77777777" w:rsidR="009D2D1C" w:rsidRDefault="009D2D1C" w:rsidP="009D2D1C">
      <w:r>
        <w:rPr>
          <w:lang w:val="en-US"/>
        </w:rPr>
        <w:t>The delivery of security related events shall be protected against unauthorized parties. Mutual authentication shall be supported between the end entities of such a delivery.</w:t>
      </w:r>
    </w:p>
    <w:p w14:paraId="3920552E" w14:textId="77777777" w:rsidR="009D2D1C" w:rsidRDefault="009D2D1C" w:rsidP="009D2D1C">
      <w:r>
        <w:t>The delivery of security related events shall be confidentiality, integrity and replay protected.</w:t>
      </w:r>
    </w:p>
    <w:p w14:paraId="28708F24" w14:textId="77777777" w:rsidR="009D2D1C" w:rsidRDefault="009D2D1C" w:rsidP="009D2D1C">
      <w:r>
        <w:t xml:space="preserve">The delivery of the security related events </w:t>
      </w:r>
      <w:r>
        <w:rPr>
          <w:rFonts w:hint="eastAsia"/>
          <w:lang w:eastAsia="zh-CN"/>
        </w:rPr>
        <w:t>should</w:t>
      </w:r>
      <w:r>
        <w:t xml:space="preserve"> be separate from other 5G system traffic.</w:t>
      </w:r>
    </w:p>
    <w:p w14:paraId="01303239" w14:textId="638E55D9" w:rsidR="009D2D1C" w:rsidRDefault="009D2D1C" w:rsidP="009D2D1C">
      <w:pPr>
        <w:pStyle w:val="NO"/>
        <w:rPr>
          <w:ins w:id="13" w:author="SA3 Dallas" w:date="2025-11-20T20:56:00Z" w16du:dateUtc="2025-11-20T19:56:00Z"/>
        </w:rPr>
      </w:pPr>
      <w:r w:rsidRPr="009D2D1C">
        <w:t xml:space="preserve">NOTE: </w:t>
      </w:r>
      <w:ins w:id="14" w:author="Vodafone - Susana" w:date="2025-11-10T00:07:00Z" w16du:dateUtc="2025-11-09T23:07:00Z">
        <w:r>
          <w:t>The separation of the d</w:t>
        </w:r>
      </w:ins>
      <w:ins w:id="15" w:author="Vodafone - Susana" w:date="2025-11-10T00:08:00Z" w16du:dateUtc="2025-11-09T23:08:00Z">
        <w:r>
          <w:t>elivery depends on regional c</w:t>
        </w:r>
      </w:ins>
      <w:ins w:id="16" w:author="Vodafone - Susana" w:date="2025-11-10T00:09:00Z" w16du:dateUtc="2025-11-09T23:09:00Z">
        <w:r>
          <w:t xml:space="preserve">onstraints </w:t>
        </w:r>
      </w:ins>
      <w:ins w:id="17" w:author="Vodafone - Susana" w:date="2025-11-10T00:08:00Z" w16du:dateUtc="2025-11-09T23:08:00Z">
        <w:r>
          <w:t>and/or operator needs</w:t>
        </w:r>
      </w:ins>
      <w:ins w:id="18" w:author="Vodafone - Susana" w:date="2025-11-10T00:09:00Z" w16du:dateUtc="2025-11-09T23:09:00Z">
        <w:r>
          <w:t>. How the separation is achieved is part of the stage 3 work.</w:t>
        </w:r>
      </w:ins>
      <w:del w:id="19" w:author="Vodafone - Susana" w:date="2025-11-10T00:09:00Z" w16du:dateUtc="2025-11-09T23:09:00Z">
        <w:r w:rsidRPr="009D2D1C" w:rsidDel="009D2D1C">
          <w:delText>How this separation is done is left to implementation.</w:delText>
        </w:r>
      </w:del>
    </w:p>
    <w:p w14:paraId="5E1D1BAC" w14:textId="045B6732" w:rsidR="001D3C18" w:rsidDel="00FE6634" w:rsidRDefault="001D3C18" w:rsidP="001D3C18">
      <w:pPr>
        <w:pStyle w:val="EditorsNote"/>
        <w:rPr>
          <w:del w:id="20" w:author="SA3 Dallas 21112025" w:date="2025-11-21T00:12:00Z" w16du:dateUtc="2025-11-20T23:12:00Z"/>
        </w:rPr>
      </w:pPr>
      <w:ins w:id="21" w:author="SA3 Dallas" w:date="2025-11-20T20:57:00Z" w16du:dateUtc="2025-11-20T19:57:00Z">
        <w:del w:id="22" w:author="SA3 Dallas 21112025" w:date="2025-11-21T00:12:00Z" w16du:dateUtc="2025-11-20T23:12:00Z">
          <w:r w:rsidDel="00FE6634">
            <w:delText xml:space="preserve">Editor’s Note: The stage 3 TS number will </w:delText>
          </w:r>
        </w:del>
      </w:ins>
      <w:ins w:id="23" w:author="SA3 Dallas" w:date="2025-11-20T20:58:00Z" w16du:dateUtc="2025-11-20T19:58:00Z">
        <w:del w:id="24" w:author="SA3 Dallas 21112025" w:date="2025-11-21T00:12:00Z" w16du:dateUtc="2025-11-20T23:12:00Z">
          <w:r w:rsidDel="00FE6634">
            <w:delText>be included when available.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8EF6" w14:textId="77777777" w:rsidR="0091419F" w:rsidRDefault="0091419F">
      <w:r>
        <w:separator/>
      </w:r>
    </w:p>
  </w:endnote>
  <w:endnote w:type="continuationSeparator" w:id="0">
    <w:p w14:paraId="2D8FF1D7" w14:textId="77777777" w:rsidR="0091419F" w:rsidRDefault="0091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B408" w14:textId="77777777" w:rsidR="0091419F" w:rsidRDefault="0091419F">
      <w:r>
        <w:separator/>
      </w:r>
    </w:p>
  </w:footnote>
  <w:footnote w:type="continuationSeparator" w:id="0">
    <w:p w14:paraId="18ED0504" w14:textId="77777777" w:rsidR="0091419F" w:rsidRDefault="00914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SA3 Dallas 21112025">
    <w15:presenceInfo w15:providerId="None" w15:userId="SA3 Dallas 21112025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1D3C18"/>
    <w:rsid w:val="002000EF"/>
    <w:rsid w:val="00214DF0"/>
    <w:rsid w:val="00215E73"/>
    <w:rsid w:val="00244F6D"/>
    <w:rsid w:val="002474B7"/>
    <w:rsid w:val="00266561"/>
    <w:rsid w:val="00287C53"/>
    <w:rsid w:val="002C7896"/>
    <w:rsid w:val="002F3E0C"/>
    <w:rsid w:val="0032150F"/>
    <w:rsid w:val="004054C1"/>
    <w:rsid w:val="0041457A"/>
    <w:rsid w:val="0044235F"/>
    <w:rsid w:val="004721C0"/>
    <w:rsid w:val="004977CA"/>
    <w:rsid w:val="004A28D7"/>
    <w:rsid w:val="004E2F92"/>
    <w:rsid w:val="0051513A"/>
    <w:rsid w:val="0051688C"/>
    <w:rsid w:val="00587CB1"/>
    <w:rsid w:val="00610FC8"/>
    <w:rsid w:val="0065095B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35363"/>
    <w:rsid w:val="0086143C"/>
    <w:rsid w:val="00861BCF"/>
    <w:rsid w:val="008B4AAF"/>
    <w:rsid w:val="008C0331"/>
    <w:rsid w:val="0091419F"/>
    <w:rsid w:val="009158D2"/>
    <w:rsid w:val="009255E7"/>
    <w:rsid w:val="00982BA7"/>
    <w:rsid w:val="009A21B0"/>
    <w:rsid w:val="009D2D1C"/>
    <w:rsid w:val="00A34787"/>
    <w:rsid w:val="00A97832"/>
    <w:rsid w:val="00AA3DBE"/>
    <w:rsid w:val="00AA7E59"/>
    <w:rsid w:val="00AE35AD"/>
    <w:rsid w:val="00B10631"/>
    <w:rsid w:val="00B1513B"/>
    <w:rsid w:val="00B41104"/>
    <w:rsid w:val="00B60C50"/>
    <w:rsid w:val="00B825AB"/>
    <w:rsid w:val="00BA4BE2"/>
    <w:rsid w:val="00BD1620"/>
    <w:rsid w:val="00BE6E8C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9748D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9D2D1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424</Words>
  <Characters>2196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SA3 Dallas 21112025</cp:lastModifiedBy>
  <cp:revision>4</cp:revision>
  <cp:lastPrinted>1899-12-31T23:00:00Z</cp:lastPrinted>
  <dcterms:created xsi:type="dcterms:W3CDTF">2025-11-20T23:12:00Z</dcterms:created>
  <dcterms:modified xsi:type="dcterms:W3CDTF">2025-11-20T23:17:00Z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2025-11-09T22:20:01Z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1b29859d-6842-4b64-bcb9-fab7dddcca53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