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F73" w14:textId="46401A62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176F7E">
        <w:rPr>
          <w:rFonts w:cs="Arial"/>
          <w:b/>
          <w:sz w:val="22"/>
          <w:szCs w:val="22"/>
        </w:rPr>
        <w:t>S3-25</w:t>
      </w:r>
      <w:r w:rsidR="009D2D1C">
        <w:rPr>
          <w:rFonts w:cs="Arial"/>
          <w:b/>
          <w:sz w:val="22"/>
          <w:szCs w:val="22"/>
        </w:rPr>
        <w:t>4</w:t>
      </w:r>
      <w:ins w:id="0" w:author="SA3 Dallas" w:date="2025-11-20T20:56:00Z" w16du:dateUtc="2025-11-20T19:56:00Z">
        <w:r w:rsidR="001D3C18">
          <w:rPr>
            <w:rFonts w:cs="Arial"/>
            <w:b/>
            <w:sz w:val="22"/>
            <w:szCs w:val="22"/>
          </w:rPr>
          <w:t>675</w:t>
        </w:r>
      </w:ins>
      <w:del w:id="1" w:author="SA3 Dallas" w:date="2025-11-20T20:56:00Z" w16du:dateUtc="2025-11-20T19:56:00Z">
        <w:r w:rsidR="009D2D1C" w:rsidDel="001D3C18">
          <w:rPr>
            <w:rFonts w:cs="Arial"/>
            <w:b/>
            <w:sz w:val="22"/>
            <w:szCs w:val="22"/>
          </w:rPr>
          <w:delText>128</w:delText>
        </w:r>
      </w:del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1F66358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65095B">
        <w:rPr>
          <w:rFonts w:ascii="Arial" w:hAnsi="Arial" w:cs="Arial"/>
          <w:b/>
          <w:bCs/>
          <w:lang w:val="en-US"/>
        </w:rPr>
        <w:t>Vodafone</w:t>
      </w:r>
      <w:r w:rsidR="00B10631">
        <w:rPr>
          <w:rFonts w:ascii="Arial" w:hAnsi="Arial" w:cs="Arial"/>
          <w:b/>
          <w:bCs/>
          <w:lang w:val="en-US"/>
        </w:rPr>
        <w:t>, Verizon</w:t>
      </w:r>
    </w:p>
    <w:p w14:paraId="65CE4E4B" w14:textId="083B5D4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65095B">
        <w:rPr>
          <w:rFonts w:ascii="Arial" w:hAnsi="Arial" w:cs="Arial"/>
          <w:b/>
          <w:bCs/>
          <w:lang w:val="en-US"/>
        </w:rPr>
        <w:t>pCR to TS 33.502 – Addressing NOTE on delivery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42B7664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5095B">
        <w:rPr>
          <w:rFonts w:ascii="Arial" w:hAnsi="Arial" w:cs="Arial"/>
          <w:b/>
          <w:bCs/>
          <w:lang w:val="en-US"/>
        </w:rPr>
        <w:t>5.1.1</w:t>
      </w:r>
    </w:p>
    <w:p w14:paraId="369E83CA" w14:textId="63A5B44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 w:rsidR="0065095B">
        <w:rPr>
          <w:rFonts w:ascii="Arial" w:hAnsi="Arial" w:cs="Arial"/>
          <w:b/>
          <w:bCs/>
          <w:lang w:val="en-US"/>
        </w:rPr>
        <w:t xml:space="preserve"> 33.502</w:t>
      </w:r>
    </w:p>
    <w:p w14:paraId="32E76F63" w14:textId="29F4C81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5095B">
        <w:rPr>
          <w:rFonts w:ascii="Arial" w:hAnsi="Arial" w:cs="Arial"/>
          <w:b/>
          <w:bCs/>
          <w:lang w:val="en-US"/>
        </w:rPr>
        <w:t>0.2.0</w:t>
      </w:r>
    </w:p>
    <w:p w14:paraId="09C0AB02" w14:textId="60AA961E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65095B">
        <w:rPr>
          <w:rFonts w:ascii="Arial" w:hAnsi="Arial" w:cs="Arial"/>
          <w:b/>
          <w:bCs/>
          <w:lang w:val="en-US"/>
        </w:rPr>
        <w:t>SECHAND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68C527DD" w:rsidR="00C93D83" w:rsidRDefault="0065095B">
      <w:pPr>
        <w:rPr>
          <w:lang w:val="en-US"/>
        </w:rPr>
      </w:pPr>
      <w:r>
        <w:rPr>
          <w:lang w:val="en-US"/>
        </w:rPr>
        <w:t>At SA3#124, an EN to be FFS was converted into a NOTE indicating the separation of the delivery of security related events is left for implementation.</w:t>
      </w:r>
    </w:p>
    <w:p w14:paraId="2B35FBBB" w14:textId="4500C89C" w:rsidR="008C0331" w:rsidRDefault="0065095B">
      <w:pPr>
        <w:rPr>
          <w:lang w:val="en-US"/>
        </w:rPr>
      </w:pPr>
      <w:r>
        <w:rPr>
          <w:lang w:val="en-US"/>
        </w:rPr>
        <w:t xml:space="preserve">This note </w:t>
      </w:r>
      <w:r w:rsidR="008C0331">
        <w:rPr>
          <w:lang w:val="en-US"/>
        </w:rPr>
        <w:t>makes impossible the harmonized behaviour of the different functions in a particular deployment and the interoperability expected from the 3GPP specifications</w:t>
      </w:r>
      <w:r w:rsidR="009D2D1C">
        <w:rPr>
          <w:lang w:val="en-US"/>
        </w:rPr>
        <w:t xml:space="preserve"> in a multivendor environment</w:t>
      </w:r>
      <w:r w:rsidR="008C0331">
        <w:rPr>
          <w:lang w:val="en-US"/>
        </w:rPr>
        <w:t>. It is understood that the separation may not be applicable in certain regions or regulations, but it is a fact in other regulations and a necessity in certain operators deployments..</w:t>
      </w:r>
    </w:p>
    <w:p w14:paraId="6A5D0CE3" w14:textId="183D4271" w:rsidR="008C0331" w:rsidRDefault="008C0331">
      <w:pPr>
        <w:rPr>
          <w:lang w:val="en-US"/>
        </w:rPr>
      </w:pPr>
      <w:r>
        <w:rPr>
          <w:lang w:val="en-US"/>
        </w:rPr>
        <w:t xml:space="preserve">This pCR attempts to modify the note </w:t>
      </w:r>
      <w:r w:rsidR="009D2D1C">
        <w:rPr>
          <w:lang w:val="en-US"/>
        </w:rPr>
        <w:t>to avoid letting implementations decide how to separate the delivery of security related events, and instead address the need to separate it depending on regional needs while stage 3 work will decide how to do it.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C82374F" w14:textId="77777777" w:rsidR="009D2D1C" w:rsidRDefault="009D2D1C" w:rsidP="009D2D1C">
      <w:pPr>
        <w:pStyle w:val="Heading2"/>
      </w:pPr>
      <w:bookmarkStart w:id="2" w:name="_Toc207788095"/>
      <w:r>
        <w:rPr>
          <w:rFonts w:hint="eastAsia"/>
          <w:lang w:val="en-US" w:eastAsia="zh-CN"/>
        </w:rPr>
        <w:t>5.</w:t>
      </w:r>
      <w:r>
        <w:rPr>
          <w:lang w:val="en-US" w:eastAsia="zh-CN"/>
        </w:rPr>
        <w:t>4</w:t>
      </w:r>
      <w:r>
        <w:rPr>
          <w:rFonts w:hint="eastAsia"/>
          <w:lang w:val="en-US" w:eastAsia="zh-CN"/>
        </w:rPr>
        <w:tab/>
      </w:r>
      <w:r>
        <w:t>Requirements on delivery of security related events</w:t>
      </w:r>
      <w:bookmarkEnd w:id="2"/>
    </w:p>
    <w:p w14:paraId="1A909E94" w14:textId="77777777" w:rsidR="009D2D1C" w:rsidRDefault="009D2D1C" w:rsidP="009D2D1C">
      <w:r>
        <w:rPr>
          <w:lang w:val="en-US"/>
        </w:rPr>
        <w:t>The delivery of security related events shall be protected against unauthorized parties. Mutual authentication shall be supported between the end entities of such a delivery.</w:t>
      </w:r>
    </w:p>
    <w:p w14:paraId="3920552E" w14:textId="77777777" w:rsidR="009D2D1C" w:rsidRDefault="009D2D1C" w:rsidP="009D2D1C">
      <w:r>
        <w:t>The delivery of security related events shall be confidentiality, integrity and replay protected.</w:t>
      </w:r>
    </w:p>
    <w:p w14:paraId="28708F24" w14:textId="77777777" w:rsidR="009D2D1C" w:rsidRDefault="009D2D1C" w:rsidP="009D2D1C">
      <w:r>
        <w:t xml:space="preserve">The delivery of the security related events </w:t>
      </w:r>
      <w:r>
        <w:rPr>
          <w:rFonts w:hint="eastAsia"/>
          <w:lang w:eastAsia="zh-CN"/>
        </w:rPr>
        <w:t>should</w:t>
      </w:r>
      <w:r>
        <w:t xml:space="preserve"> be separate from other 5G system traffic.</w:t>
      </w:r>
    </w:p>
    <w:p w14:paraId="01303239" w14:textId="638E55D9" w:rsidR="009D2D1C" w:rsidRDefault="009D2D1C" w:rsidP="009D2D1C">
      <w:pPr>
        <w:pStyle w:val="NO"/>
        <w:rPr>
          <w:ins w:id="3" w:author="SA3 Dallas" w:date="2025-11-20T20:56:00Z" w16du:dateUtc="2025-11-20T19:56:00Z"/>
        </w:rPr>
      </w:pPr>
      <w:r w:rsidRPr="009D2D1C">
        <w:t xml:space="preserve">NOTE: </w:t>
      </w:r>
      <w:ins w:id="4" w:author="Vodafone - Susana" w:date="2025-11-10T00:07:00Z" w16du:dateUtc="2025-11-09T23:07:00Z">
        <w:r>
          <w:t>The separation of the d</w:t>
        </w:r>
      </w:ins>
      <w:ins w:id="5" w:author="Vodafone - Susana" w:date="2025-11-10T00:08:00Z" w16du:dateUtc="2025-11-09T23:08:00Z">
        <w:r>
          <w:t>elivery depends on regional c</w:t>
        </w:r>
      </w:ins>
      <w:ins w:id="6" w:author="Vodafone - Susana" w:date="2025-11-10T00:09:00Z" w16du:dateUtc="2025-11-09T23:09:00Z">
        <w:r>
          <w:t xml:space="preserve">onstraints </w:t>
        </w:r>
      </w:ins>
      <w:ins w:id="7" w:author="Vodafone - Susana" w:date="2025-11-10T00:08:00Z" w16du:dateUtc="2025-11-09T23:08:00Z">
        <w:r>
          <w:t>and/or operator needs</w:t>
        </w:r>
      </w:ins>
      <w:ins w:id="8" w:author="Vodafone - Susana" w:date="2025-11-10T00:09:00Z" w16du:dateUtc="2025-11-09T23:09:00Z">
        <w:r>
          <w:t>. How the separation is achieved is part of the stage 3 work.</w:t>
        </w:r>
      </w:ins>
      <w:del w:id="9" w:author="Vodafone - Susana" w:date="2025-11-10T00:09:00Z" w16du:dateUtc="2025-11-09T23:09:00Z">
        <w:r w:rsidRPr="009D2D1C" w:rsidDel="009D2D1C">
          <w:delText>How this separation is done is left to implementation.</w:delText>
        </w:r>
      </w:del>
    </w:p>
    <w:p w14:paraId="5E1D1BAC" w14:textId="3F1DB652" w:rsidR="001D3C18" w:rsidRDefault="001D3C18" w:rsidP="001D3C18">
      <w:pPr>
        <w:pStyle w:val="EditorsNote"/>
      </w:pPr>
      <w:ins w:id="10" w:author="SA3 Dallas" w:date="2025-11-20T20:57:00Z" w16du:dateUtc="2025-11-20T19:57:00Z">
        <w:r>
          <w:t xml:space="preserve">Editor’s Note: The stage 3 TS number will </w:t>
        </w:r>
      </w:ins>
      <w:ins w:id="11" w:author="SA3 Dallas" w:date="2025-11-20T20:58:00Z" w16du:dateUtc="2025-11-20T19:58:00Z">
        <w:r>
          <w:t>be included when available.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506F2" w14:textId="77777777" w:rsidR="00BE6E8C" w:rsidRDefault="00BE6E8C">
      <w:r>
        <w:separator/>
      </w:r>
    </w:p>
  </w:endnote>
  <w:endnote w:type="continuationSeparator" w:id="0">
    <w:p w14:paraId="47159A54" w14:textId="77777777" w:rsidR="00BE6E8C" w:rsidRDefault="00BE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56486" w14:textId="77777777" w:rsidR="00BE6E8C" w:rsidRDefault="00BE6E8C">
      <w:r>
        <w:separator/>
      </w:r>
    </w:p>
  </w:footnote>
  <w:footnote w:type="continuationSeparator" w:id="0">
    <w:p w14:paraId="6BF67FEF" w14:textId="77777777" w:rsidR="00BE6E8C" w:rsidRDefault="00BE6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3 Dallas">
    <w15:presenceInfo w15:providerId="None" w15:userId="SA3 Dallas"/>
  </w15:person>
  <w15:person w15:author="Vodafone - Susana">
    <w15:presenceInfo w15:providerId="None" w15:userId="Vodafone - Sus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10504F"/>
    <w:rsid w:val="00141EBC"/>
    <w:rsid w:val="001604A8"/>
    <w:rsid w:val="00176F7E"/>
    <w:rsid w:val="001B093A"/>
    <w:rsid w:val="001C5CF1"/>
    <w:rsid w:val="001D3C18"/>
    <w:rsid w:val="002000EF"/>
    <w:rsid w:val="00214DF0"/>
    <w:rsid w:val="00215E73"/>
    <w:rsid w:val="00244F6D"/>
    <w:rsid w:val="002474B7"/>
    <w:rsid w:val="00266561"/>
    <w:rsid w:val="00287C53"/>
    <w:rsid w:val="002C7896"/>
    <w:rsid w:val="002F3E0C"/>
    <w:rsid w:val="0032150F"/>
    <w:rsid w:val="004054C1"/>
    <w:rsid w:val="0041457A"/>
    <w:rsid w:val="0044235F"/>
    <w:rsid w:val="004721C0"/>
    <w:rsid w:val="004977CA"/>
    <w:rsid w:val="004A28D7"/>
    <w:rsid w:val="004E2F92"/>
    <w:rsid w:val="0051513A"/>
    <w:rsid w:val="0051688C"/>
    <w:rsid w:val="00587CB1"/>
    <w:rsid w:val="00610FC8"/>
    <w:rsid w:val="0065095B"/>
    <w:rsid w:val="00653E2A"/>
    <w:rsid w:val="0069541A"/>
    <w:rsid w:val="006F6E35"/>
    <w:rsid w:val="007520D0"/>
    <w:rsid w:val="007560B8"/>
    <w:rsid w:val="00780A06"/>
    <w:rsid w:val="00785301"/>
    <w:rsid w:val="00793D77"/>
    <w:rsid w:val="0082707E"/>
    <w:rsid w:val="00835363"/>
    <w:rsid w:val="0086143C"/>
    <w:rsid w:val="008B4AAF"/>
    <w:rsid w:val="008C0331"/>
    <w:rsid w:val="009158D2"/>
    <w:rsid w:val="009255E7"/>
    <w:rsid w:val="00982BA7"/>
    <w:rsid w:val="009A21B0"/>
    <w:rsid w:val="009D2D1C"/>
    <w:rsid w:val="00A34787"/>
    <w:rsid w:val="00A97832"/>
    <w:rsid w:val="00AA3DBE"/>
    <w:rsid w:val="00AA7E59"/>
    <w:rsid w:val="00AE35AD"/>
    <w:rsid w:val="00B10631"/>
    <w:rsid w:val="00B1513B"/>
    <w:rsid w:val="00B41104"/>
    <w:rsid w:val="00B60C50"/>
    <w:rsid w:val="00B825AB"/>
    <w:rsid w:val="00BA4BE2"/>
    <w:rsid w:val="00BD1620"/>
    <w:rsid w:val="00BE6E8C"/>
    <w:rsid w:val="00BF3721"/>
    <w:rsid w:val="00C56F8B"/>
    <w:rsid w:val="00C601CB"/>
    <w:rsid w:val="00C86F41"/>
    <w:rsid w:val="00C87441"/>
    <w:rsid w:val="00C93D83"/>
    <w:rsid w:val="00CC4471"/>
    <w:rsid w:val="00D07287"/>
    <w:rsid w:val="00D318B2"/>
    <w:rsid w:val="00D55FB4"/>
    <w:rsid w:val="00E1464D"/>
    <w:rsid w:val="00E25D01"/>
    <w:rsid w:val="00E54C0A"/>
    <w:rsid w:val="00F21090"/>
    <w:rsid w:val="00F30FD1"/>
    <w:rsid w:val="00F431B2"/>
    <w:rsid w:val="00F57C87"/>
    <w:rsid w:val="00F64D5B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9D2D1C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294</Words>
  <Characters>1526</Characters>
  <Application>Microsoft Office Word</Application>
  <DocSecurity>0</DocSecurity>
  <Lines>33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SA3 Dallas</cp:lastModifiedBy>
  <cp:revision>2</cp:revision>
  <cp:lastPrinted>1899-12-31T23:00:00Z</cp:lastPrinted>
  <dcterms:created xsi:type="dcterms:W3CDTF">2025-11-20T20:00:00Z</dcterms:created>
  <dcterms:modified xsi:type="dcterms:W3CDTF">2025-11-20T20:00:00Z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17da11e7-ad83-4459-98c6-12a88e2eac78_Enabled">
    <vt:lpwstr>true</vt:lpwstr>
  </property>
  <property fmtid="{D5CDD505-2E9C-101B-9397-08002B2CF9AE}" pid="4" name="MSIP_Label_17da11e7-ad83-4459-98c6-12a88e2eac78_SetDate">
    <vt:lpwstr>2025-11-09T22:20:01Z</vt:lpwstr>
  </property>
  <property fmtid="{D5CDD505-2E9C-101B-9397-08002B2CF9AE}" pid="5" name="MSIP_Label_17da11e7-ad83-4459-98c6-12a88e2eac78_Method">
    <vt:lpwstr>Privileged</vt:lpwstr>
  </property>
  <property fmtid="{D5CDD505-2E9C-101B-9397-08002B2CF9AE}" pid="6" name="MSIP_Label_17da11e7-ad83-4459-98c6-12a88e2eac78_Name">
    <vt:lpwstr>17da11e7-ad83-4459-98c6-12a88e2eac78</vt:lpwstr>
  </property>
  <property fmtid="{D5CDD505-2E9C-101B-9397-08002B2CF9AE}" pid="7" name="MSIP_Label_17da11e7-ad83-4459-98c6-12a88e2eac78_SiteId">
    <vt:lpwstr>68283f3b-8487-4c86-adb3-a5228f18b893</vt:lpwstr>
  </property>
  <property fmtid="{D5CDD505-2E9C-101B-9397-08002B2CF9AE}" pid="8" name="MSIP_Label_17da11e7-ad83-4459-98c6-12a88e2eac78_ActionId">
    <vt:lpwstr>1b29859d-6842-4b64-bcb9-fab7dddcca53</vt:lpwstr>
  </property>
  <property fmtid="{D5CDD505-2E9C-101B-9397-08002B2CF9AE}" pid="9" name="MSIP_Label_17da11e7-ad83-4459-98c6-12a88e2eac78_ContentBits">
    <vt:lpwstr>0</vt:lpwstr>
  </property>
  <property fmtid="{D5CDD505-2E9C-101B-9397-08002B2CF9AE}" pid="10" name="MSIP_Label_17da11e7-ad83-4459-98c6-12a88e2eac78_Tag">
    <vt:lpwstr>10, 0, 1, 1</vt:lpwstr>
  </property>
</Properties>
</file>