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7AF73" w14:textId="3F0C0357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S3-25</w:t>
      </w:r>
      <w:r w:rsidR="00486394">
        <w:rPr>
          <w:rFonts w:cs="Arial"/>
          <w:b/>
          <w:sz w:val="22"/>
          <w:szCs w:val="22"/>
        </w:rPr>
        <w:t>4</w:t>
      </w:r>
      <w:ins w:id="0" w:author="SA3 Dallas" w:date="2025-11-20T19:36:00Z" w16du:dateUtc="2025-11-20T18:36:00Z">
        <w:r w:rsidR="003C042A">
          <w:rPr>
            <w:rFonts w:cs="Arial"/>
            <w:b/>
            <w:sz w:val="22"/>
            <w:szCs w:val="22"/>
          </w:rPr>
          <w:t>673</w:t>
        </w:r>
      </w:ins>
      <w:del w:id="1" w:author="SA3 Dallas" w:date="2025-11-20T19:36:00Z" w16du:dateUtc="2025-11-20T18:36:00Z">
        <w:r w:rsidR="00486394" w:rsidDel="003C042A">
          <w:rPr>
            <w:rFonts w:cs="Arial"/>
            <w:b/>
            <w:sz w:val="22"/>
            <w:szCs w:val="22"/>
          </w:rPr>
          <w:delText>126</w:delText>
        </w:r>
      </w:del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4D38AB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FF3E7E">
        <w:rPr>
          <w:rFonts w:ascii="Arial" w:hAnsi="Arial" w:cs="Arial"/>
          <w:b/>
          <w:bCs/>
          <w:lang w:val="en-US"/>
        </w:rPr>
        <w:t>Vodafone</w:t>
      </w:r>
      <w:r w:rsidR="00FE4188">
        <w:rPr>
          <w:rFonts w:ascii="Arial" w:hAnsi="Arial" w:cs="Arial"/>
          <w:b/>
          <w:bCs/>
          <w:lang w:val="en-US"/>
        </w:rPr>
        <w:t>, Verizon</w:t>
      </w:r>
      <w:ins w:id="2" w:author="SA3 Dallas" w:date="2025-11-20T19:51:00Z" w16du:dateUtc="2025-11-20T18:51:00Z">
        <w:r w:rsidR="00953F73">
          <w:rPr>
            <w:rFonts w:ascii="Arial" w:hAnsi="Arial" w:cs="Arial"/>
            <w:b/>
            <w:bCs/>
            <w:lang w:val="en-US"/>
          </w:rPr>
          <w:t>, Samsung</w:t>
        </w:r>
      </w:ins>
    </w:p>
    <w:p w14:paraId="65CE4E4B" w14:textId="31A81044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F3E7E">
        <w:rPr>
          <w:rFonts w:ascii="Arial" w:hAnsi="Arial" w:cs="Arial"/>
          <w:b/>
          <w:bCs/>
          <w:lang w:val="en-US"/>
        </w:rPr>
        <w:t>pCR to TS 33.502 – EN resolving on configuration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2F63B062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FF3E7E">
        <w:rPr>
          <w:rFonts w:ascii="Arial" w:hAnsi="Arial" w:cs="Arial"/>
          <w:b/>
          <w:bCs/>
          <w:lang w:val="en-US"/>
        </w:rPr>
        <w:t>5.1.1</w:t>
      </w:r>
    </w:p>
    <w:p w14:paraId="369E83CA" w14:textId="255E3CA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</w:t>
      </w:r>
      <w:r w:rsidR="00FF3E7E">
        <w:rPr>
          <w:rFonts w:ascii="Arial" w:hAnsi="Arial" w:cs="Arial"/>
          <w:b/>
          <w:bCs/>
          <w:lang w:val="en-US"/>
        </w:rPr>
        <w:t xml:space="preserve"> 33.502</w:t>
      </w:r>
    </w:p>
    <w:p w14:paraId="32E76F63" w14:textId="5997A25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FF3E7E">
        <w:rPr>
          <w:rFonts w:ascii="Arial" w:hAnsi="Arial" w:cs="Arial"/>
          <w:b/>
          <w:bCs/>
          <w:lang w:val="en-US"/>
        </w:rPr>
        <w:t>0.2.0</w:t>
      </w:r>
    </w:p>
    <w:p w14:paraId="09C0AB02" w14:textId="2B77DA62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FF3E7E">
        <w:rPr>
          <w:rFonts w:ascii="Arial" w:hAnsi="Arial" w:cs="Arial"/>
          <w:b/>
          <w:bCs/>
          <w:lang w:val="en-US"/>
        </w:rPr>
        <w:t>SECHAND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783850E2" w:rsidR="00C93D83" w:rsidRDefault="00FF3E7E">
      <w:pPr>
        <w:rPr>
          <w:lang w:val="en-US"/>
        </w:rPr>
      </w:pPr>
      <w:r>
        <w:rPr>
          <w:lang w:val="en-US"/>
        </w:rPr>
        <w:t>In clause 5.3, an EN was inserted to further determine the information elements and reporting type needed at the timeof configuring the security related events.</w:t>
      </w:r>
    </w:p>
    <w:p w14:paraId="17A4B4B9" w14:textId="17E2E5AE" w:rsidR="00FF3E7E" w:rsidRDefault="00FF3E7E">
      <w:pPr>
        <w:rPr>
          <w:lang w:val="en-US"/>
        </w:rPr>
      </w:pPr>
      <w:r>
        <w:rPr>
          <w:lang w:val="en-US"/>
        </w:rPr>
        <w:t>This pCR attempts to resolve the EN by referring to clause 6 of TS 33.502, where the different events are listed together with the contents expected to be delivered.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52F9EAE4" w14:textId="77777777" w:rsidR="00FF3E7E" w:rsidRDefault="00FF3E7E" w:rsidP="00FF3E7E">
      <w:pPr>
        <w:pStyle w:val="Heading2"/>
        <w:numPr>
          <w:ilvl w:val="255"/>
          <w:numId w:val="0"/>
        </w:numPr>
      </w:pPr>
      <w:bookmarkStart w:id="3" w:name="_Toc207788094"/>
      <w:r>
        <w:rPr>
          <w:rFonts w:hint="eastAsia"/>
          <w:lang w:val="en-US" w:eastAsia="zh-CN"/>
        </w:rPr>
        <w:t>5.</w:t>
      </w:r>
      <w:r>
        <w:rPr>
          <w:lang w:val="en-US" w:eastAsia="zh-CN"/>
        </w:rPr>
        <w:t>3</w:t>
      </w:r>
      <w:r>
        <w:rPr>
          <w:rFonts w:hint="eastAsia"/>
          <w:lang w:val="en-US" w:eastAsia="zh-CN"/>
        </w:rPr>
        <w:tab/>
      </w:r>
      <w:r>
        <w:t>Requirements on configuration for security related events</w:t>
      </w:r>
      <w:bookmarkEnd w:id="3"/>
    </w:p>
    <w:p w14:paraId="58B4FE0D" w14:textId="77777777" w:rsidR="00FF3E7E" w:rsidRDefault="00FF3E7E" w:rsidP="00FF3E7E">
      <w:pPr>
        <w:rPr>
          <w:lang w:val="en-US" w:eastAsia="zh-CN"/>
        </w:rPr>
      </w:pPr>
      <w:r>
        <w:rPr>
          <w:lang w:val="en-US" w:eastAsia="zh-CN"/>
        </w:rPr>
        <w:t>The capability to configure the NFs shall be supported.</w:t>
      </w:r>
    </w:p>
    <w:p w14:paraId="32830EAB" w14:textId="3EA726B2" w:rsidR="00FF3E7E" w:rsidDel="00FF3E7E" w:rsidRDefault="00FF3E7E" w:rsidP="00FF3E7E">
      <w:pPr>
        <w:pStyle w:val="EditorsNote"/>
        <w:rPr>
          <w:del w:id="4" w:author="Vodafone - Susana" w:date="2025-11-09T22:52:00Z" w16du:dateUtc="2025-11-09T21:52:00Z"/>
        </w:rPr>
      </w:pPr>
      <w:del w:id="5" w:author="Vodafone - Susana" w:date="2025-11-09T22:52:00Z" w16du:dateUtc="2025-11-09T21:52:00Z">
        <w:r w:rsidRPr="00FF3E7E" w:rsidDel="00FF3E7E">
          <w:delText>Editor’s Note: The detailed set of information elements and reporting type to include for configuration is for further discussion.</w:delText>
        </w:r>
      </w:del>
    </w:p>
    <w:p w14:paraId="7C284D3D" w14:textId="39CBE208" w:rsidR="003C042A" w:rsidRDefault="00FF3E7E">
      <w:pPr>
        <w:rPr>
          <w:ins w:id="6" w:author="SA3 Dallas" w:date="2025-11-20T19:42:00Z" w16du:dateUtc="2025-11-20T18:42:00Z"/>
        </w:rPr>
      </w:pPr>
      <w:ins w:id="7" w:author="Vodafone - Susana" w:date="2025-11-09T22:52:00Z" w16du:dateUtc="2025-11-09T21:52:00Z">
        <w:r>
          <w:t xml:space="preserve">The Management entity in charge of configuring the NFs </w:t>
        </w:r>
      </w:ins>
      <w:ins w:id="8" w:author="Vodafone - Susana" w:date="2025-11-09T22:53:00Z" w16du:dateUtc="2025-11-09T21:53:00Z">
        <w:r>
          <w:t xml:space="preserve">shall </w:t>
        </w:r>
      </w:ins>
      <w:ins w:id="9" w:author="SA3 Dallas" w:date="2025-11-20T19:39:00Z" w16du:dateUtc="2025-11-20T18:39:00Z">
        <w:r w:rsidR="003C042A" w:rsidRPr="000A669C">
          <w:rPr>
            <w:lang w:val="en-US" w:eastAsia="zh-CN"/>
          </w:rPr>
          <w:t xml:space="preserve">support </w:t>
        </w:r>
      </w:ins>
      <w:ins w:id="10" w:author="SA3 Dallas" w:date="2025-11-20T19:44:00Z" w16du:dateUtc="2025-11-20T18:44:00Z">
        <w:r w:rsidR="003C042A">
          <w:rPr>
            <w:lang w:val="en-US" w:eastAsia="zh-CN"/>
          </w:rPr>
          <w:t>configuring</w:t>
        </w:r>
      </w:ins>
      <w:ins w:id="11" w:author="SA3 Dallas" w:date="2025-11-20T19:39:00Z" w16du:dateUtc="2025-11-20T18:39:00Z">
        <w:r w:rsidR="003C042A" w:rsidRPr="000A669C">
          <w:rPr>
            <w:lang w:val="en-US" w:eastAsia="zh-CN"/>
          </w:rPr>
          <w:t xml:space="preserve"> the security </w:t>
        </w:r>
      </w:ins>
      <w:ins w:id="12" w:author="SA3 Dallas" w:date="2025-11-20T19:45:00Z" w16du:dateUtc="2025-11-20T18:45:00Z">
        <w:r w:rsidR="003C042A">
          <w:rPr>
            <w:lang w:val="en-US" w:eastAsia="zh-CN"/>
          </w:rPr>
          <w:t xml:space="preserve">related </w:t>
        </w:r>
      </w:ins>
      <w:ins w:id="13" w:author="SA3 Dallas" w:date="2025-11-20T19:39:00Z" w16du:dateUtc="2025-11-20T18:39:00Z">
        <w:r w:rsidR="003C042A" w:rsidRPr="000A669C">
          <w:rPr>
            <w:lang w:val="en-US" w:eastAsia="zh-CN"/>
          </w:rPr>
          <w:t>events periodically</w:t>
        </w:r>
      </w:ins>
      <w:ins w:id="14" w:author="SA3 Dallas" w:date="2025-11-20T19:44:00Z" w16du:dateUtc="2025-11-20T18:44:00Z">
        <w:r w:rsidR="003C042A">
          <w:rPr>
            <w:lang w:val="en-US" w:eastAsia="zh-CN"/>
          </w:rPr>
          <w:t xml:space="preserve"> for event detection and </w:t>
        </w:r>
      </w:ins>
      <w:ins w:id="15" w:author="SA3 Dallas" w:date="2025-11-20T19:47:00Z" w16du:dateUtc="2025-11-20T18:47:00Z">
        <w:r w:rsidR="009E1872">
          <w:rPr>
            <w:lang w:val="en-US" w:eastAsia="zh-CN"/>
          </w:rPr>
          <w:t xml:space="preserve">for events </w:t>
        </w:r>
      </w:ins>
      <w:ins w:id="16" w:author="SA3 Dallas" w:date="2025-11-20T19:44:00Z" w16du:dateUtc="2025-11-20T18:44:00Z">
        <w:r w:rsidR="003C042A">
          <w:rPr>
            <w:lang w:val="en-US" w:eastAsia="zh-CN"/>
          </w:rPr>
          <w:t>delivery</w:t>
        </w:r>
      </w:ins>
      <w:ins w:id="17" w:author="SA3 Dallas" w:date="2025-11-20T19:39:00Z" w16du:dateUtc="2025-11-20T18:39:00Z">
        <w:r w:rsidR="003C042A">
          <w:rPr>
            <w:lang w:val="en-US" w:eastAsia="zh-CN"/>
          </w:rPr>
          <w:t>.</w:t>
        </w:r>
      </w:ins>
      <w:ins w:id="18" w:author="Vodafone - Susana" w:date="2025-11-09T23:02:00Z" w16du:dateUtc="2025-11-09T22:02:00Z">
        <w:del w:id="19" w:author="SA3 Dallas" w:date="2025-11-20T19:39:00Z" w16du:dateUtc="2025-11-20T18:39:00Z">
          <w:r w:rsidR="00EA2433" w:rsidDel="003C042A">
            <w:delText>configure the type of event to be detected</w:delText>
          </w:r>
        </w:del>
      </w:ins>
      <w:ins w:id="20" w:author="Vodafone - Susana" w:date="2025-11-09T23:03:00Z" w16du:dateUtc="2025-11-09T22:03:00Z">
        <w:del w:id="21" w:author="SA3 Dallas" w:date="2025-11-20T19:39:00Z" w16du:dateUtc="2025-11-20T18:39:00Z">
          <w:r w:rsidR="00EA2433" w:rsidDel="003C042A">
            <w:delText xml:space="preserve">, whether the delivery is immediate </w:delText>
          </w:r>
        </w:del>
      </w:ins>
      <w:ins w:id="22" w:author="Vodafone - Susana" w:date="2025-11-09T23:05:00Z" w16du:dateUtc="2025-11-09T22:05:00Z">
        <w:del w:id="23" w:author="SA3 Dallas" w:date="2025-11-20T19:39:00Z" w16du:dateUtc="2025-11-20T18:39:00Z">
          <w:r w:rsidR="00EA2433" w:rsidDel="003C042A">
            <w:delText xml:space="preserve">upon detection </w:delText>
          </w:r>
        </w:del>
      </w:ins>
      <w:ins w:id="24" w:author="Vodafone - Susana" w:date="2025-11-09T23:03:00Z" w16du:dateUtc="2025-11-09T22:03:00Z">
        <w:del w:id="25" w:author="SA3 Dallas" w:date="2025-11-20T19:39:00Z" w16du:dateUtc="2025-11-20T18:39:00Z">
          <w:r w:rsidR="00EA2433" w:rsidDel="003C042A">
            <w:delText xml:space="preserve">or </w:delText>
          </w:r>
        </w:del>
      </w:ins>
      <w:ins w:id="26" w:author="Vodafone - Susana" w:date="2025-11-09T23:05:00Z" w16du:dateUtc="2025-11-09T22:05:00Z">
        <w:del w:id="27" w:author="SA3 Dallas" w:date="2025-11-20T19:39:00Z" w16du:dateUtc="2025-11-20T18:39:00Z">
          <w:r w:rsidR="00EA2433" w:rsidDel="003C042A">
            <w:delText>loggi</w:delText>
          </w:r>
        </w:del>
      </w:ins>
      <w:ins w:id="28" w:author="Vodafone - Susana" w:date="2025-11-09T23:06:00Z" w16du:dateUtc="2025-11-09T22:06:00Z">
        <w:del w:id="29" w:author="SA3 Dallas" w:date="2025-11-20T19:39:00Z" w16du:dateUtc="2025-11-20T18:39:00Z">
          <w:r w:rsidR="00EA2433" w:rsidDel="003C042A">
            <w:delText>ng is required</w:delText>
          </w:r>
        </w:del>
      </w:ins>
      <w:ins w:id="30" w:author="Vodafone - Susana" w:date="2025-11-09T23:04:00Z" w16du:dateUtc="2025-11-09T22:04:00Z">
        <w:del w:id="31" w:author="SA3 Dallas" w:date="2025-11-20T19:39:00Z" w16du:dateUtc="2025-11-20T18:39:00Z">
          <w:r w:rsidR="00EA2433" w:rsidDel="003C042A">
            <w:delText>, t</w:delText>
          </w:r>
        </w:del>
        <w:del w:id="32" w:author="SA3 Dallas" w:date="2025-11-20T19:40:00Z" w16du:dateUtc="2025-11-20T18:40:00Z">
          <w:r w:rsidR="00EA2433" w:rsidDel="003C042A">
            <w:delText xml:space="preserve">he delivery destination and </w:delText>
          </w:r>
        </w:del>
      </w:ins>
      <w:ins w:id="33" w:author="Vodafone - Susana" w:date="2025-11-09T23:05:00Z" w16du:dateUtc="2025-11-09T22:05:00Z">
        <w:del w:id="34" w:author="SA3 Dallas" w:date="2025-11-20T19:40:00Z" w16du:dateUtc="2025-11-20T18:40:00Z">
          <w:r w:rsidR="00EA2433" w:rsidDel="003C042A">
            <w:delText>whether</w:delText>
          </w:r>
        </w:del>
      </w:ins>
      <w:ins w:id="35" w:author="Vodafone - Susana" w:date="2025-11-09T23:04:00Z" w16du:dateUtc="2025-11-09T22:04:00Z">
        <w:del w:id="36" w:author="SA3 Dallas" w:date="2025-11-20T19:40:00Z" w16du:dateUtc="2025-11-20T18:40:00Z">
          <w:r w:rsidR="00EA2433" w:rsidDel="003C042A">
            <w:delText xml:space="preserve"> </w:delText>
          </w:r>
        </w:del>
      </w:ins>
    </w:p>
    <w:p w14:paraId="5AF53288" w14:textId="0EBDCD70" w:rsidR="00C93D83" w:rsidRDefault="003C042A">
      <w:pPr>
        <w:rPr>
          <w:ins w:id="37" w:author="Vodafone - Susana" w:date="2025-11-09T23:02:00Z" w16du:dateUtc="2025-11-09T22:02:00Z"/>
        </w:rPr>
      </w:pPr>
      <w:ins w:id="38" w:author="SA3 Dallas" w:date="2025-11-20T19:42:00Z" w16du:dateUtc="2025-11-20T18:42:00Z">
        <w:r>
          <w:t xml:space="preserve">The Management entity in charge of configuring the NFs shall support </w:t>
        </w:r>
      </w:ins>
      <w:ins w:id="39" w:author="Vodafone - Susana" w:date="2025-11-09T23:04:00Z" w16du:dateUtc="2025-11-09T22:04:00Z">
        <w:r w:rsidR="00EA2433">
          <w:t>activati</w:t>
        </w:r>
      </w:ins>
      <w:ins w:id="40" w:author="SA3 Dallas" w:date="2025-11-20T19:42:00Z" w16du:dateUtc="2025-11-20T18:42:00Z">
        <w:r>
          <w:t>ng</w:t>
        </w:r>
      </w:ins>
      <w:ins w:id="41" w:author="Vodafone - Susana" w:date="2025-11-09T23:04:00Z" w16du:dateUtc="2025-11-09T22:04:00Z">
        <w:del w:id="42" w:author="SA3 Dallas" w:date="2025-11-20T19:42:00Z" w16du:dateUtc="2025-11-20T18:42:00Z">
          <w:r w:rsidR="00EA2433" w:rsidDel="003C042A">
            <w:delText>on</w:delText>
          </w:r>
        </w:del>
      </w:ins>
      <w:ins w:id="43" w:author="SA3 Dallas" w:date="2025-11-20T19:42:00Z" w16du:dateUtc="2025-11-20T18:42:00Z">
        <w:r>
          <w:t xml:space="preserve"> and </w:t>
        </w:r>
      </w:ins>
      <w:ins w:id="44" w:author="Vodafone - Susana" w:date="2025-11-09T23:04:00Z" w16du:dateUtc="2025-11-09T22:04:00Z">
        <w:del w:id="45" w:author="SA3 Dallas" w:date="2025-11-20T19:42:00Z" w16du:dateUtc="2025-11-20T18:42:00Z">
          <w:r w:rsidR="00EA2433" w:rsidDel="003C042A">
            <w:delText>/</w:delText>
          </w:r>
        </w:del>
        <w:r w:rsidR="00EA2433">
          <w:t>deactivati</w:t>
        </w:r>
      </w:ins>
      <w:ins w:id="46" w:author="SA3 Dallas" w:date="2025-11-20T19:42:00Z" w16du:dateUtc="2025-11-20T18:42:00Z">
        <w:r>
          <w:t>ng</w:t>
        </w:r>
      </w:ins>
      <w:ins w:id="47" w:author="Vodafone - Susana" w:date="2025-11-09T23:04:00Z" w16du:dateUtc="2025-11-09T22:04:00Z">
        <w:del w:id="48" w:author="SA3 Dallas" w:date="2025-11-20T19:43:00Z" w16du:dateUtc="2025-11-20T18:43:00Z">
          <w:r w:rsidR="00EA2433" w:rsidDel="003C042A">
            <w:delText>on of</w:delText>
          </w:r>
        </w:del>
        <w:r w:rsidR="00EA2433">
          <w:t xml:space="preserve"> the security related events </w:t>
        </w:r>
        <w:del w:id="49" w:author="SA3 Dallas" w:date="2025-11-20T19:43:00Z" w16du:dateUtc="2025-11-20T18:43:00Z">
          <w:r w:rsidR="00EA2433" w:rsidDel="003C042A">
            <w:delText>collection</w:delText>
          </w:r>
        </w:del>
      </w:ins>
      <w:ins w:id="50" w:author="SA3 Dallas" w:date="2025-11-20T19:48:00Z" w16du:dateUtc="2025-11-20T18:48:00Z">
        <w:r w:rsidR="009E1872">
          <w:t xml:space="preserve">detection and </w:t>
        </w:r>
      </w:ins>
      <w:ins w:id="51" w:author="SA3 Dallas" w:date="2025-11-20T19:43:00Z" w16du:dateUtc="2025-11-20T18:43:00Z">
        <w:r>
          <w:t>delivery</w:t>
        </w:r>
      </w:ins>
      <w:ins w:id="52" w:author="Vodafone - Susana" w:date="2025-11-09T23:05:00Z" w16du:dateUtc="2025-11-09T22:05:00Z">
        <w:del w:id="53" w:author="SA3 Dallas" w:date="2025-11-20T19:43:00Z" w16du:dateUtc="2025-11-20T18:43:00Z">
          <w:r w:rsidR="00EA2433" w:rsidDel="003C042A">
            <w:delText xml:space="preserve"> is intended</w:delText>
          </w:r>
        </w:del>
      </w:ins>
      <w:ins w:id="54" w:author="Vodafone - Susana" w:date="2025-11-09T23:04:00Z" w16du:dateUtc="2025-11-09T22:04:00Z">
        <w:r w:rsidR="00EA2433">
          <w:t>.</w:t>
        </w:r>
      </w:ins>
      <w:ins w:id="55" w:author="Vodafone - Susana" w:date="2025-11-09T22:53:00Z" w16du:dateUtc="2025-11-09T21:53:00Z">
        <w:r w:rsidR="00FF3E7E">
          <w:t xml:space="preserve"> </w:t>
        </w:r>
      </w:ins>
    </w:p>
    <w:p w14:paraId="341477EE" w14:textId="77777777" w:rsidR="00771532" w:rsidRDefault="00771532" w:rsidP="00771532">
      <w:pPr>
        <w:pStyle w:val="NO"/>
        <w:rPr>
          <w:ins w:id="56" w:author="Vodafone - Susana" w:date="2025-11-09T23:08:00Z" w16du:dateUtc="2025-11-09T22:08:00Z"/>
          <w:lang w:eastAsia="zh-CN"/>
        </w:rPr>
      </w:pPr>
      <w:ins w:id="57" w:author="Vodafone - Susana" w:date="2025-11-09T23:07:00Z" w16du:dateUtc="2025-11-09T22:07:00Z">
        <w:r>
          <w:rPr>
            <w:lang w:eastAsia="zh-CN"/>
          </w:rPr>
          <w:t xml:space="preserve">NOTE1: The </w:t>
        </w:r>
      </w:ins>
      <w:ins w:id="58" w:author="Vodafone - Susana" w:date="2025-11-09T23:08:00Z" w16du:dateUtc="2025-11-09T22:08:00Z">
        <w:r>
          <w:rPr>
            <w:lang w:eastAsia="zh-CN"/>
          </w:rPr>
          <w:t xml:space="preserve">security related events to be configured </w:t>
        </w:r>
      </w:ins>
      <w:ins w:id="59" w:author="Vodafone - Susana" w:date="2025-11-09T23:07:00Z" w16du:dateUtc="2025-11-09T22:07:00Z">
        <w:r>
          <w:rPr>
            <w:lang w:eastAsia="zh-CN"/>
          </w:rPr>
          <w:t>are specified in clause 6</w:t>
        </w:r>
      </w:ins>
      <w:ins w:id="60" w:author="Vodafone - Susana" w:date="2025-11-09T23:08:00Z" w16du:dateUtc="2025-11-09T22:08:00Z">
        <w:r>
          <w:rPr>
            <w:lang w:eastAsia="zh-CN"/>
          </w:rPr>
          <w:t>.</w:t>
        </w:r>
      </w:ins>
    </w:p>
    <w:p w14:paraId="2C105CC9" w14:textId="2F944FD4" w:rsidR="00EA2433" w:rsidRDefault="00771532" w:rsidP="00771532">
      <w:pPr>
        <w:pStyle w:val="NO"/>
        <w:rPr>
          <w:ins w:id="61" w:author="Vodafone - Susana" w:date="2025-11-09T23:02:00Z" w16du:dateUtc="2025-11-09T22:02:00Z"/>
          <w:lang w:val="en-US" w:eastAsia="zh-CN"/>
        </w:rPr>
      </w:pPr>
      <w:ins w:id="62" w:author="Vodafone - Susana" w:date="2025-11-09T23:08:00Z" w16du:dateUtc="2025-11-09T22:08:00Z">
        <w:r>
          <w:rPr>
            <w:lang w:eastAsia="zh-CN"/>
          </w:rPr>
          <w:t xml:space="preserve">NOTE 2: </w:t>
        </w:r>
      </w:ins>
      <w:ins w:id="63" w:author="Vodafone - Susana" w:date="2025-11-09T23:02:00Z" w16du:dateUtc="2025-11-09T22:02:00Z">
        <w:r w:rsidR="00EA2433">
          <w:rPr>
            <w:lang w:val="en-US" w:eastAsia="zh-CN"/>
          </w:rPr>
          <w:t xml:space="preserve">The </w:t>
        </w:r>
      </w:ins>
      <w:ins w:id="64" w:author="Vodafone - Susana" w:date="2025-11-09T23:14:00Z" w16du:dateUtc="2025-11-09T22:14:00Z">
        <w:r>
          <w:rPr>
            <w:lang w:val="en-US" w:eastAsia="zh-CN"/>
          </w:rPr>
          <w:t>structure</w:t>
        </w:r>
      </w:ins>
      <w:ins w:id="65" w:author="Vodafone - Susana" w:date="2025-11-09T23:09:00Z" w16du:dateUtc="2025-11-09T22:09:00Z">
        <w:r>
          <w:rPr>
            <w:lang w:val="en-US" w:eastAsia="zh-CN"/>
          </w:rPr>
          <w:t xml:space="preserve"> of the information elements included in the configuratio</w:t>
        </w:r>
      </w:ins>
      <w:ins w:id="66" w:author="Vodafone - Susana" w:date="2025-11-09T23:10:00Z" w16du:dateUtc="2025-11-09T22:10:00Z">
        <w:r>
          <w:rPr>
            <w:lang w:val="en-US" w:eastAsia="zh-CN"/>
          </w:rPr>
          <w:t xml:space="preserve">n </w:t>
        </w:r>
      </w:ins>
      <w:ins w:id="67" w:author="Vodafone - Susana" w:date="2025-11-09T23:13:00Z" w16du:dateUtc="2025-11-09T22:13:00Z">
        <w:r>
          <w:rPr>
            <w:lang w:val="en-US"/>
          </w:rPr>
          <w:t>is part of stage 3 protocol design</w:t>
        </w:r>
        <w:r>
          <w:rPr>
            <w:lang w:val="en-US" w:eastAsia="zh-CN"/>
          </w:rPr>
          <w:t>.</w:t>
        </w:r>
      </w:ins>
      <w:ins w:id="68" w:author="Vodafone - Susana" w:date="2025-11-09T23:02:00Z" w16du:dateUtc="2025-11-09T22:02:00Z">
        <w:r w:rsidR="00EA2433">
          <w:rPr>
            <w:lang w:val="en-US" w:eastAsia="zh-CN"/>
          </w:rPr>
          <w:t xml:space="preserve"> </w:t>
        </w:r>
      </w:ins>
    </w:p>
    <w:p w14:paraId="60DC79AA" w14:textId="77777777" w:rsidR="00EA2433" w:rsidRPr="00EA2433" w:rsidRDefault="00EA2433">
      <w:pPr>
        <w:rPr>
          <w:lang w:val="en-US"/>
        </w:rPr>
      </w:pPr>
    </w:p>
    <w:p w14:paraId="0BA080E6" w14:textId="684CA21E" w:rsidR="00C93D83" w:rsidDel="00E622D8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69" w:author="SA3 Dallas" w:date="2025-11-20T19:51:00Z" w16du:dateUtc="2025-11-20T18:51:00Z"/>
          <w:rFonts w:ascii="Arial" w:hAnsi="Arial" w:cs="Arial"/>
          <w:color w:val="0000FF"/>
          <w:sz w:val="28"/>
          <w:szCs w:val="28"/>
          <w:lang w:val="en-US"/>
        </w:rPr>
      </w:pPr>
      <w:del w:id="70" w:author="SA3 Dallas" w:date="2025-11-20T19:51:00Z" w16du:dateUtc="2025-11-20T18:51:00Z">
        <w:r w:rsidDel="00E622D8">
          <w:rPr>
            <w:rFonts w:ascii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277DA3D7" w14:textId="6377D47F" w:rsidR="00C93D83" w:rsidDel="00E622D8" w:rsidRDefault="00B41104">
      <w:pPr>
        <w:rPr>
          <w:del w:id="71" w:author="SA3 Dallas" w:date="2025-11-20T19:51:00Z" w16du:dateUtc="2025-11-20T18:51:00Z"/>
          <w:lang w:val="en-US"/>
        </w:rPr>
      </w:pPr>
      <w:del w:id="72" w:author="SA3 Dallas" w:date="2025-11-20T19:51:00Z" w16du:dateUtc="2025-11-20T18:51:00Z">
        <w:r w:rsidDel="00E622D8">
          <w:rPr>
            <w:lang w:val="en-US"/>
          </w:rPr>
          <w:delText>&lt;Proposed change in revision marks&gt;</w:delText>
        </w:r>
      </w:del>
    </w:p>
    <w:p w14:paraId="1A032FFF" w14:textId="5EF44757" w:rsidR="00C93D83" w:rsidDel="00E622D8" w:rsidRDefault="00C93D83">
      <w:pPr>
        <w:rPr>
          <w:del w:id="73" w:author="SA3 Dallas" w:date="2025-11-20T19:51:00Z" w16du:dateUtc="2025-11-20T18:51:00Z"/>
          <w:lang w:val="en-US"/>
        </w:rPr>
      </w:pPr>
    </w:p>
    <w:p w14:paraId="075508A8" w14:textId="2EACAC34" w:rsidR="00C93D83" w:rsidDel="00E622D8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del w:id="74" w:author="SA3 Dallas" w:date="2025-11-20T19:51:00Z" w16du:dateUtc="2025-11-20T18:51:00Z"/>
          <w:rFonts w:ascii="Arial" w:hAnsi="Arial" w:cs="Arial"/>
          <w:color w:val="0000FF"/>
          <w:sz w:val="28"/>
          <w:szCs w:val="28"/>
          <w:lang w:val="en-US"/>
        </w:rPr>
      </w:pPr>
      <w:del w:id="75" w:author="SA3 Dallas" w:date="2025-11-20T19:51:00Z" w16du:dateUtc="2025-11-20T18:51:00Z">
        <w:r w:rsidDel="00E622D8">
          <w:rPr>
            <w:rFonts w:ascii="Arial" w:hAnsi="Arial" w:cs="Arial"/>
            <w:color w:val="0000FF"/>
            <w:sz w:val="28"/>
            <w:szCs w:val="28"/>
            <w:lang w:val="en-US"/>
          </w:rPr>
          <w:delText>* * * Next Change * * * *</w:delText>
        </w:r>
      </w:del>
    </w:p>
    <w:p w14:paraId="6439BF4A" w14:textId="44824389" w:rsidR="00C93D83" w:rsidDel="00E622D8" w:rsidRDefault="00B41104">
      <w:pPr>
        <w:rPr>
          <w:del w:id="76" w:author="SA3 Dallas" w:date="2025-11-20T19:51:00Z" w16du:dateUtc="2025-11-20T18:51:00Z"/>
          <w:lang w:val="en-US"/>
        </w:rPr>
      </w:pPr>
      <w:del w:id="77" w:author="SA3 Dallas" w:date="2025-11-20T19:51:00Z" w16du:dateUtc="2025-11-20T18:51:00Z">
        <w:r w:rsidDel="00E622D8">
          <w:rPr>
            <w:lang w:val="en-US"/>
          </w:rPr>
          <w:delText>&lt;Proposed change in revision marks&gt;</w:delText>
        </w:r>
      </w:del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B7E20" w14:textId="77777777" w:rsidR="00844A81" w:rsidRDefault="00844A81">
      <w:r>
        <w:separator/>
      </w:r>
    </w:p>
  </w:endnote>
  <w:endnote w:type="continuationSeparator" w:id="0">
    <w:p w14:paraId="211A2BAB" w14:textId="77777777" w:rsidR="00844A81" w:rsidRDefault="00844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DDBD" w14:textId="77777777" w:rsidR="00844A81" w:rsidRDefault="00844A81">
      <w:r>
        <w:separator/>
      </w:r>
    </w:p>
  </w:footnote>
  <w:footnote w:type="continuationSeparator" w:id="0">
    <w:p w14:paraId="4284C583" w14:textId="77777777" w:rsidR="00844A81" w:rsidRDefault="00844A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3 Dallas">
    <w15:presenceInfo w15:providerId="None" w15:userId="SA3 Dallas"/>
  </w15:person>
  <w15:person w15:author="Vodafone - Susana">
    <w15:presenceInfo w15:providerId="None" w15:userId="Vodafone - Susa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A1445"/>
    <w:rsid w:val="000B59EB"/>
    <w:rsid w:val="0010504F"/>
    <w:rsid w:val="00141EBC"/>
    <w:rsid w:val="001604A8"/>
    <w:rsid w:val="00176F7E"/>
    <w:rsid w:val="001B093A"/>
    <w:rsid w:val="001C5CF1"/>
    <w:rsid w:val="002000EF"/>
    <w:rsid w:val="00214DF0"/>
    <w:rsid w:val="00215E73"/>
    <w:rsid w:val="002474B7"/>
    <w:rsid w:val="00266561"/>
    <w:rsid w:val="00287C53"/>
    <w:rsid w:val="002C7896"/>
    <w:rsid w:val="002F3E0C"/>
    <w:rsid w:val="0032150F"/>
    <w:rsid w:val="003C042A"/>
    <w:rsid w:val="004054C1"/>
    <w:rsid w:val="0041457A"/>
    <w:rsid w:val="0044235F"/>
    <w:rsid w:val="004721C0"/>
    <w:rsid w:val="00486394"/>
    <w:rsid w:val="004A28D7"/>
    <w:rsid w:val="004E2F92"/>
    <w:rsid w:val="0051513A"/>
    <w:rsid w:val="0051688C"/>
    <w:rsid w:val="00587CB1"/>
    <w:rsid w:val="00610FC8"/>
    <w:rsid w:val="00653E2A"/>
    <w:rsid w:val="0069541A"/>
    <w:rsid w:val="006F4E00"/>
    <w:rsid w:val="006F6E35"/>
    <w:rsid w:val="007520D0"/>
    <w:rsid w:val="007560B8"/>
    <w:rsid w:val="00771532"/>
    <w:rsid w:val="00780A06"/>
    <w:rsid w:val="00785301"/>
    <w:rsid w:val="00793D77"/>
    <w:rsid w:val="00811062"/>
    <w:rsid w:val="0082707E"/>
    <w:rsid w:val="00844A81"/>
    <w:rsid w:val="008B4AAF"/>
    <w:rsid w:val="009158D2"/>
    <w:rsid w:val="009255E7"/>
    <w:rsid w:val="00953F73"/>
    <w:rsid w:val="00982BA7"/>
    <w:rsid w:val="009A21B0"/>
    <w:rsid w:val="009E1872"/>
    <w:rsid w:val="00A34787"/>
    <w:rsid w:val="00A97832"/>
    <w:rsid w:val="00AA3DBE"/>
    <w:rsid w:val="00AA7E59"/>
    <w:rsid w:val="00AE35AD"/>
    <w:rsid w:val="00B1513B"/>
    <w:rsid w:val="00B41104"/>
    <w:rsid w:val="00B60C50"/>
    <w:rsid w:val="00B825AB"/>
    <w:rsid w:val="00BA4BE2"/>
    <w:rsid w:val="00BD1620"/>
    <w:rsid w:val="00BF3721"/>
    <w:rsid w:val="00C56F8B"/>
    <w:rsid w:val="00C601CB"/>
    <w:rsid w:val="00C86F41"/>
    <w:rsid w:val="00C87441"/>
    <w:rsid w:val="00C93D83"/>
    <w:rsid w:val="00CC4471"/>
    <w:rsid w:val="00D07287"/>
    <w:rsid w:val="00D318B2"/>
    <w:rsid w:val="00D55FB4"/>
    <w:rsid w:val="00E00225"/>
    <w:rsid w:val="00E1464D"/>
    <w:rsid w:val="00E25D01"/>
    <w:rsid w:val="00E54C0A"/>
    <w:rsid w:val="00E622D8"/>
    <w:rsid w:val="00EA2433"/>
    <w:rsid w:val="00F21090"/>
    <w:rsid w:val="00F30FD1"/>
    <w:rsid w:val="00F431B2"/>
    <w:rsid w:val="00F57C87"/>
    <w:rsid w:val="00F64D5B"/>
    <w:rsid w:val="00F6525A"/>
    <w:rsid w:val="00FE4188"/>
    <w:rsid w:val="00FF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FF3E7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2</Pages>
  <Words>256</Words>
  <Characters>1493</Characters>
  <Application>Microsoft Office Word</Application>
  <DocSecurity>0</DocSecurity>
  <Lines>30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SA3 Dallas</cp:lastModifiedBy>
  <cp:revision>4</cp:revision>
  <cp:lastPrinted>1899-12-31T23:00:00Z</cp:lastPrinted>
  <dcterms:created xsi:type="dcterms:W3CDTF">2025-11-20T18:51:00Z</dcterms:created>
  <dcterms:modified xsi:type="dcterms:W3CDTF">2025-11-20T18:51:00Z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2025-11-09T21:46:45Z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b21db225-cdbb-45f1-9bfa-829ed9bf350e</vt:lpwstr>
  </property>
  <property fmtid="{D5CDD505-2E9C-101B-9397-08002B2CF9AE}" pid="9" name="MSIP_Label_17da11e7-ad83-4459-98c6-12a88e2eac78_ContentBits">
    <vt:lpwstr>0</vt:lpwstr>
  </property>
  <property fmtid="{D5CDD505-2E9C-101B-9397-08002B2CF9AE}" pid="10" name="MSIP_Label_17da11e7-ad83-4459-98c6-12a88e2eac78_Tag">
    <vt:lpwstr>10, 0, 1, 1</vt:lpwstr>
  </property>
</Properties>
</file>