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6A40804E"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F8468A">
        <w:rPr>
          <w:rFonts w:ascii="Arial" w:hAnsi="Arial" w:cs="Arial"/>
          <w:b/>
          <w:sz w:val="22"/>
          <w:szCs w:val="22"/>
        </w:rPr>
        <w:t>5</w:t>
      </w:r>
      <w:r w:rsidRPr="00610FC8">
        <w:rPr>
          <w:rFonts w:ascii="Arial" w:hAnsi="Arial" w:cs="Arial"/>
          <w:b/>
          <w:sz w:val="22"/>
          <w:szCs w:val="22"/>
        </w:rPr>
        <w:tab/>
        <w:t>S3-</w:t>
      </w:r>
      <w:del w:id="0" w:author="Nokia-93" w:date="2025-11-20T18:19:00Z" w16du:dateUtc="2025-11-20T17:19:00Z">
        <w:r w:rsidRPr="00610FC8" w:rsidDel="00236CB1">
          <w:rPr>
            <w:rFonts w:ascii="Arial" w:hAnsi="Arial" w:cs="Arial"/>
            <w:b/>
            <w:sz w:val="22"/>
            <w:szCs w:val="22"/>
          </w:rPr>
          <w:delText>2</w:delText>
        </w:r>
        <w:r w:rsidR="003C5887" w:rsidDel="00236CB1">
          <w:rPr>
            <w:rFonts w:ascii="Arial" w:hAnsi="Arial" w:cs="Arial"/>
            <w:b/>
            <w:sz w:val="22"/>
            <w:szCs w:val="22"/>
          </w:rPr>
          <w:delText>5</w:delText>
        </w:r>
        <w:r w:rsidR="00F32E7D" w:rsidDel="00236CB1">
          <w:rPr>
            <w:rFonts w:ascii="Arial" w:hAnsi="Arial" w:cs="Arial"/>
            <w:b/>
            <w:sz w:val="22"/>
            <w:szCs w:val="22"/>
          </w:rPr>
          <w:delText>4065</w:delText>
        </w:r>
      </w:del>
      <w:ins w:id="1" w:author="Nokia-93" w:date="2025-11-20T18:19:00Z" w16du:dateUtc="2025-11-20T17:19:00Z">
        <w:r w:rsidR="00236CB1" w:rsidRPr="00610FC8">
          <w:rPr>
            <w:rFonts w:ascii="Arial" w:hAnsi="Arial" w:cs="Arial"/>
            <w:b/>
            <w:sz w:val="22"/>
            <w:szCs w:val="22"/>
          </w:rPr>
          <w:t>2</w:t>
        </w:r>
        <w:r w:rsidR="00236CB1">
          <w:rPr>
            <w:rFonts w:ascii="Arial" w:hAnsi="Arial" w:cs="Arial"/>
            <w:b/>
            <w:sz w:val="22"/>
            <w:szCs w:val="22"/>
          </w:rPr>
          <w:t>54671</w:t>
        </w:r>
      </w:ins>
    </w:p>
    <w:p w14:paraId="2CEEC297" w14:textId="536B32DF" w:rsidR="00CC4471" w:rsidRPr="00610FC8" w:rsidRDefault="00F8468A" w:rsidP="00610FC8">
      <w:pPr>
        <w:pStyle w:val="CRCoverPage"/>
        <w:outlineLvl w:val="0"/>
        <w:rPr>
          <w:b/>
          <w:bCs/>
          <w:noProof/>
          <w:sz w:val="24"/>
        </w:rPr>
      </w:pPr>
      <w:r>
        <w:rPr>
          <w:rFonts w:cs="Arial"/>
          <w:b/>
          <w:bCs/>
          <w:sz w:val="22"/>
          <w:szCs w:val="22"/>
        </w:rPr>
        <w:t>Dallas</w:t>
      </w:r>
      <w:r w:rsidR="0032150F">
        <w:rPr>
          <w:rFonts w:cs="Arial"/>
          <w:b/>
          <w:bCs/>
          <w:sz w:val="22"/>
          <w:szCs w:val="22"/>
        </w:rPr>
        <w:t xml:space="preserve">, </w:t>
      </w:r>
      <w:r>
        <w:rPr>
          <w:rFonts w:cs="Arial"/>
          <w:b/>
          <w:bCs/>
          <w:sz w:val="22"/>
          <w:szCs w:val="22"/>
        </w:rPr>
        <w:t>US</w:t>
      </w:r>
      <w:r w:rsidR="00610FC8" w:rsidRPr="00610FC8">
        <w:rPr>
          <w:rFonts w:cs="Arial"/>
          <w:b/>
          <w:bCs/>
          <w:sz w:val="22"/>
          <w:szCs w:val="22"/>
        </w:rPr>
        <w:t xml:space="preserve">, </w:t>
      </w:r>
      <w:r w:rsidR="007560B8">
        <w:rPr>
          <w:rFonts w:cs="Arial"/>
          <w:b/>
          <w:bCs/>
          <w:sz w:val="22"/>
          <w:szCs w:val="22"/>
        </w:rPr>
        <w:t>1</w:t>
      </w:r>
      <w:r>
        <w:rPr>
          <w:rFonts w:cs="Arial"/>
          <w:b/>
          <w:bCs/>
          <w:sz w:val="22"/>
          <w:szCs w:val="22"/>
        </w:rPr>
        <w:t>7</w:t>
      </w:r>
      <w:r w:rsidR="007560B8">
        <w:rPr>
          <w:rFonts w:cs="Arial"/>
          <w:b/>
          <w:bCs/>
          <w:sz w:val="22"/>
          <w:szCs w:val="22"/>
        </w:rPr>
        <w:t xml:space="preserve"> – </w:t>
      </w:r>
      <w:r>
        <w:rPr>
          <w:rFonts w:cs="Arial"/>
          <w:b/>
          <w:bCs/>
          <w:sz w:val="22"/>
          <w:szCs w:val="22"/>
        </w:rPr>
        <w:t>2</w:t>
      </w:r>
      <w:r w:rsidR="007560B8">
        <w:rPr>
          <w:rFonts w:cs="Arial"/>
          <w:b/>
          <w:bCs/>
          <w:sz w:val="22"/>
          <w:szCs w:val="22"/>
        </w:rPr>
        <w:t xml:space="preserve">1 </w:t>
      </w:r>
      <w:r>
        <w:rPr>
          <w:rFonts w:cs="Arial"/>
          <w:b/>
          <w:bCs/>
          <w:sz w:val="22"/>
          <w:szCs w:val="22"/>
        </w:rPr>
        <w:t>November</w:t>
      </w:r>
      <w:r w:rsidR="00610FC8" w:rsidRPr="00610FC8">
        <w:rPr>
          <w:rFonts w:cs="Arial"/>
          <w:b/>
          <w:bCs/>
          <w:sz w:val="22"/>
          <w:szCs w:val="22"/>
        </w:rPr>
        <w:t xml:space="preserve"> 2025</w:t>
      </w:r>
      <w:ins w:id="2" w:author="Nokia-93" w:date="2025-11-20T18:18:00Z" w16du:dateUtc="2025-11-20T17:18:00Z">
        <w:r w:rsidR="00236CB1">
          <w:rPr>
            <w:rFonts w:cs="Arial"/>
            <w:b/>
            <w:bCs/>
            <w:sz w:val="22"/>
            <w:szCs w:val="22"/>
          </w:rPr>
          <w:tab/>
        </w:r>
        <w:r w:rsidR="00236CB1">
          <w:rPr>
            <w:rFonts w:cs="Arial"/>
            <w:b/>
            <w:bCs/>
            <w:sz w:val="22"/>
            <w:szCs w:val="22"/>
          </w:rPr>
          <w:tab/>
        </w:r>
        <w:r w:rsidR="00236CB1">
          <w:rPr>
            <w:rFonts w:cs="Arial"/>
            <w:b/>
            <w:bCs/>
            <w:sz w:val="22"/>
            <w:szCs w:val="22"/>
          </w:rPr>
          <w:tab/>
        </w:r>
        <w:r w:rsidR="00236CB1">
          <w:rPr>
            <w:rFonts w:cs="Arial"/>
            <w:b/>
            <w:bCs/>
            <w:sz w:val="22"/>
            <w:szCs w:val="22"/>
          </w:rPr>
          <w:tab/>
        </w:r>
        <w:r w:rsidR="00236CB1">
          <w:rPr>
            <w:rFonts w:cs="Arial"/>
            <w:b/>
            <w:bCs/>
            <w:sz w:val="22"/>
            <w:szCs w:val="22"/>
          </w:rPr>
          <w:tab/>
        </w:r>
        <w:r w:rsidR="00236CB1">
          <w:rPr>
            <w:rFonts w:cs="Arial"/>
            <w:b/>
            <w:bCs/>
            <w:sz w:val="22"/>
            <w:szCs w:val="22"/>
          </w:rPr>
          <w:tab/>
        </w:r>
        <w:r w:rsidR="00236CB1">
          <w:rPr>
            <w:rFonts w:cs="Arial"/>
            <w:b/>
            <w:bCs/>
            <w:sz w:val="22"/>
            <w:szCs w:val="22"/>
          </w:rPr>
          <w:tab/>
        </w:r>
        <w:r w:rsidR="00236CB1">
          <w:rPr>
            <w:rFonts w:cs="Arial"/>
            <w:b/>
            <w:bCs/>
            <w:sz w:val="22"/>
            <w:szCs w:val="22"/>
          </w:rPr>
          <w:tab/>
        </w:r>
        <w:r w:rsidR="00236CB1">
          <w:rPr>
            <w:rFonts w:cs="Arial"/>
            <w:b/>
            <w:bCs/>
            <w:sz w:val="22"/>
            <w:szCs w:val="22"/>
          </w:rPr>
          <w:tab/>
        </w:r>
        <w:r w:rsidR="00236CB1">
          <w:rPr>
            <w:rFonts w:cs="Arial"/>
            <w:b/>
            <w:bCs/>
            <w:sz w:val="22"/>
            <w:szCs w:val="22"/>
          </w:rPr>
          <w:tab/>
        </w:r>
        <w:r w:rsidR="00236CB1">
          <w:rPr>
            <w:rFonts w:cs="Arial"/>
            <w:b/>
            <w:bCs/>
            <w:sz w:val="22"/>
            <w:szCs w:val="22"/>
          </w:rPr>
          <w:tab/>
        </w:r>
      </w:ins>
      <w:ins w:id="3" w:author="Nokia-93" w:date="2025-11-20T18:19:00Z" w16du:dateUtc="2025-11-20T17:19:00Z">
        <w:r w:rsidR="00236CB1">
          <w:rPr>
            <w:rFonts w:cs="Arial"/>
            <w:b/>
            <w:bCs/>
            <w:sz w:val="22"/>
            <w:szCs w:val="22"/>
          </w:rPr>
          <w:t>(revision of S3-254065)</w:t>
        </w:r>
      </w:ins>
    </w:p>
    <w:p w14:paraId="3F54251B" w14:textId="5DC69359" w:rsidR="00C93D83" w:rsidRDefault="00C93D83" w:rsidP="00D56418"/>
    <w:p w14:paraId="1A2057A0" w14:textId="72449B3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C5887">
        <w:rPr>
          <w:rFonts w:ascii="Arial" w:hAnsi="Arial" w:cs="Arial"/>
          <w:b/>
          <w:bCs/>
          <w:lang w:val="en-US"/>
        </w:rPr>
        <w:t>Nokia</w:t>
      </w:r>
    </w:p>
    <w:p w14:paraId="65CE4E4B" w14:textId="0968A1E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32E7D">
        <w:rPr>
          <w:rFonts w:ascii="Arial" w:hAnsi="Arial" w:cs="Arial"/>
          <w:b/>
          <w:bCs/>
          <w:lang w:val="en-US"/>
        </w:rPr>
        <w:t xml:space="preserve">Pseudo-CR on </w:t>
      </w:r>
      <w:r w:rsidR="006C6529" w:rsidRPr="006C6529">
        <w:rPr>
          <w:rFonts w:ascii="Arial" w:hAnsi="Arial" w:cs="Arial"/>
          <w:b/>
          <w:bCs/>
          <w:lang w:val="en-US"/>
        </w:rPr>
        <w:t xml:space="preserve">Solution proposal </w:t>
      </w:r>
      <w:r w:rsidR="008D07C7">
        <w:rPr>
          <w:rFonts w:ascii="Arial" w:hAnsi="Arial" w:cs="Arial"/>
          <w:b/>
          <w:bCs/>
          <w:lang w:val="en-US"/>
        </w:rPr>
        <w:t>Key Hierarchy for NAS and AS AEAD</w:t>
      </w:r>
      <w:r w:rsidR="006C6529" w:rsidRPr="006C6529">
        <w:rPr>
          <w:rFonts w:ascii="Arial" w:hAnsi="Arial" w:cs="Arial"/>
          <w:b/>
          <w:bCs/>
          <w:lang w:val="en-US"/>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BD1583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32E7D">
        <w:rPr>
          <w:rFonts w:ascii="Arial" w:hAnsi="Arial" w:cs="Arial"/>
          <w:b/>
          <w:bCs/>
          <w:lang w:val="en-US"/>
        </w:rPr>
        <w:t>5.3.2</w:t>
      </w:r>
    </w:p>
    <w:p w14:paraId="369E83CA" w14:textId="0944D78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3C5887">
        <w:rPr>
          <w:rFonts w:ascii="Arial" w:hAnsi="Arial" w:cs="Arial"/>
          <w:b/>
          <w:bCs/>
          <w:lang w:val="en-US"/>
        </w:rPr>
        <w:t>R 33.7</w:t>
      </w:r>
      <w:r w:rsidR="00F8468A">
        <w:rPr>
          <w:rFonts w:ascii="Arial" w:hAnsi="Arial" w:cs="Arial"/>
          <w:b/>
          <w:bCs/>
          <w:lang w:val="en-US"/>
        </w:rPr>
        <w:t>71</w:t>
      </w:r>
    </w:p>
    <w:p w14:paraId="32E76F63" w14:textId="2BA1561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887">
        <w:rPr>
          <w:rFonts w:ascii="Arial" w:hAnsi="Arial" w:cs="Arial"/>
          <w:b/>
          <w:bCs/>
          <w:lang w:val="en-US"/>
        </w:rPr>
        <w:t>0.</w:t>
      </w:r>
      <w:r w:rsidR="00F8468A">
        <w:rPr>
          <w:rFonts w:ascii="Arial" w:hAnsi="Arial" w:cs="Arial"/>
          <w:b/>
          <w:bCs/>
          <w:lang w:val="en-US"/>
        </w:rPr>
        <w:t>2</w:t>
      </w:r>
      <w:r w:rsidR="003C5887">
        <w:rPr>
          <w:rFonts w:ascii="Arial" w:hAnsi="Arial" w:cs="Arial"/>
          <w:b/>
          <w:bCs/>
          <w:lang w:val="en-US"/>
        </w:rPr>
        <w:t>.0</w:t>
      </w:r>
    </w:p>
    <w:p w14:paraId="09C0AB02" w14:textId="75922A1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C5887">
        <w:rPr>
          <w:rFonts w:ascii="Arial" w:hAnsi="Arial" w:cs="Arial"/>
          <w:b/>
          <w:bCs/>
          <w:lang w:val="en-US"/>
        </w:rPr>
        <w:t>FS_</w:t>
      </w:r>
      <w:r w:rsidR="00F8468A">
        <w:rPr>
          <w:rFonts w:ascii="Arial" w:hAnsi="Arial" w:cs="Arial"/>
          <w:b/>
          <w:bCs/>
          <w:lang w:val="en-US"/>
        </w:rPr>
        <w:t>AEAD</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F72682F" w14:textId="77777777" w:rsidR="003C5887" w:rsidRDefault="003C5887">
      <w:pPr>
        <w:rPr>
          <w:lang w:val="en-US"/>
        </w:rPr>
      </w:pPr>
    </w:p>
    <w:p w14:paraId="1E3EA541" w14:textId="6F39A3BD" w:rsidR="003C5887" w:rsidRDefault="00BF7C8E">
      <w:pPr>
        <w:rPr>
          <w:lang w:val="en-US"/>
        </w:rPr>
      </w:pPr>
      <w:r>
        <w:rPr>
          <w:lang w:val="en-US"/>
        </w:rPr>
        <w:t xml:space="preserve">This pCR </w:t>
      </w:r>
      <w:r w:rsidR="00DA60CD">
        <w:rPr>
          <w:lang w:val="en-US"/>
        </w:rPr>
        <w:t>introduces</w:t>
      </w:r>
      <w:r>
        <w:rPr>
          <w:lang w:val="en-US"/>
        </w:rPr>
        <w:t xml:space="preserve"> the </w:t>
      </w:r>
      <w:r w:rsidR="00D2252D">
        <w:rPr>
          <w:lang w:val="en-US"/>
        </w:rPr>
        <w:t xml:space="preserve">key hierarchy adaptation for </w:t>
      </w:r>
      <w:r w:rsidR="009808B9">
        <w:rPr>
          <w:lang w:val="en-US"/>
        </w:rPr>
        <w:t xml:space="preserve">NAS and AS </w:t>
      </w:r>
      <w:r w:rsidR="00D2252D">
        <w:rPr>
          <w:lang w:val="en-US"/>
        </w:rPr>
        <w:t>AEAD usage</w:t>
      </w:r>
      <w:r>
        <w:rPr>
          <w:lang w:val="en-US"/>
        </w:rPr>
        <w:t>.</w:t>
      </w:r>
    </w:p>
    <w:p w14:paraId="65DAD149" w14:textId="7FF080AB" w:rsidR="00564FF0" w:rsidRDefault="00564FF0">
      <w:pPr>
        <w:rPr>
          <w:lang w:val="en-US"/>
        </w:rPr>
      </w:pPr>
      <w:r>
        <w:rPr>
          <w:lang w:val="en-US"/>
        </w:rPr>
        <w:t xml:space="preserve">The solution is </w:t>
      </w:r>
      <w:r w:rsidR="009808B9">
        <w:rPr>
          <w:lang w:val="en-US"/>
        </w:rPr>
        <w:t>to</w:t>
      </w:r>
      <w:r>
        <w:rPr>
          <w:lang w:val="en-US"/>
        </w:rPr>
        <w:t xml:space="preserve"> </w:t>
      </w:r>
      <w:r w:rsidR="009808B9">
        <w:rPr>
          <w:lang w:val="en-US"/>
        </w:rPr>
        <w:t xml:space="preserve">reuse the existing </w:t>
      </w:r>
      <w:r w:rsidR="00D2252D">
        <w:rPr>
          <w:lang w:val="en-US"/>
        </w:rPr>
        <w:t>key hierarchy</w:t>
      </w:r>
      <w:r w:rsidR="009808B9">
        <w:rPr>
          <w:lang w:val="en-US"/>
        </w:rPr>
        <w:t xml:space="preserve"> implementation as much as possible</w:t>
      </w:r>
      <w:r>
        <w:rPr>
          <w:lang w:val="en-US"/>
        </w:rPr>
        <w:t xml:space="preserve"> and is </w:t>
      </w:r>
      <w:r w:rsidR="00D2252D">
        <w:rPr>
          <w:lang w:val="en-US"/>
        </w:rPr>
        <w:t>introducing</w:t>
      </w:r>
      <w:r>
        <w:rPr>
          <w:lang w:val="en-US"/>
        </w:rPr>
        <w:t xml:space="preserve"> with </w:t>
      </w:r>
      <w:r w:rsidR="009808B9">
        <w:rPr>
          <w:lang w:val="en-US"/>
        </w:rPr>
        <w:t>AEAD</w:t>
      </w:r>
      <w:r>
        <w:rPr>
          <w:lang w:val="en-US"/>
        </w:rPr>
        <w:t xml:space="preserve"> </w:t>
      </w:r>
      <w:r w:rsidR="00E25F3F">
        <w:rPr>
          <w:lang w:val="en-US"/>
        </w:rPr>
        <w:t>related ones</w:t>
      </w:r>
      <w:r>
        <w:rPr>
          <w:lang w:val="en-US"/>
        </w:rPr>
        <w:t xml:space="preserve"> as needed.</w:t>
      </w:r>
    </w:p>
    <w:p w14:paraId="2CFBE83C" w14:textId="4FDD1953" w:rsidR="003C5887" w:rsidRDefault="00E72757">
      <w:pPr>
        <w:rPr>
          <w:lang w:val="en-US"/>
        </w:rPr>
      </w:pPr>
      <w:r>
        <w:rPr>
          <w:lang w:val="en-US"/>
        </w:rPr>
        <w:t xml:space="preserve">The proposed solution is to be added </w:t>
      </w:r>
      <w:r w:rsidR="0017089E">
        <w:rPr>
          <w:lang w:val="en-US"/>
        </w:rPr>
        <w:t xml:space="preserve">into the TR study </w:t>
      </w:r>
      <w:r w:rsidR="005D467B">
        <w:rPr>
          <w:lang w:val="en-US"/>
        </w:rPr>
        <w:t xml:space="preserve">on </w:t>
      </w:r>
      <w:r w:rsidR="009808B9">
        <w:rPr>
          <w:lang w:val="en-US"/>
        </w:rPr>
        <w:t>supporting</w:t>
      </w:r>
      <w:r w:rsidR="005D467B">
        <w:rPr>
          <w:lang w:val="en-US"/>
        </w:rPr>
        <w:t xml:space="preserve"> </w:t>
      </w:r>
      <w:r w:rsidR="009808B9">
        <w:rPr>
          <w:lang w:val="en-US"/>
        </w:rPr>
        <w:t>the</w:t>
      </w:r>
      <w:r w:rsidR="005D467B">
        <w:rPr>
          <w:lang w:val="en-US"/>
        </w:rPr>
        <w:t xml:space="preserve"> </w:t>
      </w:r>
      <w:r w:rsidR="009808B9">
        <w:rPr>
          <w:lang w:val="en-US"/>
        </w:rPr>
        <w:t>AEAD</w:t>
      </w:r>
      <w:r w:rsidR="00C33527">
        <w:rPr>
          <w:lang w:val="en-US"/>
        </w:rPr>
        <w:t>. The related KI will be proposed by S3-254066 [1].</w:t>
      </w:r>
    </w:p>
    <w:p w14:paraId="4BAD834A" w14:textId="230CDF12" w:rsidR="00C33527" w:rsidRDefault="00BF3593">
      <w:pPr>
        <w:rPr>
          <w:lang w:val="en-US"/>
        </w:rPr>
      </w:pPr>
      <w:ins w:id="4" w:author="Nokia-93" w:date="2025-11-20T22:38:00Z" w16du:dateUtc="2025-11-20T21:38:00Z">
        <w:r>
          <w:rPr>
            <w:lang w:val="en-US"/>
          </w:rPr>
          <w:t>Includes comments received from Huawei.</w:t>
        </w:r>
      </w:ins>
    </w:p>
    <w:p w14:paraId="43258D9A" w14:textId="58B0117D" w:rsidR="00C33527" w:rsidRPr="00C33527" w:rsidRDefault="00C33527">
      <w:r>
        <w:rPr>
          <w:lang w:val="en-US"/>
        </w:rPr>
        <w:t>[1]</w:t>
      </w:r>
      <w:r>
        <w:rPr>
          <w:lang w:val="en-US"/>
        </w:rPr>
        <w:tab/>
      </w:r>
      <w:r>
        <w:rPr>
          <w:lang w:val="en-US"/>
        </w:rPr>
        <w:tab/>
      </w:r>
      <w:r>
        <w:rPr>
          <w:lang w:val="en-US"/>
        </w:rPr>
        <w:tab/>
        <w:t xml:space="preserve">S3-254066, </w:t>
      </w:r>
      <w:r w:rsidRPr="00C33527">
        <w:rPr>
          <w:lang w:val="en-US"/>
        </w:rPr>
        <w:t>Pseudo-CR on New Key Issue on Key Hierarchy for AS and NAS AEAD</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ED0049A" w14:textId="77777777" w:rsidR="003C5887" w:rsidRDefault="003C5887">
      <w:pPr>
        <w:rPr>
          <w:lang w:val="en-US"/>
        </w:rPr>
      </w:pPr>
    </w:p>
    <w:p w14:paraId="69EDA7E6" w14:textId="77777777" w:rsidR="000F7895" w:rsidRPr="003C5887" w:rsidRDefault="000F7895" w:rsidP="000F7895">
      <w:pPr>
        <w:rPr>
          <w:ins w:id="5" w:author="Nokia AEAD" w:date="2025-10-22T12:09:00Z" w16du:dateUtc="2025-10-22T10:09:00Z"/>
        </w:rPr>
      </w:pPr>
    </w:p>
    <w:p w14:paraId="6FADE14C" w14:textId="02E65E5E" w:rsidR="00DA60CD" w:rsidRDefault="00DA60CD" w:rsidP="00DA60CD">
      <w:pPr>
        <w:pStyle w:val="Heading2"/>
        <w:rPr>
          <w:ins w:id="6" w:author="Nokia-93" w:date="2025-11-07T17:09:00Z" w16du:dateUtc="2025-11-07T16:09:00Z"/>
          <w:lang w:eastAsia="ja-JP"/>
        </w:rPr>
      </w:pPr>
      <w:bookmarkStart w:id="7" w:name="_Toc211866806"/>
      <w:bookmarkStart w:id="8" w:name="_Toc211867886"/>
      <w:ins w:id="9" w:author="Nokia-93" w:date="2025-11-07T17:09:00Z" w16du:dateUtc="2025-11-07T16:09:00Z">
        <w:r>
          <w:rPr>
            <w:rFonts w:hint="eastAsia"/>
            <w:lang w:eastAsia="ja-JP"/>
          </w:rPr>
          <w:t>6</w:t>
        </w:r>
        <w:r w:rsidRPr="00F751EE">
          <w:rPr>
            <w:rFonts w:hint="eastAsia"/>
            <w:lang w:eastAsia="ja-JP"/>
          </w:rPr>
          <w:t>.</w:t>
        </w:r>
        <w:r w:rsidRPr="00E02210">
          <w:rPr>
            <w:rFonts w:hint="eastAsia"/>
            <w:highlight w:val="yellow"/>
            <w:lang w:eastAsia="ja-JP"/>
          </w:rPr>
          <w:t>Y</w:t>
        </w:r>
        <w:r w:rsidRPr="00F751EE">
          <w:rPr>
            <w:lang w:eastAsia="ja-JP"/>
          </w:rPr>
          <w:tab/>
        </w:r>
        <w:r>
          <w:rPr>
            <w:rFonts w:hint="eastAsia"/>
            <w:lang w:eastAsia="ja-JP"/>
          </w:rPr>
          <w:t xml:space="preserve">Solution Y: </w:t>
        </w:r>
        <w:bookmarkEnd w:id="7"/>
        <w:bookmarkEnd w:id="8"/>
        <w:r>
          <w:rPr>
            <w:lang w:eastAsia="ja-JP"/>
          </w:rPr>
          <w:t xml:space="preserve">Key </w:t>
        </w:r>
      </w:ins>
      <w:ins w:id="10" w:author="Nokia-93" w:date="2025-11-20T18:49:00Z" w16du:dateUtc="2025-11-20T17:49:00Z">
        <w:r w:rsidR="00320C49">
          <w:rPr>
            <w:lang w:eastAsia="ja-JP"/>
          </w:rPr>
          <w:t>Derivation</w:t>
        </w:r>
      </w:ins>
      <w:ins w:id="11" w:author="Nokia-93" w:date="2025-11-07T17:09:00Z" w16du:dateUtc="2025-11-07T16:09:00Z">
        <w:r>
          <w:rPr>
            <w:lang w:eastAsia="ja-JP"/>
          </w:rPr>
          <w:t xml:space="preserve"> for NAS and AS AEAD</w:t>
        </w:r>
      </w:ins>
    </w:p>
    <w:p w14:paraId="7B6BAAA0" w14:textId="77777777" w:rsidR="00DA60CD" w:rsidRDefault="00DA60CD" w:rsidP="00DA60CD">
      <w:pPr>
        <w:pStyle w:val="Heading3"/>
        <w:rPr>
          <w:ins w:id="12" w:author="Nokia-93" w:date="2025-11-07T17:09:00Z" w16du:dateUtc="2025-11-07T16:09:00Z"/>
          <w:lang w:eastAsia="ja-JP"/>
        </w:rPr>
      </w:pPr>
      <w:bookmarkStart w:id="13" w:name="_Toc211866807"/>
      <w:bookmarkStart w:id="14" w:name="_Toc211867887"/>
      <w:ins w:id="15" w:author="Nokia-93" w:date="2025-11-07T17:09:00Z" w16du:dateUtc="2025-11-07T16:09:00Z">
        <w:r>
          <w:rPr>
            <w:rFonts w:hint="eastAsia"/>
            <w:lang w:eastAsia="ja-JP"/>
          </w:rPr>
          <w:t>6</w:t>
        </w:r>
        <w:r>
          <w:rPr>
            <w:lang w:eastAsia="ja-JP"/>
          </w:rPr>
          <w:t>.</w:t>
        </w:r>
        <w:r w:rsidRPr="00E02210">
          <w:rPr>
            <w:highlight w:val="yellow"/>
            <w:lang w:eastAsia="ja-JP"/>
          </w:rPr>
          <w:t>Y</w:t>
        </w:r>
        <w:r>
          <w:rPr>
            <w:lang w:eastAsia="ja-JP"/>
          </w:rPr>
          <w:t>.1</w:t>
        </w:r>
        <w:r>
          <w:rPr>
            <w:lang w:eastAsia="ja-JP"/>
          </w:rPr>
          <w:tab/>
          <w:t>Introduction</w:t>
        </w:r>
        <w:bookmarkEnd w:id="13"/>
        <w:bookmarkEnd w:id="14"/>
      </w:ins>
    </w:p>
    <w:p w14:paraId="6C7DB0A3" w14:textId="77777777" w:rsidR="00DA60CD" w:rsidRPr="00E84AD3" w:rsidRDefault="00DA60CD" w:rsidP="00DA60CD">
      <w:pPr>
        <w:pStyle w:val="EditorsNote"/>
        <w:rPr>
          <w:ins w:id="16" w:author="Nokia-93" w:date="2025-11-07T17:09:00Z" w16du:dateUtc="2025-11-07T16:09:00Z"/>
          <w:color w:val="auto"/>
          <w:lang w:eastAsia="ja-JP"/>
        </w:rPr>
      </w:pPr>
      <w:ins w:id="17" w:author="Nokia-93" w:date="2025-11-07T17:09:00Z" w16du:dateUtc="2025-11-07T16:09:00Z">
        <w:r w:rsidRPr="00E84AD3">
          <w:rPr>
            <w:color w:val="auto"/>
            <w:lang w:eastAsia="ja-JP"/>
          </w:rPr>
          <w:t>This solution addresses the key issue#</w:t>
        </w:r>
        <w:r w:rsidRPr="00D2252D">
          <w:rPr>
            <w:color w:val="auto"/>
            <w:highlight w:val="yellow"/>
            <w:lang w:eastAsia="ja-JP"/>
          </w:rPr>
          <w:t>x</w:t>
        </w:r>
        <w:r>
          <w:rPr>
            <w:color w:val="auto"/>
            <w:lang w:eastAsia="ja-JP"/>
          </w:rPr>
          <w:t>.</w:t>
        </w:r>
      </w:ins>
    </w:p>
    <w:p w14:paraId="2CEE4870" w14:textId="77777777" w:rsidR="00DA60CD" w:rsidRDefault="00DA60CD" w:rsidP="00DA60CD">
      <w:pPr>
        <w:pStyle w:val="Heading3"/>
        <w:rPr>
          <w:ins w:id="18" w:author="Nokia-93" w:date="2025-11-07T17:09:00Z" w16du:dateUtc="2025-11-07T16:09:00Z"/>
          <w:lang w:eastAsia="ja-JP"/>
        </w:rPr>
      </w:pPr>
      <w:bookmarkStart w:id="19" w:name="_Toc211866808"/>
      <w:bookmarkStart w:id="20" w:name="_Toc211867888"/>
      <w:ins w:id="21" w:author="Nokia-93" w:date="2025-11-07T17:09:00Z" w16du:dateUtc="2025-11-07T16:09:00Z">
        <w:r>
          <w:rPr>
            <w:rFonts w:hint="eastAsia"/>
            <w:lang w:eastAsia="ja-JP"/>
          </w:rPr>
          <w:t>6</w:t>
        </w:r>
        <w:r>
          <w:rPr>
            <w:lang w:eastAsia="ja-JP"/>
          </w:rPr>
          <w:t>.</w:t>
        </w:r>
        <w:r w:rsidRPr="009E0644">
          <w:rPr>
            <w:highlight w:val="yellow"/>
            <w:lang w:eastAsia="ja-JP"/>
          </w:rPr>
          <w:t>Y</w:t>
        </w:r>
        <w:r>
          <w:rPr>
            <w:lang w:eastAsia="ja-JP"/>
          </w:rPr>
          <w:t>.2</w:t>
        </w:r>
        <w:r>
          <w:rPr>
            <w:lang w:eastAsia="ja-JP"/>
          </w:rPr>
          <w:tab/>
          <w:t>Solution details</w:t>
        </w:r>
        <w:bookmarkEnd w:id="19"/>
        <w:bookmarkEnd w:id="20"/>
      </w:ins>
    </w:p>
    <w:p w14:paraId="44C7F35F" w14:textId="5E6F5DF4" w:rsidR="00DA60CD" w:rsidRDefault="00DA60CD" w:rsidP="00DA60CD">
      <w:pPr>
        <w:rPr>
          <w:ins w:id="22" w:author="Nokia-93" w:date="2025-11-07T17:09:00Z" w16du:dateUtc="2025-11-07T16:09:00Z"/>
          <w:rFonts w:eastAsia="Times New Roman"/>
        </w:rPr>
      </w:pPr>
      <w:del w:id="23" w:author="Nokia-93" w:date="2025-11-20T18:58:00Z" w16du:dateUtc="2025-11-20T17:58:00Z">
        <w:r w:rsidDel="00320C49">
          <w:rPr>
            <w:rFonts w:eastAsia="Times New Roman"/>
          </w:rPr>
          <w:fldChar w:fldCharType="begin"/>
        </w:r>
        <w:r w:rsidDel="00320C49">
          <w:rPr>
            <w:rFonts w:eastAsia="Times New Roman"/>
          </w:rPr>
          <w:fldChar w:fldCharType="separate"/>
        </w:r>
        <w:r w:rsidDel="00320C49">
          <w:rPr>
            <w:rFonts w:eastAsia="Times New Roman"/>
          </w:rPr>
          <w:fldChar w:fldCharType="end"/>
        </w:r>
      </w:del>
    </w:p>
    <w:p w14:paraId="64C560EF" w14:textId="3A2629D9" w:rsidR="00DA60CD" w:rsidRDefault="00DA60CD" w:rsidP="00DA60CD">
      <w:pPr>
        <w:rPr>
          <w:ins w:id="24" w:author="Nokia-93" w:date="2025-11-07T17:09:00Z" w16du:dateUtc="2025-11-07T16:09:00Z"/>
        </w:rPr>
      </w:pPr>
      <w:del w:id="25" w:author="Nokia-93" w:date="2025-11-20T18:58:00Z" w16du:dateUtc="2025-11-20T17:58:00Z">
        <w:r w:rsidRPr="00AD7535" w:rsidDel="00320C49">
          <w:fldChar w:fldCharType="begin"/>
        </w:r>
        <w:r w:rsidRPr="00AD7535" w:rsidDel="00320C49">
          <w:fldChar w:fldCharType="separate"/>
        </w:r>
        <w:r w:rsidRPr="00AD7535" w:rsidDel="00320C49">
          <w:fldChar w:fldCharType="end"/>
        </w:r>
      </w:del>
    </w:p>
    <w:p w14:paraId="314C2F5B" w14:textId="77777777" w:rsidR="00DA60CD" w:rsidRPr="009E0644" w:rsidRDefault="00DA60CD" w:rsidP="00DA60CD">
      <w:pPr>
        <w:rPr>
          <w:ins w:id="26" w:author="Nokia-93" w:date="2025-11-07T17:09:00Z" w16du:dateUtc="2025-11-07T16:09:00Z"/>
          <w:lang w:eastAsia="ja-JP"/>
        </w:rPr>
      </w:pPr>
      <w:ins w:id="27" w:author="Nokia-93" w:date="2025-11-07T17:09:00Z" w16du:dateUtc="2025-11-07T16:09:00Z">
        <w:r w:rsidRPr="009E0644">
          <w:rPr>
            <w:lang w:eastAsia="ja-JP"/>
          </w:rPr>
          <w:t xml:space="preserve">Keys for NAS signalling: </w:t>
        </w:r>
      </w:ins>
    </w:p>
    <w:p w14:paraId="703A32E6" w14:textId="3498F2AA" w:rsidR="00DA60CD" w:rsidRPr="009E0644" w:rsidRDefault="00DA60CD" w:rsidP="00DA60CD">
      <w:pPr>
        <w:pStyle w:val="B1"/>
        <w:rPr>
          <w:ins w:id="28" w:author="Nokia-93" w:date="2025-11-07T17:09:00Z" w16du:dateUtc="2025-11-07T16:09:00Z"/>
          <w:color w:val="000000" w:themeColor="text1"/>
        </w:rPr>
      </w:pPr>
      <w:ins w:id="29" w:author="Nokia-93" w:date="2025-11-07T17:09:00Z" w16du:dateUtc="2025-11-07T16:09:00Z">
        <w:r w:rsidRPr="009E0644">
          <w:rPr>
            <w:color w:val="000000" w:themeColor="text1"/>
          </w:rPr>
          <w:t>-</w:t>
        </w:r>
        <w:r w:rsidRPr="009E0644">
          <w:rPr>
            <w:color w:val="000000" w:themeColor="text1"/>
          </w:rPr>
          <w:tab/>
          <w:t>K</w:t>
        </w:r>
        <w:r w:rsidRPr="009E0644">
          <w:rPr>
            <w:color w:val="000000" w:themeColor="text1"/>
            <w:vertAlign w:val="subscript"/>
          </w:rPr>
          <w:t>NASAEAD</w:t>
        </w:r>
        <w:r w:rsidRPr="009E0644">
          <w:rPr>
            <w:color w:val="000000" w:themeColor="text1"/>
          </w:rPr>
          <w:t xml:space="preserve"> is a key derived </w:t>
        </w:r>
      </w:ins>
      <w:ins w:id="30" w:author="Nokia-93" w:date="2025-11-20T18:58:00Z" w16du:dateUtc="2025-11-20T17:58:00Z">
        <w:r w:rsidR="00320C49">
          <w:rPr>
            <w:color w:val="000000" w:themeColor="text1"/>
          </w:rPr>
          <w:t xml:space="preserve">for </w:t>
        </w:r>
      </w:ins>
      <w:ins w:id="31" w:author="Nokia-93" w:date="2025-11-07T17:09:00Z" w16du:dateUtc="2025-11-07T16:09:00Z">
        <w:r w:rsidRPr="009E0644">
          <w:rPr>
            <w:color w:val="000000" w:themeColor="text1"/>
          </w:rPr>
          <w:t>particular combined algorithm (256-NCA4/256-NCA5/256-NCA6).</w:t>
        </w:r>
      </w:ins>
    </w:p>
    <w:p w14:paraId="03BF9BEB" w14:textId="77777777" w:rsidR="00DA60CD" w:rsidRPr="009E0644" w:rsidRDefault="00DA60CD" w:rsidP="00DA60CD">
      <w:pPr>
        <w:pStyle w:val="B1"/>
        <w:rPr>
          <w:ins w:id="32" w:author="Nokia-93" w:date="2025-11-07T17:09:00Z" w16du:dateUtc="2025-11-07T16:09:00Z"/>
        </w:rPr>
      </w:pPr>
    </w:p>
    <w:p w14:paraId="7736EE76" w14:textId="77777777" w:rsidR="00DA60CD" w:rsidRPr="009E0644" w:rsidRDefault="00DA60CD" w:rsidP="00DA60CD">
      <w:pPr>
        <w:rPr>
          <w:ins w:id="33" w:author="Nokia-93" w:date="2025-11-07T17:09:00Z" w16du:dateUtc="2025-11-07T16:09:00Z"/>
        </w:rPr>
      </w:pPr>
      <w:ins w:id="34" w:author="Nokia-93" w:date="2025-11-07T17:09:00Z" w16du:dateUtc="2025-11-07T16:09:00Z">
        <w:r w:rsidRPr="009E0644">
          <w:t xml:space="preserve">Keys for UP traffic: </w:t>
        </w:r>
      </w:ins>
    </w:p>
    <w:p w14:paraId="26DAEACB" w14:textId="40D85857" w:rsidR="00DA60CD" w:rsidRPr="009E0644" w:rsidRDefault="00DA60CD" w:rsidP="00DA60CD">
      <w:pPr>
        <w:pStyle w:val="B1"/>
        <w:rPr>
          <w:ins w:id="35" w:author="Nokia-93" w:date="2025-11-07T17:09:00Z" w16du:dateUtc="2025-11-07T16:09:00Z"/>
          <w:color w:val="000000" w:themeColor="text1"/>
        </w:rPr>
      </w:pPr>
      <w:ins w:id="36" w:author="Nokia-93" w:date="2025-11-07T17:09:00Z" w16du:dateUtc="2025-11-07T16:09:00Z">
        <w:r w:rsidRPr="009E0644">
          <w:t>-</w:t>
        </w:r>
        <w:r w:rsidRPr="009E0644">
          <w:rPr>
            <w:color w:val="000000" w:themeColor="text1"/>
          </w:rPr>
          <w:tab/>
          <w:t>K</w:t>
        </w:r>
        <w:r w:rsidRPr="009E0644">
          <w:rPr>
            <w:color w:val="000000" w:themeColor="text1"/>
            <w:vertAlign w:val="subscript"/>
          </w:rPr>
          <w:t>UPAEAD</w:t>
        </w:r>
        <w:r w:rsidRPr="009E0644">
          <w:rPr>
            <w:color w:val="000000" w:themeColor="text1"/>
          </w:rPr>
          <w:t xml:space="preserve"> is a key derived </w:t>
        </w:r>
      </w:ins>
      <w:ins w:id="37" w:author="Nokia-93" w:date="2025-11-20T18:59:00Z" w16du:dateUtc="2025-11-20T17:59:00Z">
        <w:r w:rsidR="00320C49">
          <w:rPr>
            <w:color w:val="000000" w:themeColor="text1"/>
          </w:rPr>
          <w:t>for</w:t>
        </w:r>
      </w:ins>
      <w:ins w:id="38" w:author="Nokia-93" w:date="2025-11-07T17:09:00Z" w16du:dateUtc="2025-11-07T16:09:00Z">
        <w:r w:rsidRPr="009E0644">
          <w:rPr>
            <w:color w:val="000000" w:themeColor="text1"/>
          </w:rPr>
          <w:t xml:space="preserve"> a particular combined algorithm(256-NCA4/256-NCA5/256-NCA6).</w:t>
        </w:r>
      </w:ins>
    </w:p>
    <w:p w14:paraId="376E3441" w14:textId="77777777" w:rsidR="00DA60CD" w:rsidRPr="009E0644" w:rsidRDefault="00DA60CD" w:rsidP="00DA60CD">
      <w:pPr>
        <w:pStyle w:val="B1"/>
        <w:rPr>
          <w:ins w:id="39" w:author="Nokia-93" w:date="2025-11-07T17:09:00Z" w16du:dateUtc="2025-11-07T16:09:00Z"/>
        </w:rPr>
      </w:pPr>
    </w:p>
    <w:p w14:paraId="19D77888" w14:textId="77777777" w:rsidR="00DA60CD" w:rsidRPr="009E0644" w:rsidRDefault="00DA60CD" w:rsidP="00DA60CD">
      <w:pPr>
        <w:rPr>
          <w:ins w:id="40" w:author="Nokia-93" w:date="2025-11-07T17:09:00Z" w16du:dateUtc="2025-11-07T16:09:00Z"/>
        </w:rPr>
      </w:pPr>
      <w:ins w:id="41" w:author="Nokia-93" w:date="2025-11-07T17:09:00Z" w16du:dateUtc="2025-11-07T16:09:00Z">
        <w:r w:rsidRPr="009E0644">
          <w:t xml:space="preserve">Keys for RRC signalling: </w:t>
        </w:r>
      </w:ins>
    </w:p>
    <w:p w14:paraId="5FD10D1B" w14:textId="09C1DEF3" w:rsidR="00DA60CD" w:rsidRPr="009E0644" w:rsidRDefault="00DA60CD" w:rsidP="00DA60CD">
      <w:pPr>
        <w:pStyle w:val="B1"/>
        <w:rPr>
          <w:ins w:id="42" w:author="Nokia-93" w:date="2025-11-07T17:09:00Z" w16du:dateUtc="2025-11-07T16:09:00Z"/>
          <w:color w:val="000000" w:themeColor="text1"/>
        </w:rPr>
      </w:pPr>
      <w:ins w:id="43" w:author="Nokia-93" w:date="2025-11-07T17:09:00Z" w16du:dateUtc="2025-11-07T16:09:00Z">
        <w:r w:rsidRPr="009E0644">
          <w:rPr>
            <w:color w:val="000000" w:themeColor="text1"/>
          </w:rPr>
          <w:t>- K</w:t>
        </w:r>
        <w:r w:rsidRPr="009E0644">
          <w:rPr>
            <w:color w:val="000000" w:themeColor="text1"/>
            <w:vertAlign w:val="subscript"/>
          </w:rPr>
          <w:t>RRCAEAD</w:t>
        </w:r>
        <w:r w:rsidRPr="009E0644">
          <w:rPr>
            <w:color w:val="000000" w:themeColor="text1"/>
          </w:rPr>
          <w:t xml:space="preserve"> is a key derived </w:t>
        </w:r>
      </w:ins>
      <w:ins w:id="44" w:author="Nokia-93" w:date="2025-11-20T18:59:00Z" w16du:dateUtc="2025-11-20T17:59:00Z">
        <w:r w:rsidR="00320C49">
          <w:rPr>
            <w:color w:val="000000" w:themeColor="text1"/>
          </w:rPr>
          <w:t>for</w:t>
        </w:r>
      </w:ins>
      <w:ins w:id="45" w:author="Nokia-93" w:date="2025-11-07T17:09:00Z" w16du:dateUtc="2025-11-07T16:09:00Z">
        <w:r w:rsidRPr="009E0644">
          <w:rPr>
            <w:color w:val="000000" w:themeColor="text1"/>
          </w:rPr>
          <w:t xml:space="preserve"> a particular integrity &amp; encryption (combined) algorithm(256-NCA4/256-NCA5/256-NCA6).</w:t>
        </w:r>
      </w:ins>
    </w:p>
    <w:p w14:paraId="71F0B4C0" w14:textId="77777777" w:rsidR="00DA60CD" w:rsidRPr="009E0644" w:rsidRDefault="00DA60CD" w:rsidP="00DA60CD">
      <w:pPr>
        <w:rPr>
          <w:ins w:id="46" w:author="Nokia-93" w:date="2025-11-07T17:09:00Z" w16du:dateUtc="2025-11-07T16:09:00Z"/>
        </w:rPr>
      </w:pPr>
    </w:p>
    <w:p w14:paraId="3A5311D3" w14:textId="0632E0BE" w:rsidR="00DA60CD" w:rsidRDefault="00DA60CD" w:rsidP="00DA60CD">
      <w:pPr>
        <w:rPr>
          <w:ins w:id="47" w:author="Nokia-93" w:date="2025-11-07T17:09:00Z" w16du:dateUtc="2025-11-07T16:09:00Z"/>
        </w:rPr>
      </w:pPr>
      <w:del w:id="48" w:author="Nokia-93" w:date="2025-11-20T19:00:00Z" w16du:dateUtc="2025-11-20T18:00:00Z">
        <w:r w:rsidRPr="009E0644" w:rsidDel="00320C49">
          <w:fldChar w:fldCharType="begin"/>
        </w:r>
        <w:r w:rsidRPr="009E0644" w:rsidDel="00320C49">
          <w:fldChar w:fldCharType="separate"/>
        </w:r>
        <w:r w:rsidRPr="009E0644" w:rsidDel="00320C49">
          <w:fldChar w:fldCharType="end"/>
        </w:r>
      </w:del>
    </w:p>
    <w:p w14:paraId="63975087" w14:textId="77777777" w:rsidR="00DA60CD" w:rsidRPr="009E0644" w:rsidRDefault="00DA60CD" w:rsidP="00DA60CD">
      <w:pPr>
        <w:ind w:left="568"/>
        <w:rPr>
          <w:ins w:id="49" w:author="Nokia-93" w:date="2025-11-07T17:09:00Z" w16du:dateUtc="2025-11-07T16:09:00Z"/>
        </w:rPr>
      </w:pPr>
    </w:p>
    <w:p w14:paraId="6C150934" w14:textId="77777777" w:rsidR="00DA60CD" w:rsidRPr="009E0644" w:rsidRDefault="00DA60CD" w:rsidP="00DA60CD">
      <w:pPr>
        <w:rPr>
          <w:ins w:id="50" w:author="Nokia-93" w:date="2025-11-07T17:09:00Z" w16du:dateUtc="2025-11-07T16:09:00Z"/>
          <w:b/>
          <w:bCs/>
          <w:color w:val="000000" w:themeColor="text1"/>
        </w:rPr>
      </w:pPr>
      <w:ins w:id="51" w:author="Nokia-93" w:date="2025-11-07T17:09:00Z" w16du:dateUtc="2025-11-07T16:09:00Z">
        <w:r w:rsidRPr="009E0644">
          <w:rPr>
            <w:b/>
            <w:bCs/>
            <w:color w:val="000000" w:themeColor="text1"/>
          </w:rPr>
          <w:t>Algorithm key derivation functions</w:t>
        </w:r>
      </w:ins>
    </w:p>
    <w:p w14:paraId="7E0F12C9" w14:textId="77777777" w:rsidR="00DA60CD" w:rsidRPr="009E0644" w:rsidRDefault="00DA60CD" w:rsidP="00DA60CD">
      <w:pPr>
        <w:rPr>
          <w:ins w:id="52" w:author="Nokia-93" w:date="2025-11-07T17:09:00Z" w16du:dateUtc="2025-11-07T16:09:00Z"/>
        </w:rPr>
      </w:pPr>
      <w:ins w:id="53" w:author="Nokia-93" w:date="2025-11-07T17:09:00Z" w16du:dateUtc="2025-11-07T16:09:00Z">
        <w:r w:rsidRPr="009E0644">
          <w:t>When deriving keys for NAS integrity and NAS encryption algorithms from K</w:t>
        </w:r>
        <w:r w:rsidRPr="009E0644">
          <w:rPr>
            <w:vertAlign w:val="subscript"/>
          </w:rPr>
          <w:t>AMF</w:t>
        </w:r>
        <w:r w:rsidRPr="009E0644">
          <w:t xml:space="preserve"> in the AMF and UE or ciphering and integrity keys from K</w:t>
        </w:r>
        <w:r w:rsidRPr="009E0644">
          <w:rPr>
            <w:vertAlign w:val="subscript"/>
          </w:rPr>
          <w:t>gNB</w:t>
        </w:r>
        <w:r w:rsidRPr="009E0644">
          <w:t>/ K</w:t>
        </w:r>
        <w:r w:rsidRPr="009E0644">
          <w:rPr>
            <w:vertAlign w:val="subscript"/>
          </w:rPr>
          <w:t>SN</w:t>
        </w:r>
        <w:r w:rsidRPr="009E0644">
          <w:t xml:space="preserve"> in the gNB and UE, the following parameters shall be used to form the string S.</w:t>
        </w:r>
      </w:ins>
    </w:p>
    <w:p w14:paraId="2350B5D0" w14:textId="77777777" w:rsidR="00DA60CD" w:rsidRPr="009E0644" w:rsidRDefault="00DA60CD" w:rsidP="00DA60CD">
      <w:pPr>
        <w:pStyle w:val="B1"/>
        <w:rPr>
          <w:ins w:id="54" w:author="Nokia-93" w:date="2025-11-07T17:09:00Z" w16du:dateUtc="2025-11-07T16:09:00Z"/>
          <w:lang w:val="de-DE"/>
        </w:rPr>
      </w:pPr>
      <w:ins w:id="55" w:author="Nokia-93" w:date="2025-11-07T17:09:00Z" w16du:dateUtc="2025-11-07T16:09:00Z">
        <w:r w:rsidRPr="009E0644">
          <w:rPr>
            <w:lang w:val="de-DE"/>
          </w:rPr>
          <w:t>-</w:t>
        </w:r>
        <w:r w:rsidRPr="009E0644">
          <w:rPr>
            <w:lang w:val="de-DE"/>
          </w:rPr>
          <w:tab/>
          <w:t>FC = 0x69</w:t>
        </w:r>
      </w:ins>
    </w:p>
    <w:p w14:paraId="6A5BABBA" w14:textId="77777777" w:rsidR="00DA60CD" w:rsidRPr="009E0644" w:rsidRDefault="00DA60CD" w:rsidP="00DA60CD">
      <w:pPr>
        <w:pStyle w:val="B1"/>
        <w:rPr>
          <w:ins w:id="56" w:author="Nokia-93" w:date="2025-11-07T17:09:00Z" w16du:dateUtc="2025-11-07T16:09:00Z"/>
          <w:lang w:val="de-DE"/>
        </w:rPr>
      </w:pPr>
      <w:ins w:id="57" w:author="Nokia-93" w:date="2025-11-07T17:09:00Z" w16du:dateUtc="2025-11-07T16:09:00Z">
        <w:r w:rsidRPr="009E0644">
          <w:rPr>
            <w:lang w:val="de-DE"/>
          </w:rPr>
          <w:t>-</w:t>
        </w:r>
        <w:r w:rsidRPr="009E0644">
          <w:rPr>
            <w:lang w:val="de-DE"/>
          </w:rPr>
          <w:tab/>
          <w:t>P0 = algorithm type distinguisher</w:t>
        </w:r>
      </w:ins>
    </w:p>
    <w:p w14:paraId="59D7DD21" w14:textId="77777777" w:rsidR="00DA60CD" w:rsidRPr="009E0644" w:rsidRDefault="00DA60CD" w:rsidP="00DA60CD">
      <w:pPr>
        <w:pStyle w:val="B1"/>
        <w:rPr>
          <w:ins w:id="58" w:author="Nokia-93" w:date="2025-11-07T17:09:00Z" w16du:dateUtc="2025-11-07T16:09:00Z"/>
        </w:rPr>
      </w:pPr>
      <w:ins w:id="59" w:author="Nokia-93" w:date="2025-11-07T17:09:00Z" w16du:dateUtc="2025-11-07T16:09:00Z">
        <w:r w:rsidRPr="009E0644">
          <w:t>-</w:t>
        </w:r>
        <w:r w:rsidRPr="009E0644">
          <w:tab/>
          <w:t>L0 = length of algorithm type distinguisher (i.e. 0x00 0x01)</w:t>
        </w:r>
      </w:ins>
    </w:p>
    <w:p w14:paraId="494B1DAB" w14:textId="77777777" w:rsidR="00DA60CD" w:rsidRPr="009E0644" w:rsidRDefault="00DA60CD" w:rsidP="00DA60CD">
      <w:pPr>
        <w:pStyle w:val="B1"/>
        <w:rPr>
          <w:ins w:id="60" w:author="Nokia-93" w:date="2025-11-07T17:09:00Z" w16du:dateUtc="2025-11-07T16:09:00Z"/>
        </w:rPr>
      </w:pPr>
      <w:ins w:id="61" w:author="Nokia-93" w:date="2025-11-07T17:09:00Z" w16du:dateUtc="2025-11-07T16:09:00Z">
        <w:r w:rsidRPr="009E0644">
          <w:t>-</w:t>
        </w:r>
        <w:r w:rsidRPr="009E0644">
          <w:tab/>
          <w:t>P1 = algorithm identity</w:t>
        </w:r>
      </w:ins>
    </w:p>
    <w:p w14:paraId="61BE0B6D" w14:textId="77777777" w:rsidR="00DA60CD" w:rsidRPr="009E0644" w:rsidRDefault="00DA60CD" w:rsidP="00DA60CD">
      <w:pPr>
        <w:pStyle w:val="B1"/>
        <w:rPr>
          <w:ins w:id="62" w:author="Nokia-93" w:date="2025-11-07T17:09:00Z" w16du:dateUtc="2025-11-07T16:09:00Z"/>
        </w:rPr>
      </w:pPr>
      <w:ins w:id="63" w:author="Nokia-93" w:date="2025-11-07T17:09:00Z" w16du:dateUtc="2025-11-07T16:09:00Z">
        <w:r w:rsidRPr="009E0644">
          <w:t>-</w:t>
        </w:r>
        <w:r w:rsidRPr="009E0644">
          <w:tab/>
          <w:t>L1 = length of algorithm identity (i.e. 0x00 0x01)</w:t>
        </w:r>
      </w:ins>
    </w:p>
    <w:p w14:paraId="52C93A6D" w14:textId="77777777" w:rsidR="00DA60CD" w:rsidRPr="009E0644" w:rsidRDefault="00DA60CD" w:rsidP="00DA60CD">
      <w:pPr>
        <w:rPr>
          <w:ins w:id="64" w:author="Nokia-93" w:date="2025-11-07T17:09:00Z" w16du:dateUtc="2025-11-07T16:09:00Z"/>
        </w:rPr>
      </w:pPr>
      <w:ins w:id="65" w:author="Nokia-93" w:date="2025-11-07T17:09:00Z" w16du:dateUtc="2025-11-07T16:09:00Z">
        <w:r w:rsidRPr="009E0644">
          <w:t xml:space="preserve">The algorithm type distinguisher shall be N-NAS-enc-alg for NAS encryption algorithms and N-NAS-int-alg for NAS integrity protection algorithms. The algorithm type distinguisher shall be N-RRC-enc-alg for RRC encryption algorithms, N-RRC-int-alg </w:t>
        </w:r>
        <w:r w:rsidRPr="009E0644">
          <w:rPr>
            <w:color w:val="000000" w:themeColor="text1"/>
          </w:rPr>
          <w:t>for RRC integrity protection algorithms, N-UP-enc-alg for UP encryption algorithms and N-UP-int-alg for UP integrity protection algorithms, N-NAS-AEAD-alg for NAS AEAD algorithms, N-RRC-AEAD-alg for RRC AEAD algorithm and N-UP-AEAD-alg for UP AEAD algorithm (see table A.8-1). The values 0x00 and 0x0a to 0xf0 are reserved for future use, and the values 0xf1 to 0xff are reserved for private use.</w:t>
        </w:r>
      </w:ins>
    </w:p>
    <w:p w14:paraId="0CD33BAC" w14:textId="77777777" w:rsidR="00DA60CD" w:rsidRPr="009E0644" w:rsidRDefault="00DA60CD" w:rsidP="00DA60CD">
      <w:pPr>
        <w:pStyle w:val="TH"/>
        <w:rPr>
          <w:ins w:id="66" w:author="Nokia-93" w:date="2025-11-07T17:09:00Z" w16du:dateUtc="2025-11-07T16:09:00Z"/>
          <w:rFonts w:ascii="Times New Roman" w:hAnsi="Times New Roman"/>
        </w:rPr>
      </w:pPr>
      <w:ins w:id="67" w:author="Nokia-93" w:date="2025-11-07T17:09:00Z" w16du:dateUtc="2025-11-07T16:09:00Z">
        <w:r w:rsidRPr="009E0644">
          <w:rPr>
            <w:rFonts w:ascii="Times New Roman" w:hAnsi="Times New Roman"/>
          </w:rPr>
          <w:t>Table 1: Algorithm type distinguishers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tblGrid>
      <w:tr w:rsidR="00DA60CD" w:rsidRPr="009E0644" w14:paraId="52C8E32C" w14:textId="77777777" w:rsidTr="004D1576">
        <w:trPr>
          <w:jc w:val="center"/>
          <w:ins w:id="68" w:author="Nokia-93" w:date="2025-11-07T17:09:00Z"/>
        </w:trPr>
        <w:tc>
          <w:tcPr>
            <w:tcW w:w="2376" w:type="dxa"/>
          </w:tcPr>
          <w:p w14:paraId="1EA4E152" w14:textId="77777777" w:rsidR="00DA60CD" w:rsidRPr="009E0644" w:rsidRDefault="00DA60CD" w:rsidP="004D1576">
            <w:pPr>
              <w:pStyle w:val="TAH"/>
              <w:rPr>
                <w:ins w:id="69" w:author="Nokia-93" w:date="2025-11-07T17:09:00Z" w16du:dateUtc="2025-11-07T16:09:00Z"/>
                <w:rFonts w:ascii="Times New Roman" w:hAnsi="Times New Roman"/>
                <w:sz w:val="20"/>
              </w:rPr>
            </w:pPr>
            <w:ins w:id="70" w:author="Nokia-93" w:date="2025-11-07T17:09:00Z" w16du:dateUtc="2025-11-07T16:09:00Z">
              <w:r w:rsidRPr="009E0644">
                <w:rPr>
                  <w:rFonts w:ascii="Times New Roman" w:hAnsi="Times New Roman"/>
                  <w:sz w:val="20"/>
                </w:rPr>
                <w:t>Algorithm distinguisher</w:t>
              </w:r>
            </w:ins>
          </w:p>
        </w:tc>
        <w:tc>
          <w:tcPr>
            <w:tcW w:w="2268" w:type="dxa"/>
          </w:tcPr>
          <w:p w14:paraId="3664C43B" w14:textId="77777777" w:rsidR="00DA60CD" w:rsidRPr="009E0644" w:rsidRDefault="00DA60CD" w:rsidP="004D1576">
            <w:pPr>
              <w:pStyle w:val="TAH"/>
              <w:rPr>
                <w:ins w:id="71" w:author="Nokia-93" w:date="2025-11-07T17:09:00Z" w16du:dateUtc="2025-11-07T16:09:00Z"/>
                <w:rFonts w:ascii="Times New Roman" w:hAnsi="Times New Roman"/>
                <w:sz w:val="20"/>
              </w:rPr>
            </w:pPr>
            <w:ins w:id="72" w:author="Nokia-93" w:date="2025-11-07T17:09:00Z" w16du:dateUtc="2025-11-07T16:09:00Z">
              <w:r w:rsidRPr="009E0644">
                <w:rPr>
                  <w:rFonts w:ascii="Times New Roman" w:hAnsi="Times New Roman"/>
                  <w:sz w:val="20"/>
                </w:rPr>
                <w:t>Value</w:t>
              </w:r>
            </w:ins>
          </w:p>
        </w:tc>
      </w:tr>
      <w:tr w:rsidR="00DA60CD" w:rsidRPr="009E0644" w14:paraId="4B91A05D" w14:textId="77777777" w:rsidTr="004D1576">
        <w:trPr>
          <w:jc w:val="center"/>
          <w:ins w:id="73" w:author="Nokia-93" w:date="2025-11-07T17:09:00Z"/>
        </w:trPr>
        <w:tc>
          <w:tcPr>
            <w:tcW w:w="2376" w:type="dxa"/>
          </w:tcPr>
          <w:p w14:paraId="7FC003B8" w14:textId="77777777" w:rsidR="00DA60CD" w:rsidRPr="009E0644" w:rsidRDefault="00DA60CD" w:rsidP="004D1576">
            <w:pPr>
              <w:pStyle w:val="TAL"/>
              <w:rPr>
                <w:ins w:id="74" w:author="Nokia-93" w:date="2025-11-07T17:09:00Z" w16du:dateUtc="2025-11-07T16:09:00Z"/>
                <w:rFonts w:ascii="Times New Roman" w:hAnsi="Times New Roman"/>
                <w:sz w:val="20"/>
              </w:rPr>
            </w:pPr>
            <w:ins w:id="75" w:author="Nokia-93" w:date="2025-11-07T17:09:00Z" w16du:dateUtc="2025-11-07T16:09:00Z">
              <w:r w:rsidRPr="009E0644">
                <w:rPr>
                  <w:rFonts w:ascii="Times New Roman" w:hAnsi="Times New Roman"/>
                  <w:sz w:val="20"/>
                </w:rPr>
                <w:t>N-NAS-enc-alg</w:t>
              </w:r>
            </w:ins>
          </w:p>
        </w:tc>
        <w:tc>
          <w:tcPr>
            <w:tcW w:w="2268" w:type="dxa"/>
          </w:tcPr>
          <w:p w14:paraId="045BA9E6" w14:textId="77777777" w:rsidR="00DA60CD" w:rsidRPr="009E0644" w:rsidRDefault="00DA60CD" w:rsidP="004D1576">
            <w:pPr>
              <w:pStyle w:val="TAL"/>
              <w:rPr>
                <w:ins w:id="76" w:author="Nokia-93" w:date="2025-11-07T17:09:00Z" w16du:dateUtc="2025-11-07T16:09:00Z"/>
                <w:rFonts w:ascii="Times New Roman" w:hAnsi="Times New Roman"/>
                <w:sz w:val="20"/>
              </w:rPr>
            </w:pPr>
            <w:ins w:id="77" w:author="Nokia-93" w:date="2025-11-07T17:09:00Z" w16du:dateUtc="2025-11-07T16:09:00Z">
              <w:r w:rsidRPr="009E0644">
                <w:rPr>
                  <w:rFonts w:ascii="Times New Roman" w:hAnsi="Times New Roman"/>
                  <w:sz w:val="20"/>
                </w:rPr>
                <w:t>0x01</w:t>
              </w:r>
            </w:ins>
          </w:p>
        </w:tc>
      </w:tr>
      <w:tr w:rsidR="00DA60CD" w:rsidRPr="009E0644" w14:paraId="6E1F97F5" w14:textId="77777777" w:rsidTr="004D1576">
        <w:trPr>
          <w:jc w:val="center"/>
          <w:ins w:id="78" w:author="Nokia-93" w:date="2025-11-07T17:09:00Z"/>
        </w:trPr>
        <w:tc>
          <w:tcPr>
            <w:tcW w:w="2376" w:type="dxa"/>
          </w:tcPr>
          <w:p w14:paraId="2CC1F863" w14:textId="77777777" w:rsidR="00DA60CD" w:rsidRPr="009E0644" w:rsidRDefault="00DA60CD" w:rsidP="004D1576">
            <w:pPr>
              <w:pStyle w:val="TAL"/>
              <w:rPr>
                <w:ins w:id="79" w:author="Nokia-93" w:date="2025-11-07T17:09:00Z" w16du:dateUtc="2025-11-07T16:09:00Z"/>
                <w:rFonts w:ascii="Times New Roman" w:hAnsi="Times New Roman"/>
                <w:sz w:val="20"/>
              </w:rPr>
            </w:pPr>
            <w:ins w:id="80" w:author="Nokia-93" w:date="2025-11-07T17:09:00Z" w16du:dateUtc="2025-11-07T16:09:00Z">
              <w:r w:rsidRPr="009E0644">
                <w:rPr>
                  <w:rFonts w:ascii="Times New Roman" w:hAnsi="Times New Roman"/>
                  <w:sz w:val="20"/>
                </w:rPr>
                <w:t>N-NAS-int-alg</w:t>
              </w:r>
            </w:ins>
          </w:p>
        </w:tc>
        <w:tc>
          <w:tcPr>
            <w:tcW w:w="2268" w:type="dxa"/>
          </w:tcPr>
          <w:p w14:paraId="2862B752" w14:textId="77777777" w:rsidR="00DA60CD" w:rsidRPr="009E0644" w:rsidRDefault="00DA60CD" w:rsidP="004D1576">
            <w:pPr>
              <w:pStyle w:val="TAL"/>
              <w:rPr>
                <w:ins w:id="81" w:author="Nokia-93" w:date="2025-11-07T17:09:00Z" w16du:dateUtc="2025-11-07T16:09:00Z"/>
                <w:rFonts w:ascii="Times New Roman" w:hAnsi="Times New Roman"/>
                <w:sz w:val="20"/>
              </w:rPr>
            </w:pPr>
            <w:ins w:id="82" w:author="Nokia-93" w:date="2025-11-07T17:09:00Z" w16du:dateUtc="2025-11-07T16:09:00Z">
              <w:r w:rsidRPr="009E0644">
                <w:rPr>
                  <w:rFonts w:ascii="Times New Roman" w:hAnsi="Times New Roman"/>
                  <w:sz w:val="20"/>
                </w:rPr>
                <w:t>0x02</w:t>
              </w:r>
            </w:ins>
          </w:p>
        </w:tc>
      </w:tr>
      <w:tr w:rsidR="00DA60CD" w:rsidRPr="009E0644" w14:paraId="55E71A91" w14:textId="77777777" w:rsidTr="004D1576">
        <w:trPr>
          <w:jc w:val="center"/>
          <w:ins w:id="83" w:author="Nokia-93" w:date="2025-11-07T17:09:00Z"/>
        </w:trPr>
        <w:tc>
          <w:tcPr>
            <w:tcW w:w="2376" w:type="dxa"/>
          </w:tcPr>
          <w:p w14:paraId="4D1583AB" w14:textId="77777777" w:rsidR="00DA60CD" w:rsidRPr="009E0644" w:rsidRDefault="00DA60CD" w:rsidP="004D1576">
            <w:pPr>
              <w:pStyle w:val="TAL"/>
              <w:rPr>
                <w:ins w:id="84" w:author="Nokia-93" w:date="2025-11-07T17:09:00Z" w16du:dateUtc="2025-11-07T16:09:00Z"/>
                <w:rFonts w:ascii="Times New Roman" w:hAnsi="Times New Roman"/>
                <w:sz w:val="20"/>
              </w:rPr>
            </w:pPr>
            <w:ins w:id="85" w:author="Nokia-93" w:date="2025-11-07T17:09:00Z" w16du:dateUtc="2025-11-07T16:09:00Z">
              <w:r w:rsidRPr="009E0644">
                <w:rPr>
                  <w:rFonts w:ascii="Times New Roman" w:hAnsi="Times New Roman"/>
                  <w:sz w:val="20"/>
                </w:rPr>
                <w:t>N-RRC-enc-alg</w:t>
              </w:r>
            </w:ins>
          </w:p>
        </w:tc>
        <w:tc>
          <w:tcPr>
            <w:tcW w:w="2268" w:type="dxa"/>
          </w:tcPr>
          <w:p w14:paraId="4D692617" w14:textId="77777777" w:rsidR="00DA60CD" w:rsidRPr="009E0644" w:rsidRDefault="00DA60CD" w:rsidP="004D1576">
            <w:pPr>
              <w:pStyle w:val="TAL"/>
              <w:rPr>
                <w:ins w:id="86" w:author="Nokia-93" w:date="2025-11-07T17:09:00Z" w16du:dateUtc="2025-11-07T16:09:00Z"/>
                <w:rFonts w:ascii="Times New Roman" w:hAnsi="Times New Roman"/>
                <w:sz w:val="20"/>
              </w:rPr>
            </w:pPr>
            <w:ins w:id="87" w:author="Nokia-93" w:date="2025-11-07T17:09:00Z" w16du:dateUtc="2025-11-07T16:09:00Z">
              <w:r w:rsidRPr="009E0644">
                <w:rPr>
                  <w:rFonts w:ascii="Times New Roman" w:hAnsi="Times New Roman"/>
                  <w:sz w:val="20"/>
                </w:rPr>
                <w:t>0x03</w:t>
              </w:r>
            </w:ins>
          </w:p>
        </w:tc>
      </w:tr>
      <w:tr w:rsidR="00DA60CD" w:rsidRPr="009E0644" w14:paraId="0FDB5F98" w14:textId="77777777" w:rsidTr="004D1576">
        <w:trPr>
          <w:jc w:val="center"/>
          <w:ins w:id="88" w:author="Nokia-93" w:date="2025-11-07T17:09:00Z"/>
        </w:trPr>
        <w:tc>
          <w:tcPr>
            <w:tcW w:w="2376" w:type="dxa"/>
          </w:tcPr>
          <w:p w14:paraId="1DF32131" w14:textId="77777777" w:rsidR="00DA60CD" w:rsidRPr="009E0644" w:rsidRDefault="00DA60CD" w:rsidP="004D1576">
            <w:pPr>
              <w:pStyle w:val="TAL"/>
              <w:rPr>
                <w:ins w:id="89" w:author="Nokia-93" w:date="2025-11-07T17:09:00Z" w16du:dateUtc="2025-11-07T16:09:00Z"/>
                <w:rFonts w:ascii="Times New Roman" w:hAnsi="Times New Roman"/>
                <w:sz w:val="20"/>
              </w:rPr>
            </w:pPr>
            <w:ins w:id="90" w:author="Nokia-93" w:date="2025-11-07T17:09:00Z" w16du:dateUtc="2025-11-07T16:09:00Z">
              <w:r w:rsidRPr="009E0644">
                <w:rPr>
                  <w:rFonts w:ascii="Times New Roman" w:hAnsi="Times New Roman"/>
                  <w:sz w:val="20"/>
                </w:rPr>
                <w:t>N-RRC-int-alg</w:t>
              </w:r>
            </w:ins>
          </w:p>
        </w:tc>
        <w:tc>
          <w:tcPr>
            <w:tcW w:w="2268" w:type="dxa"/>
          </w:tcPr>
          <w:p w14:paraId="134D1997" w14:textId="77777777" w:rsidR="00DA60CD" w:rsidRPr="009E0644" w:rsidRDefault="00DA60CD" w:rsidP="004D1576">
            <w:pPr>
              <w:pStyle w:val="TAL"/>
              <w:rPr>
                <w:ins w:id="91" w:author="Nokia-93" w:date="2025-11-07T17:09:00Z" w16du:dateUtc="2025-11-07T16:09:00Z"/>
                <w:rFonts w:ascii="Times New Roman" w:hAnsi="Times New Roman"/>
                <w:sz w:val="20"/>
              </w:rPr>
            </w:pPr>
            <w:ins w:id="92" w:author="Nokia-93" w:date="2025-11-07T17:09:00Z" w16du:dateUtc="2025-11-07T16:09:00Z">
              <w:r w:rsidRPr="009E0644">
                <w:rPr>
                  <w:rFonts w:ascii="Times New Roman" w:hAnsi="Times New Roman"/>
                  <w:sz w:val="20"/>
                </w:rPr>
                <w:t>0x04</w:t>
              </w:r>
            </w:ins>
          </w:p>
        </w:tc>
      </w:tr>
      <w:tr w:rsidR="00DA60CD" w:rsidRPr="009E0644" w14:paraId="300EF7FA" w14:textId="77777777" w:rsidTr="004D1576">
        <w:trPr>
          <w:jc w:val="center"/>
          <w:ins w:id="93" w:author="Nokia-93" w:date="2025-11-07T17:09:00Z"/>
        </w:trPr>
        <w:tc>
          <w:tcPr>
            <w:tcW w:w="2376" w:type="dxa"/>
          </w:tcPr>
          <w:p w14:paraId="6DEF045C" w14:textId="77777777" w:rsidR="00DA60CD" w:rsidRPr="009E0644" w:rsidRDefault="00DA60CD" w:rsidP="004D1576">
            <w:pPr>
              <w:pStyle w:val="TAL"/>
              <w:rPr>
                <w:ins w:id="94" w:author="Nokia-93" w:date="2025-11-07T17:09:00Z" w16du:dateUtc="2025-11-07T16:09:00Z"/>
                <w:rFonts w:ascii="Times New Roman" w:hAnsi="Times New Roman"/>
                <w:sz w:val="20"/>
              </w:rPr>
            </w:pPr>
            <w:ins w:id="95" w:author="Nokia-93" w:date="2025-11-07T17:09:00Z" w16du:dateUtc="2025-11-07T16:09:00Z">
              <w:r w:rsidRPr="009E0644">
                <w:rPr>
                  <w:rFonts w:ascii="Times New Roman" w:hAnsi="Times New Roman"/>
                  <w:sz w:val="20"/>
                </w:rPr>
                <w:t>N-UP-enc-alg</w:t>
              </w:r>
            </w:ins>
          </w:p>
        </w:tc>
        <w:tc>
          <w:tcPr>
            <w:tcW w:w="2268" w:type="dxa"/>
          </w:tcPr>
          <w:p w14:paraId="05873BD4" w14:textId="77777777" w:rsidR="00DA60CD" w:rsidRPr="009E0644" w:rsidRDefault="00DA60CD" w:rsidP="004D1576">
            <w:pPr>
              <w:pStyle w:val="TAL"/>
              <w:rPr>
                <w:ins w:id="96" w:author="Nokia-93" w:date="2025-11-07T17:09:00Z" w16du:dateUtc="2025-11-07T16:09:00Z"/>
                <w:rFonts w:ascii="Times New Roman" w:hAnsi="Times New Roman"/>
                <w:sz w:val="20"/>
              </w:rPr>
            </w:pPr>
            <w:ins w:id="97" w:author="Nokia-93" w:date="2025-11-07T17:09:00Z" w16du:dateUtc="2025-11-07T16:09:00Z">
              <w:r w:rsidRPr="009E0644">
                <w:rPr>
                  <w:rFonts w:ascii="Times New Roman" w:hAnsi="Times New Roman"/>
                  <w:sz w:val="20"/>
                </w:rPr>
                <w:t>0x05</w:t>
              </w:r>
            </w:ins>
          </w:p>
        </w:tc>
      </w:tr>
      <w:tr w:rsidR="00DA60CD" w:rsidRPr="009E0644" w14:paraId="75C11DAB" w14:textId="77777777" w:rsidTr="004D1576">
        <w:trPr>
          <w:jc w:val="center"/>
          <w:ins w:id="98" w:author="Nokia-93" w:date="2025-11-07T17:09:00Z"/>
        </w:trPr>
        <w:tc>
          <w:tcPr>
            <w:tcW w:w="2376" w:type="dxa"/>
          </w:tcPr>
          <w:p w14:paraId="494C01FE" w14:textId="77777777" w:rsidR="00DA60CD" w:rsidRPr="009E0644" w:rsidRDefault="00DA60CD" w:rsidP="004D1576">
            <w:pPr>
              <w:pStyle w:val="TAL"/>
              <w:rPr>
                <w:ins w:id="99" w:author="Nokia-93" w:date="2025-11-07T17:09:00Z" w16du:dateUtc="2025-11-07T16:09:00Z"/>
                <w:rFonts w:ascii="Times New Roman" w:hAnsi="Times New Roman"/>
                <w:sz w:val="20"/>
              </w:rPr>
            </w:pPr>
            <w:ins w:id="100" w:author="Nokia-93" w:date="2025-11-07T17:09:00Z" w16du:dateUtc="2025-11-07T16:09:00Z">
              <w:r w:rsidRPr="009E0644">
                <w:rPr>
                  <w:rFonts w:ascii="Times New Roman" w:hAnsi="Times New Roman"/>
                  <w:sz w:val="20"/>
                </w:rPr>
                <w:t>N-UP-int-alg</w:t>
              </w:r>
            </w:ins>
          </w:p>
        </w:tc>
        <w:tc>
          <w:tcPr>
            <w:tcW w:w="2268" w:type="dxa"/>
          </w:tcPr>
          <w:p w14:paraId="03F554C1" w14:textId="77777777" w:rsidR="00DA60CD" w:rsidRPr="009E0644" w:rsidRDefault="00DA60CD" w:rsidP="004D1576">
            <w:pPr>
              <w:pStyle w:val="TAL"/>
              <w:rPr>
                <w:ins w:id="101" w:author="Nokia-93" w:date="2025-11-07T17:09:00Z" w16du:dateUtc="2025-11-07T16:09:00Z"/>
                <w:rFonts w:ascii="Times New Roman" w:hAnsi="Times New Roman"/>
                <w:sz w:val="20"/>
              </w:rPr>
            </w:pPr>
            <w:ins w:id="102" w:author="Nokia-93" w:date="2025-11-07T17:09:00Z" w16du:dateUtc="2025-11-07T16:09:00Z">
              <w:r w:rsidRPr="009E0644">
                <w:rPr>
                  <w:rFonts w:ascii="Times New Roman" w:hAnsi="Times New Roman"/>
                  <w:sz w:val="20"/>
                </w:rPr>
                <w:t>0x06</w:t>
              </w:r>
            </w:ins>
          </w:p>
        </w:tc>
      </w:tr>
      <w:tr w:rsidR="00DA60CD" w:rsidRPr="009E0644" w14:paraId="6BAC0566" w14:textId="77777777" w:rsidTr="004D1576">
        <w:trPr>
          <w:jc w:val="center"/>
          <w:ins w:id="103" w:author="Nokia-93" w:date="2025-11-07T17:09:00Z"/>
        </w:trPr>
        <w:tc>
          <w:tcPr>
            <w:tcW w:w="2376" w:type="dxa"/>
          </w:tcPr>
          <w:p w14:paraId="0C9C13BF" w14:textId="77777777" w:rsidR="00DA60CD" w:rsidRPr="009E0644" w:rsidRDefault="00DA60CD" w:rsidP="004D1576">
            <w:pPr>
              <w:pStyle w:val="TAL"/>
              <w:rPr>
                <w:ins w:id="104" w:author="Nokia-93" w:date="2025-11-07T17:09:00Z" w16du:dateUtc="2025-11-07T16:09:00Z"/>
                <w:rFonts w:ascii="Times New Roman" w:hAnsi="Times New Roman"/>
                <w:color w:val="000000" w:themeColor="text1"/>
                <w:sz w:val="20"/>
              </w:rPr>
            </w:pPr>
            <w:ins w:id="105" w:author="Nokia-93" w:date="2025-11-07T17:09:00Z" w16du:dateUtc="2025-11-07T16:09:00Z">
              <w:r w:rsidRPr="009E0644">
                <w:rPr>
                  <w:rFonts w:ascii="Times New Roman" w:hAnsi="Times New Roman"/>
                  <w:color w:val="000000" w:themeColor="text1"/>
                  <w:sz w:val="20"/>
                </w:rPr>
                <w:t>N-NAS-AEAD-alg</w:t>
              </w:r>
            </w:ins>
          </w:p>
        </w:tc>
        <w:tc>
          <w:tcPr>
            <w:tcW w:w="2268" w:type="dxa"/>
          </w:tcPr>
          <w:p w14:paraId="5AAE4C25" w14:textId="77777777" w:rsidR="00DA60CD" w:rsidRPr="009E0644" w:rsidRDefault="00DA60CD" w:rsidP="004D1576">
            <w:pPr>
              <w:pStyle w:val="TAL"/>
              <w:rPr>
                <w:ins w:id="106" w:author="Nokia-93" w:date="2025-11-07T17:09:00Z" w16du:dateUtc="2025-11-07T16:09:00Z"/>
                <w:rFonts w:ascii="Times New Roman" w:hAnsi="Times New Roman"/>
                <w:color w:val="000000" w:themeColor="text1"/>
                <w:sz w:val="20"/>
              </w:rPr>
            </w:pPr>
            <w:ins w:id="107" w:author="Nokia-93" w:date="2025-11-07T17:09:00Z" w16du:dateUtc="2025-11-07T16:09:00Z">
              <w:r w:rsidRPr="009E0644">
                <w:rPr>
                  <w:rFonts w:ascii="Times New Roman" w:hAnsi="Times New Roman"/>
                  <w:color w:val="000000" w:themeColor="text1"/>
                  <w:sz w:val="20"/>
                </w:rPr>
                <w:t>0x07</w:t>
              </w:r>
            </w:ins>
          </w:p>
        </w:tc>
      </w:tr>
      <w:tr w:rsidR="00DA60CD" w:rsidRPr="009E0644" w14:paraId="75499D07" w14:textId="77777777" w:rsidTr="004D1576">
        <w:trPr>
          <w:jc w:val="center"/>
          <w:ins w:id="108" w:author="Nokia-93" w:date="2025-11-07T17:09:00Z"/>
        </w:trPr>
        <w:tc>
          <w:tcPr>
            <w:tcW w:w="2376" w:type="dxa"/>
          </w:tcPr>
          <w:p w14:paraId="415811B7" w14:textId="77777777" w:rsidR="00DA60CD" w:rsidRPr="009E0644" w:rsidRDefault="00DA60CD" w:rsidP="004D1576">
            <w:pPr>
              <w:pStyle w:val="TAL"/>
              <w:rPr>
                <w:ins w:id="109" w:author="Nokia-93" w:date="2025-11-07T17:09:00Z" w16du:dateUtc="2025-11-07T16:09:00Z"/>
                <w:rFonts w:ascii="Times New Roman" w:hAnsi="Times New Roman"/>
                <w:color w:val="000000" w:themeColor="text1"/>
                <w:sz w:val="20"/>
              </w:rPr>
            </w:pPr>
            <w:ins w:id="110" w:author="Nokia-93" w:date="2025-11-07T17:09:00Z" w16du:dateUtc="2025-11-07T16:09:00Z">
              <w:r w:rsidRPr="009E0644">
                <w:rPr>
                  <w:rFonts w:ascii="Times New Roman" w:hAnsi="Times New Roman"/>
                  <w:color w:val="000000" w:themeColor="text1"/>
                  <w:sz w:val="20"/>
                </w:rPr>
                <w:t>N-RRC-AEAD-alg</w:t>
              </w:r>
            </w:ins>
          </w:p>
        </w:tc>
        <w:tc>
          <w:tcPr>
            <w:tcW w:w="2268" w:type="dxa"/>
          </w:tcPr>
          <w:p w14:paraId="6AAC7677" w14:textId="77777777" w:rsidR="00DA60CD" w:rsidRPr="009E0644" w:rsidRDefault="00DA60CD" w:rsidP="004D1576">
            <w:pPr>
              <w:pStyle w:val="TAL"/>
              <w:rPr>
                <w:ins w:id="111" w:author="Nokia-93" w:date="2025-11-07T17:09:00Z" w16du:dateUtc="2025-11-07T16:09:00Z"/>
                <w:rFonts w:ascii="Times New Roman" w:hAnsi="Times New Roman"/>
                <w:color w:val="000000" w:themeColor="text1"/>
                <w:sz w:val="20"/>
              </w:rPr>
            </w:pPr>
            <w:ins w:id="112" w:author="Nokia-93" w:date="2025-11-07T17:09:00Z" w16du:dateUtc="2025-11-07T16:09:00Z">
              <w:r w:rsidRPr="009E0644">
                <w:rPr>
                  <w:rFonts w:ascii="Times New Roman" w:hAnsi="Times New Roman"/>
                  <w:color w:val="000000" w:themeColor="text1"/>
                  <w:sz w:val="20"/>
                </w:rPr>
                <w:t>0x08</w:t>
              </w:r>
            </w:ins>
          </w:p>
        </w:tc>
      </w:tr>
      <w:tr w:rsidR="00DA60CD" w:rsidRPr="009E0644" w14:paraId="732AA802" w14:textId="77777777" w:rsidTr="004D1576">
        <w:trPr>
          <w:jc w:val="center"/>
          <w:ins w:id="113" w:author="Nokia-93" w:date="2025-11-07T17:09:00Z"/>
        </w:trPr>
        <w:tc>
          <w:tcPr>
            <w:tcW w:w="2376" w:type="dxa"/>
          </w:tcPr>
          <w:p w14:paraId="241A01AB" w14:textId="77777777" w:rsidR="00DA60CD" w:rsidRPr="009E0644" w:rsidRDefault="00DA60CD" w:rsidP="004D1576">
            <w:pPr>
              <w:pStyle w:val="TAL"/>
              <w:rPr>
                <w:ins w:id="114" w:author="Nokia-93" w:date="2025-11-07T17:09:00Z" w16du:dateUtc="2025-11-07T16:09:00Z"/>
                <w:rFonts w:ascii="Times New Roman" w:hAnsi="Times New Roman"/>
                <w:color w:val="000000" w:themeColor="text1"/>
                <w:sz w:val="20"/>
              </w:rPr>
            </w:pPr>
            <w:ins w:id="115" w:author="Nokia-93" w:date="2025-11-07T17:09:00Z" w16du:dateUtc="2025-11-07T16:09:00Z">
              <w:r w:rsidRPr="009E0644">
                <w:rPr>
                  <w:rFonts w:ascii="Times New Roman" w:hAnsi="Times New Roman"/>
                  <w:color w:val="000000" w:themeColor="text1"/>
                  <w:sz w:val="20"/>
                </w:rPr>
                <w:t>N-UP-AEAD-alg</w:t>
              </w:r>
            </w:ins>
          </w:p>
        </w:tc>
        <w:tc>
          <w:tcPr>
            <w:tcW w:w="2268" w:type="dxa"/>
          </w:tcPr>
          <w:p w14:paraId="14BEB4CC" w14:textId="77777777" w:rsidR="00DA60CD" w:rsidRPr="009E0644" w:rsidRDefault="00DA60CD" w:rsidP="004D1576">
            <w:pPr>
              <w:pStyle w:val="TAL"/>
              <w:rPr>
                <w:ins w:id="116" w:author="Nokia-93" w:date="2025-11-07T17:09:00Z" w16du:dateUtc="2025-11-07T16:09:00Z"/>
                <w:rFonts w:ascii="Times New Roman" w:hAnsi="Times New Roman"/>
                <w:color w:val="000000" w:themeColor="text1"/>
                <w:sz w:val="20"/>
              </w:rPr>
            </w:pPr>
            <w:ins w:id="117" w:author="Nokia-93" w:date="2025-11-07T17:09:00Z" w16du:dateUtc="2025-11-07T16:09:00Z">
              <w:r w:rsidRPr="009E0644">
                <w:rPr>
                  <w:rFonts w:ascii="Times New Roman" w:hAnsi="Times New Roman"/>
                  <w:color w:val="000000" w:themeColor="text1"/>
                  <w:sz w:val="20"/>
                </w:rPr>
                <w:t>0x09</w:t>
              </w:r>
            </w:ins>
          </w:p>
        </w:tc>
      </w:tr>
    </w:tbl>
    <w:p w14:paraId="467C53E1" w14:textId="77777777" w:rsidR="00DA60CD" w:rsidRPr="009E0644" w:rsidRDefault="00DA60CD" w:rsidP="00DA60CD">
      <w:pPr>
        <w:rPr>
          <w:ins w:id="118" w:author="Nokia-93" w:date="2025-11-07T17:09:00Z" w16du:dateUtc="2025-11-07T16:09:00Z"/>
        </w:rPr>
      </w:pPr>
    </w:p>
    <w:p w14:paraId="2AAAC205" w14:textId="77777777" w:rsidR="00DA60CD" w:rsidRPr="009E0644" w:rsidRDefault="00DA60CD" w:rsidP="00DA60CD">
      <w:pPr>
        <w:rPr>
          <w:ins w:id="119" w:author="Nokia-93" w:date="2025-11-07T17:09:00Z" w16du:dateUtc="2025-11-07T16:09:00Z"/>
        </w:rPr>
      </w:pPr>
      <w:ins w:id="120" w:author="Nokia-93" w:date="2025-11-07T17:09:00Z" w16du:dateUtc="2025-11-07T16:09:00Z">
        <w:r>
          <w:t xml:space="preserve">The algorithm identity (as specified in clause 5 of TS 33.501 [5]) shall be put in the four least significant bits of the octet. The two least significant bits of the four most significant bits are reserved for future use, and the two most significant bits of the most significant nibble are reserved for private use. The entire four most significant bits shall be set to all zeros. </w:t>
        </w:r>
      </w:ins>
    </w:p>
    <w:p w14:paraId="73E20724" w14:textId="77777777" w:rsidR="00DA60CD" w:rsidRPr="009E0644" w:rsidRDefault="00DA60CD" w:rsidP="00DA60CD">
      <w:pPr>
        <w:rPr>
          <w:ins w:id="121" w:author="Nokia-93" w:date="2025-11-07T17:09:00Z" w16du:dateUtc="2025-11-07T16:09:00Z"/>
          <w:color w:val="000000" w:themeColor="text1"/>
        </w:rPr>
      </w:pPr>
      <w:ins w:id="122" w:author="Nokia-93" w:date="2025-11-07T17:09:00Z" w16du:dateUtc="2025-11-07T16:09:00Z">
        <w:r w:rsidRPr="009E0644">
          <w:rPr>
            <w:color w:val="000000" w:themeColor="text1"/>
          </w:rPr>
          <w:t>For the derivation of integrity and ciphering keys or AEAD key used between the UE and gNB, the input key shall be the 256-bit K</w:t>
        </w:r>
        <w:r w:rsidRPr="009E0644">
          <w:rPr>
            <w:color w:val="000000" w:themeColor="text1"/>
            <w:vertAlign w:val="subscript"/>
          </w:rPr>
          <w:t>gNB</w:t>
        </w:r>
        <w:r w:rsidRPr="009E0644">
          <w:rPr>
            <w:color w:val="000000" w:themeColor="text1"/>
          </w:rPr>
          <w:t>// K</w:t>
        </w:r>
        <w:r w:rsidRPr="009E0644">
          <w:rPr>
            <w:color w:val="000000" w:themeColor="text1"/>
            <w:vertAlign w:val="subscript"/>
          </w:rPr>
          <w:t>SN</w:t>
        </w:r>
        <w:r w:rsidRPr="009E0644">
          <w:rPr>
            <w:color w:val="000000" w:themeColor="text1"/>
          </w:rPr>
          <w:t>. For the derivation of integrity and ciphering keys or AEAD key used between the UE and AMF, the input key shall be the 256-bit K</w:t>
        </w:r>
        <w:r w:rsidRPr="009E0644">
          <w:rPr>
            <w:color w:val="000000" w:themeColor="text1"/>
            <w:vertAlign w:val="subscript"/>
          </w:rPr>
          <w:t>AMF</w:t>
        </w:r>
        <w:r w:rsidRPr="009E0644">
          <w:rPr>
            <w:color w:val="000000" w:themeColor="text1"/>
          </w:rPr>
          <w:t>.</w:t>
        </w:r>
      </w:ins>
    </w:p>
    <w:p w14:paraId="4138DB4D" w14:textId="77777777" w:rsidR="00DA60CD" w:rsidRPr="009E0644" w:rsidRDefault="00DA60CD" w:rsidP="00DA60CD">
      <w:pPr>
        <w:rPr>
          <w:ins w:id="123" w:author="Nokia-93" w:date="2025-11-07T17:09:00Z" w16du:dateUtc="2025-11-07T16:09:00Z"/>
          <w:color w:val="000000" w:themeColor="text1"/>
        </w:rPr>
      </w:pPr>
      <w:ins w:id="124" w:author="Nokia-93" w:date="2025-11-07T17:09:00Z" w16du:dateUtc="2025-11-07T16:09:00Z">
        <w:r w:rsidRPr="009E0644">
          <w:rPr>
            <w:color w:val="000000" w:themeColor="text1"/>
          </w:rPr>
          <w:t>For an algorithm key of length n bits, where n is less or equal to 256, the n least significant bits of the 256 bits of the KDF output shall be used as the algorithm key.</w:t>
        </w:r>
      </w:ins>
    </w:p>
    <w:p w14:paraId="3D41F01D" w14:textId="77777777" w:rsidR="00DA60CD" w:rsidRPr="001E068F" w:rsidRDefault="00DA60CD" w:rsidP="00DA60CD">
      <w:pPr>
        <w:rPr>
          <w:ins w:id="125" w:author="Nokia-93" w:date="2025-11-07T17:09:00Z" w16du:dateUtc="2025-11-07T16:09:00Z"/>
          <w:lang w:eastAsia="ja-JP"/>
        </w:rPr>
      </w:pPr>
    </w:p>
    <w:p w14:paraId="25A56BE4" w14:textId="77777777" w:rsidR="00DA60CD" w:rsidRDefault="00DA60CD" w:rsidP="00DA60CD">
      <w:pPr>
        <w:pStyle w:val="Heading3"/>
        <w:rPr>
          <w:ins w:id="126" w:author="Nokia-93" w:date="2025-11-07T17:09:00Z" w16du:dateUtc="2025-11-07T16:09:00Z"/>
          <w:lang w:eastAsia="ja-JP"/>
        </w:rPr>
      </w:pPr>
      <w:bookmarkStart w:id="127" w:name="_Toc211866809"/>
      <w:bookmarkStart w:id="128" w:name="_Toc211867889"/>
      <w:ins w:id="129" w:author="Nokia-93" w:date="2025-11-07T17:09:00Z" w16du:dateUtc="2025-11-07T16:09:00Z">
        <w:r>
          <w:rPr>
            <w:rFonts w:hint="eastAsia"/>
            <w:lang w:eastAsia="ja-JP"/>
          </w:rPr>
          <w:lastRenderedPageBreak/>
          <w:t>6</w:t>
        </w:r>
        <w:r>
          <w:rPr>
            <w:lang w:eastAsia="ja-JP"/>
          </w:rPr>
          <w:t>.</w:t>
        </w:r>
        <w:r w:rsidRPr="001400D5">
          <w:rPr>
            <w:highlight w:val="yellow"/>
            <w:lang w:eastAsia="ja-JP"/>
          </w:rPr>
          <w:t>Y</w:t>
        </w:r>
        <w:r>
          <w:rPr>
            <w:lang w:eastAsia="ja-JP"/>
          </w:rPr>
          <w:t>.3</w:t>
        </w:r>
        <w:r>
          <w:rPr>
            <w:lang w:eastAsia="ja-JP"/>
          </w:rPr>
          <w:tab/>
          <w:t>Evaluation</w:t>
        </w:r>
        <w:bookmarkEnd w:id="127"/>
        <w:bookmarkEnd w:id="128"/>
      </w:ins>
    </w:p>
    <w:p w14:paraId="5628DE1F" w14:textId="77777777" w:rsidR="00DA60CD" w:rsidRDefault="00DA60CD" w:rsidP="00DA60CD">
      <w:pPr>
        <w:rPr>
          <w:ins w:id="130" w:author="Nokia-93" w:date="2025-11-07T17:09:00Z" w16du:dateUtc="2025-11-07T16:09:00Z"/>
          <w:lang w:val="en-US"/>
        </w:rPr>
      </w:pPr>
      <w:ins w:id="131" w:author="Nokia-93" w:date="2025-11-07T17:09:00Z" w16du:dateUtc="2025-11-07T16:09:00Z">
        <w:r>
          <w:rPr>
            <w:lang w:val="en-US"/>
          </w:rPr>
          <w:t>TBD</w:t>
        </w:r>
      </w:ins>
    </w:p>
    <w:p w14:paraId="78DE325C" w14:textId="77777777" w:rsidR="00DA60CD" w:rsidRPr="00E84AD3" w:rsidRDefault="00DA60CD" w:rsidP="00DA60CD">
      <w:pPr>
        <w:rPr>
          <w:ins w:id="132" w:author="Nokia-93" w:date="2025-11-07T17:09:00Z" w16du:dateUtc="2025-11-07T16:09:00Z"/>
          <w:color w:val="FF0000"/>
          <w:lang w:val="en-US"/>
        </w:rPr>
      </w:pPr>
      <w:ins w:id="133" w:author="Nokia-93" w:date="2025-11-07T17:09:00Z" w16du:dateUtc="2025-11-07T16:09:00Z">
        <w:r w:rsidRPr="00E84AD3">
          <w:rPr>
            <w:color w:val="FF0000"/>
          </w:rPr>
          <w:t>Editor’s Note: Further evaluation to be added.</w:t>
        </w:r>
      </w:ins>
    </w:p>
    <w:p w14:paraId="7F3EF139" w14:textId="77777777" w:rsidR="00DA60CD" w:rsidRDefault="00DA60CD" w:rsidP="00DA60CD">
      <w:pPr>
        <w:rPr>
          <w:ins w:id="134" w:author="Nokia-93" w:date="2025-11-07T17:09:00Z" w16du:dateUtc="2025-11-07T16:09:00Z"/>
        </w:rPr>
      </w:pPr>
    </w:p>
    <w:p w14:paraId="2CB91703" w14:textId="77777777" w:rsidR="00DA60CD" w:rsidRDefault="00DA60CD" w:rsidP="00DA60CD">
      <w:pPr>
        <w:rPr>
          <w:ins w:id="135" w:author="Nokia-93" w:date="2025-11-07T17:09:00Z" w16du:dateUtc="2025-11-07T16:09:00Z"/>
        </w:rPr>
      </w:pPr>
    </w:p>
    <w:p w14:paraId="3916D3EF" w14:textId="77777777" w:rsidR="00FB6ED5" w:rsidRDefault="00FB6ED5"/>
    <w:p w14:paraId="440D4BC1" w14:textId="77777777" w:rsidR="00FB6ED5" w:rsidRDefault="00FB6ED5"/>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D390" w14:textId="77777777" w:rsidR="00823A38" w:rsidRDefault="00823A38">
      <w:r>
        <w:separator/>
      </w:r>
    </w:p>
  </w:endnote>
  <w:endnote w:type="continuationSeparator" w:id="0">
    <w:p w14:paraId="284BF92F" w14:textId="77777777" w:rsidR="00823A38" w:rsidRDefault="0082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265B" w14:textId="77777777" w:rsidR="00823A38" w:rsidRDefault="00823A38">
      <w:r>
        <w:separator/>
      </w:r>
    </w:p>
  </w:footnote>
  <w:footnote w:type="continuationSeparator" w:id="0">
    <w:p w14:paraId="64818BAB" w14:textId="77777777" w:rsidR="00823A38" w:rsidRDefault="00823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rson w15:author="Nokia AEAD">
    <w15:presenceInfo w15:providerId="None" w15:userId="Nokia AE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oNotDisplayPageBoundaries/>
  <w:printFractionalCharacterWidth/>
  <w:embedSystemFonts/>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F58"/>
    <w:rsid w:val="00032590"/>
    <w:rsid w:val="000358F8"/>
    <w:rsid w:val="000369AA"/>
    <w:rsid w:val="00063B15"/>
    <w:rsid w:val="0007215F"/>
    <w:rsid w:val="000B59EB"/>
    <w:rsid w:val="000B5CC2"/>
    <w:rsid w:val="000F6886"/>
    <w:rsid w:val="000F7895"/>
    <w:rsid w:val="001012C1"/>
    <w:rsid w:val="0010504F"/>
    <w:rsid w:val="001400D5"/>
    <w:rsid w:val="00141EBC"/>
    <w:rsid w:val="00151900"/>
    <w:rsid w:val="001604A8"/>
    <w:rsid w:val="0017089E"/>
    <w:rsid w:val="001909BC"/>
    <w:rsid w:val="0019693A"/>
    <w:rsid w:val="001A201C"/>
    <w:rsid w:val="001B093A"/>
    <w:rsid w:val="001C5CF1"/>
    <w:rsid w:val="001E068F"/>
    <w:rsid w:val="001F2D82"/>
    <w:rsid w:val="002000EF"/>
    <w:rsid w:val="00214DF0"/>
    <w:rsid w:val="00222BEB"/>
    <w:rsid w:val="0022486B"/>
    <w:rsid w:val="00236CB1"/>
    <w:rsid w:val="00237AE3"/>
    <w:rsid w:val="002474B7"/>
    <w:rsid w:val="00254C08"/>
    <w:rsid w:val="00257DB5"/>
    <w:rsid w:val="00266561"/>
    <w:rsid w:val="00287C53"/>
    <w:rsid w:val="00297660"/>
    <w:rsid w:val="002A0CB8"/>
    <w:rsid w:val="002C7896"/>
    <w:rsid w:val="002D4615"/>
    <w:rsid w:val="00302BCF"/>
    <w:rsid w:val="00320C49"/>
    <w:rsid w:val="0032150F"/>
    <w:rsid w:val="00326A67"/>
    <w:rsid w:val="003325E4"/>
    <w:rsid w:val="00364E7B"/>
    <w:rsid w:val="00365047"/>
    <w:rsid w:val="00365F21"/>
    <w:rsid w:val="003807E2"/>
    <w:rsid w:val="003B08F7"/>
    <w:rsid w:val="003C5887"/>
    <w:rsid w:val="003E349D"/>
    <w:rsid w:val="004054C1"/>
    <w:rsid w:val="0041457A"/>
    <w:rsid w:val="00436707"/>
    <w:rsid w:val="0044235F"/>
    <w:rsid w:val="004721C0"/>
    <w:rsid w:val="00492D0A"/>
    <w:rsid w:val="00493E5A"/>
    <w:rsid w:val="004A28D7"/>
    <w:rsid w:val="004D2B55"/>
    <w:rsid w:val="004D3BF3"/>
    <w:rsid w:val="004D7D09"/>
    <w:rsid w:val="004E2F92"/>
    <w:rsid w:val="00503044"/>
    <w:rsid w:val="005042DB"/>
    <w:rsid w:val="0051513A"/>
    <w:rsid w:val="0051688C"/>
    <w:rsid w:val="00551CBB"/>
    <w:rsid w:val="0055332F"/>
    <w:rsid w:val="00564FF0"/>
    <w:rsid w:val="00575BD9"/>
    <w:rsid w:val="005817F9"/>
    <w:rsid w:val="00587CB1"/>
    <w:rsid w:val="005A70A2"/>
    <w:rsid w:val="005D467B"/>
    <w:rsid w:val="00610FC8"/>
    <w:rsid w:val="00636E3D"/>
    <w:rsid w:val="00653E2A"/>
    <w:rsid w:val="0069541A"/>
    <w:rsid w:val="006C6529"/>
    <w:rsid w:val="006E2425"/>
    <w:rsid w:val="0070660C"/>
    <w:rsid w:val="007074E8"/>
    <w:rsid w:val="00715475"/>
    <w:rsid w:val="00723E89"/>
    <w:rsid w:val="007520D0"/>
    <w:rsid w:val="007560B8"/>
    <w:rsid w:val="0076222B"/>
    <w:rsid w:val="00780A06"/>
    <w:rsid w:val="00785301"/>
    <w:rsid w:val="00793D77"/>
    <w:rsid w:val="00796AC2"/>
    <w:rsid w:val="007E74B7"/>
    <w:rsid w:val="008058E8"/>
    <w:rsid w:val="00814A4C"/>
    <w:rsid w:val="00823A38"/>
    <w:rsid w:val="0082707E"/>
    <w:rsid w:val="0085431E"/>
    <w:rsid w:val="008B23C3"/>
    <w:rsid w:val="008B4AAF"/>
    <w:rsid w:val="008C5E1D"/>
    <w:rsid w:val="008D07C7"/>
    <w:rsid w:val="008D07F8"/>
    <w:rsid w:val="008D590A"/>
    <w:rsid w:val="009158D2"/>
    <w:rsid w:val="009255E7"/>
    <w:rsid w:val="0094106C"/>
    <w:rsid w:val="009808B9"/>
    <w:rsid w:val="00982BA7"/>
    <w:rsid w:val="009A21B0"/>
    <w:rsid w:val="009A3FA5"/>
    <w:rsid w:val="009B7240"/>
    <w:rsid w:val="009C7E7C"/>
    <w:rsid w:val="009D15E9"/>
    <w:rsid w:val="009E0644"/>
    <w:rsid w:val="009F3A9E"/>
    <w:rsid w:val="00A34787"/>
    <w:rsid w:val="00A42D6A"/>
    <w:rsid w:val="00A45EDA"/>
    <w:rsid w:val="00A4787E"/>
    <w:rsid w:val="00A819D2"/>
    <w:rsid w:val="00A97832"/>
    <w:rsid w:val="00A9799C"/>
    <w:rsid w:val="00AA3DBE"/>
    <w:rsid w:val="00AA7E59"/>
    <w:rsid w:val="00AD3833"/>
    <w:rsid w:val="00AE35AD"/>
    <w:rsid w:val="00AF3D07"/>
    <w:rsid w:val="00B1513B"/>
    <w:rsid w:val="00B178A8"/>
    <w:rsid w:val="00B32C34"/>
    <w:rsid w:val="00B41104"/>
    <w:rsid w:val="00B73EB5"/>
    <w:rsid w:val="00B7535F"/>
    <w:rsid w:val="00B811A7"/>
    <w:rsid w:val="00B825AB"/>
    <w:rsid w:val="00B91178"/>
    <w:rsid w:val="00BA4BE2"/>
    <w:rsid w:val="00BB7556"/>
    <w:rsid w:val="00BD1620"/>
    <w:rsid w:val="00BF3593"/>
    <w:rsid w:val="00BF3721"/>
    <w:rsid w:val="00BF7C8E"/>
    <w:rsid w:val="00C16418"/>
    <w:rsid w:val="00C33527"/>
    <w:rsid w:val="00C4347D"/>
    <w:rsid w:val="00C56F8B"/>
    <w:rsid w:val="00C601CB"/>
    <w:rsid w:val="00C646E7"/>
    <w:rsid w:val="00C81E96"/>
    <w:rsid w:val="00C86F41"/>
    <w:rsid w:val="00C87441"/>
    <w:rsid w:val="00C93D83"/>
    <w:rsid w:val="00CA4E47"/>
    <w:rsid w:val="00CC4471"/>
    <w:rsid w:val="00CD1DBF"/>
    <w:rsid w:val="00D07287"/>
    <w:rsid w:val="00D2252D"/>
    <w:rsid w:val="00D318B2"/>
    <w:rsid w:val="00D55FB4"/>
    <w:rsid w:val="00D56418"/>
    <w:rsid w:val="00D74680"/>
    <w:rsid w:val="00D81E43"/>
    <w:rsid w:val="00D867B7"/>
    <w:rsid w:val="00D941EC"/>
    <w:rsid w:val="00D946AB"/>
    <w:rsid w:val="00DA60CD"/>
    <w:rsid w:val="00E002DE"/>
    <w:rsid w:val="00E02210"/>
    <w:rsid w:val="00E124E2"/>
    <w:rsid w:val="00E1464D"/>
    <w:rsid w:val="00E17D9A"/>
    <w:rsid w:val="00E25D01"/>
    <w:rsid w:val="00E25F3F"/>
    <w:rsid w:val="00E54C0A"/>
    <w:rsid w:val="00E6763C"/>
    <w:rsid w:val="00E72757"/>
    <w:rsid w:val="00E830F2"/>
    <w:rsid w:val="00E84AD3"/>
    <w:rsid w:val="00EB37E0"/>
    <w:rsid w:val="00EB52DE"/>
    <w:rsid w:val="00EC0CC7"/>
    <w:rsid w:val="00EC55EE"/>
    <w:rsid w:val="00EE27DC"/>
    <w:rsid w:val="00EE4F03"/>
    <w:rsid w:val="00F21090"/>
    <w:rsid w:val="00F30FD1"/>
    <w:rsid w:val="00F32E7D"/>
    <w:rsid w:val="00F431B2"/>
    <w:rsid w:val="00F57C87"/>
    <w:rsid w:val="00F64D5B"/>
    <w:rsid w:val="00F6525A"/>
    <w:rsid w:val="00F7220B"/>
    <w:rsid w:val="00F8468A"/>
    <w:rsid w:val="00F93E90"/>
    <w:rsid w:val="00FB6ED5"/>
    <w:rsid w:val="00FB70EE"/>
    <w:rsid w:val="01F9D83B"/>
    <w:rsid w:val="0E897EB3"/>
    <w:rsid w:val="0EFD73FF"/>
    <w:rsid w:val="1DF39853"/>
    <w:rsid w:val="5405C900"/>
    <w:rsid w:val="5F4DBDC0"/>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character" w:customStyle="1" w:styleId="EXChar">
    <w:name w:val="EX Char"/>
    <w:link w:val="EX"/>
    <w:qFormat/>
    <w:locked/>
    <w:rsid w:val="00EE27DC"/>
    <w:rPr>
      <w:rFonts w:ascii="Times New Roman" w:hAnsi="Times New Roman"/>
      <w:lang w:eastAsia="en-US"/>
    </w:rPr>
  </w:style>
  <w:style w:type="character" w:customStyle="1" w:styleId="EditorsNote0">
    <w:name w:val="Editor's Note (文字)"/>
    <w:basedOn w:val="DefaultParagraphFont"/>
    <w:rsid w:val="00FB6ED5"/>
    <w:rPr>
      <w:color w:val="FF0000"/>
      <w:lang w:eastAsia="en-US"/>
    </w:rPr>
  </w:style>
  <w:style w:type="character" w:customStyle="1" w:styleId="EN">
    <w:name w:val="EN (文字)"/>
    <w:basedOn w:val="EditorsNote0"/>
    <w:rsid w:val="00FB6ED5"/>
    <w:rPr>
      <w:color w:val="FF0000"/>
      <w:lang w:eastAsia="ja-JP"/>
    </w:rPr>
  </w:style>
  <w:style w:type="character" w:customStyle="1" w:styleId="B1Char">
    <w:name w:val="B1 Char"/>
    <w:link w:val="B1"/>
    <w:qFormat/>
    <w:locked/>
    <w:rsid w:val="00E02210"/>
    <w:rPr>
      <w:rFonts w:ascii="Times New Roman" w:hAnsi="Times New Roman"/>
      <w:lang w:eastAsia="en-US"/>
    </w:rPr>
  </w:style>
  <w:style w:type="character" w:customStyle="1" w:styleId="TAHCar">
    <w:name w:val="TAH Car"/>
    <w:qFormat/>
    <w:rsid w:val="00E02210"/>
    <w:rPr>
      <w:rFonts w:ascii="Arial" w:eastAsiaTheme="minorEastAsia" w:hAnsi="Arial" w:cs="Times New Roman"/>
      <w:b/>
      <w:color w:val="auto"/>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RBI5PAMIO524-1616901215-60548</_dlc_DocId>
    <_dlc_DocIdUrl xmlns="71c5aaf6-e6ce-465b-b873-5148d2a4c105">
      <Url>https://nokia.sharepoint.com/sites/gxp/_layouts/15/DocIdRedir.aspx?ID=RBI5PAMIO524-1616901215-60548</Url>
      <Description>RBI5PAMIO524-1616901215-60548</Description>
    </_dlc_DocIdUrl>
    <TranslatedLang xmlns="3f2ce089-3858-4176-9a21-a30f9204848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A7062-FACB-4266-AE49-4F8A44700A44}">
  <ds:schemaRefs>
    <ds:schemaRef ds:uri="http://schemas.microsoft.com/sharepoint/v3/contenttype/forms"/>
  </ds:schemaRefs>
</ds:datastoreItem>
</file>

<file path=customXml/itemProps2.xml><?xml version="1.0" encoding="utf-8"?>
<ds:datastoreItem xmlns:ds="http://schemas.openxmlformats.org/officeDocument/2006/customXml" ds:itemID="{66EFA450-1A7A-4504-AD26-6908D2B5711A}">
  <ds:schemaRefs>
    <ds:schemaRef ds:uri="http://schemas.microsoft.com/sharepoint/events"/>
  </ds:schemaRefs>
</ds:datastoreItem>
</file>

<file path=customXml/itemProps3.xml><?xml version="1.0" encoding="utf-8"?>
<ds:datastoreItem xmlns:ds="http://schemas.openxmlformats.org/officeDocument/2006/customXml" ds:itemID="{E3C4E0E5-D9B7-4B9C-A867-A58BD8086D64}">
  <ds:schemaRefs>
    <ds:schemaRef ds:uri="Microsoft.SharePoint.Taxonomy.ContentTypeSync"/>
  </ds:schemaRefs>
</ds:datastoreItem>
</file>

<file path=customXml/itemProps4.xml><?xml version="1.0" encoding="utf-8"?>
<ds:datastoreItem xmlns:ds="http://schemas.openxmlformats.org/officeDocument/2006/customXml" ds:itemID="{2A4EB7CC-D69F-4CCA-95BA-226D56B6D04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6F6ED5E-6EC2-4A9F-8E30-3B998AD71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3</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5</cp:revision>
  <cp:lastPrinted>1900-01-01T05:00:00Z</cp:lastPrinted>
  <dcterms:created xsi:type="dcterms:W3CDTF">2025-11-20T17:18:00Z</dcterms:created>
  <dcterms:modified xsi:type="dcterms:W3CDTF">2025-11-20T21:38:00Z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edee0c06-a00c-4ae7-85b7-f442786b1ce9</vt:lpwstr>
  </property>
  <property fmtid="{D5CDD505-2E9C-101B-9397-08002B2CF9AE}" pid="5" name="MediaServiceImageTags">
    <vt:lpwstr/>
  </property>
</Properties>
</file>