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D34E" w14:textId="74A009EE" w:rsidR="00F2535C" w:rsidRDefault="00F2535C" w:rsidP="00F2535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 w:rsidR="00D2078A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ab/>
      </w:r>
      <w:r w:rsidR="006E7868" w:rsidRPr="006E7868">
        <w:rPr>
          <w:rFonts w:ascii="Arial" w:hAnsi="Arial" w:cs="Arial"/>
          <w:b/>
          <w:sz w:val="22"/>
          <w:szCs w:val="22"/>
        </w:rPr>
        <w:t>S3-25</w:t>
      </w:r>
      <w:ins w:id="0" w:author="Huawei-1" w:date="2025-11-21T01:07:00Z">
        <w:r w:rsidR="00111BC7">
          <w:rPr>
            <w:rFonts w:ascii="Arial" w:hAnsi="Arial" w:cs="Arial"/>
            <w:b/>
            <w:sz w:val="22"/>
            <w:szCs w:val="22"/>
          </w:rPr>
          <w:t>4670</w:t>
        </w:r>
      </w:ins>
      <w:del w:id="1" w:author="Huawei-1" w:date="2025-11-21T01:08:00Z">
        <w:r w:rsidR="0034517A" w:rsidDel="00111BC7">
          <w:rPr>
            <w:rFonts w:ascii="Arial" w:hAnsi="Arial" w:cs="Arial"/>
            <w:b/>
            <w:sz w:val="22"/>
            <w:szCs w:val="22"/>
          </w:rPr>
          <w:delText>xxxx</w:delText>
        </w:r>
      </w:del>
    </w:p>
    <w:p w14:paraId="3F54251B" w14:textId="23835F5F" w:rsidR="00C93D83" w:rsidRDefault="00D2078A" w:rsidP="004A28D7">
      <w:pPr>
        <w:pStyle w:val="CRCoverPage"/>
        <w:outlineLvl w:val="0"/>
        <w:rPr>
          <w:b/>
          <w:sz w:val="24"/>
        </w:rPr>
      </w:pPr>
      <w:r w:rsidRPr="00D2078A">
        <w:rPr>
          <w:rFonts w:cs="Arial"/>
          <w:b/>
          <w:bCs/>
          <w:sz w:val="22"/>
          <w:szCs w:val="22"/>
        </w:rPr>
        <w:t>Dallas, US, 17 – 21 November 2025</w:t>
      </w:r>
    </w:p>
    <w:p w14:paraId="1A2057A0" w14:textId="56413B7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C2852" w:rsidRPr="006C2852">
        <w:rPr>
          <w:rFonts w:ascii="Arial" w:hAnsi="Arial" w:cs="Arial"/>
          <w:b/>
          <w:bCs/>
          <w:lang w:val="en-US"/>
        </w:rPr>
        <w:t>Huawei, HiSilicon</w:t>
      </w:r>
    </w:p>
    <w:p w14:paraId="65CE4E4B" w14:textId="5E943B5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814B4" w:rsidRPr="001814B4">
        <w:rPr>
          <w:rFonts w:ascii="Arial" w:hAnsi="Arial" w:cs="Arial"/>
          <w:b/>
          <w:bCs/>
          <w:lang w:val="en-US"/>
        </w:rPr>
        <w:t>New solution about creation of EXTRA_IV</w:t>
      </w:r>
    </w:p>
    <w:p w14:paraId="4E38BC0B" w14:textId="2BD18A9D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217647">
        <w:rPr>
          <w:rFonts w:ascii="Arial" w:hAnsi="Arial" w:cs="Arial"/>
          <w:b/>
          <w:bCs/>
          <w:lang w:val="en-US"/>
        </w:rPr>
        <w:t>Approval</w:t>
      </w:r>
    </w:p>
    <w:p w14:paraId="620389C1" w14:textId="670DA86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35583D">
        <w:rPr>
          <w:rFonts w:ascii="Arial" w:hAnsi="Arial" w:cs="Arial"/>
          <w:b/>
          <w:bCs/>
          <w:lang w:val="en-US"/>
        </w:rPr>
        <w:t>5.3.2</w:t>
      </w:r>
    </w:p>
    <w:p w14:paraId="369E83CA" w14:textId="338D2CAA" w:rsidR="00C93D83" w:rsidRDefault="00B41104" w:rsidP="0035583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35583D">
        <w:rPr>
          <w:rFonts w:ascii="Arial" w:hAnsi="Arial" w:cs="Arial"/>
          <w:b/>
          <w:bCs/>
          <w:lang w:val="en-US"/>
        </w:rPr>
        <w:t>3</w:t>
      </w:r>
      <w:r w:rsidR="0035583D">
        <w:rPr>
          <w:rFonts w:ascii="Arial" w:hAnsi="Arial" w:cs="Arial" w:hint="eastAsia"/>
          <w:b/>
          <w:bCs/>
          <w:lang w:val="en-US" w:eastAsia="zh-CN"/>
        </w:rPr>
        <w:t>GPP</w:t>
      </w:r>
      <w:r w:rsidR="0035583D">
        <w:rPr>
          <w:rFonts w:ascii="Arial" w:hAnsi="Arial" w:cs="Arial"/>
          <w:b/>
          <w:bCs/>
          <w:lang w:val="en-US"/>
        </w:rPr>
        <w:t xml:space="preserve"> </w:t>
      </w:r>
      <w:r w:rsidR="0035583D">
        <w:rPr>
          <w:rFonts w:ascii="Arial" w:hAnsi="Arial" w:cs="Arial" w:hint="eastAsia"/>
          <w:b/>
          <w:bCs/>
          <w:lang w:val="en-US" w:eastAsia="zh-CN"/>
        </w:rPr>
        <w:t xml:space="preserve">TR </w:t>
      </w:r>
      <w:r w:rsidR="0035583D">
        <w:rPr>
          <w:rFonts w:ascii="Arial" w:hAnsi="Arial" w:cs="Arial"/>
          <w:b/>
          <w:bCs/>
          <w:lang w:val="en-US"/>
        </w:rPr>
        <w:t>33.771</w:t>
      </w:r>
    </w:p>
    <w:p w14:paraId="32E76F63" w14:textId="02843B1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5583D">
        <w:rPr>
          <w:rFonts w:ascii="Arial" w:hAnsi="Arial" w:cs="Arial"/>
          <w:b/>
          <w:bCs/>
          <w:lang w:val="en-US"/>
        </w:rPr>
        <w:t>0.</w:t>
      </w:r>
      <w:r w:rsidR="001814B4">
        <w:rPr>
          <w:rFonts w:ascii="Arial" w:hAnsi="Arial" w:cs="Arial"/>
          <w:b/>
          <w:bCs/>
          <w:lang w:val="en-US"/>
        </w:rPr>
        <w:t>1</w:t>
      </w:r>
      <w:r w:rsidR="0035583D">
        <w:rPr>
          <w:rFonts w:ascii="Arial" w:hAnsi="Arial" w:cs="Arial"/>
          <w:b/>
          <w:bCs/>
          <w:lang w:val="en-US"/>
        </w:rPr>
        <w:t>.0</w:t>
      </w:r>
    </w:p>
    <w:p w14:paraId="09C0AB02" w14:textId="788DEE0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C2852" w:rsidRPr="006C2852">
        <w:rPr>
          <w:rFonts w:ascii="Arial" w:hAnsi="Arial" w:cs="Arial"/>
          <w:b/>
          <w:bCs/>
          <w:lang w:val="en-US"/>
        </w:rPr>
        <w:t xml:space="preserve"> </w:t>
      </w:r>
      <w:r w:rsidR="00E72CF3" w:rsidRPr="00E72CF3">
        <w:rPr>
          <w:rFonts w:ascii="Arial" w:hAnsi="Arial" w:cs="Arial"/>
          <w:b/>
          <w:bCs/>
          <w:lang w:val="en-US"/>
        </w:rPr>
        <w:t>FS_AEAD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252A117" w14:textId="4AD42143" w:rsidR="000F7492" w:rsidRDefault="000F7492" w:rsidP="00523A07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 xml:space="preserve">t is proposed to add </w:t>
      </w:r>
      <w:r w:rsidR="00505755">
        <w:rPr>
          <w:lang w:val="en-US" w:eastAsia="zh-CN"/>
        </w:rPr>
        <w:t xml:space="preserve">a </w:t>
      </w:r>
      <w:r>
        <w:rPr>
          <w:lang w:val="en-US" w:eastAsia="zh-CN"/>
        </w:rPr>
        <w:t xml:space="preserve">new </w:t>
      </w:r>
      <w:r w:rsidR="001814B4">
        <w:rPr>
          <w:rFonts w:hint="eastAsia"/>
          <w:lang w:val="en-US" w:eastAsia="zh-CN"/>
        </w:rPr>
        <w:t>solution</w:t>
      </w:r>
      <w:r w:rsidR="001814B4">
        <w:rPr>
          <w:lang w:val="en-US" w:eastAsia="zh-CN"/>
        </w:rPr>
        <w:t xml:space="preserve"> </w:t>
      </w:r>
      <w:r w:rsidR="001814B4">
        <w:rPr>
          <w:rFonts w:hint="eastAsia"/>
          <w:lang w:val="en-US" w:eastAsia="zh-CN"/>
        </w:rPr>
        <w:t>about</w:t>
      </w:r>
      <w:r w:rsidR="001814B4">
        <w:rPr>
          <w:lang w:val="en-US" w:eastAsia="zh-CN"/>
        </w:rPr>
        <w:t xml:space="preserve"> the creation of </w:t>
      </w:r>
      <w:r w:rsidR="001814B4" w:rsidRPr="001814B4">
        <w:rPr>
          <w:lang w:val="en-US" w:eastAsia="zh-CN"/>
        </w:rPr>
        <w:t>EXTRA_IV</w:t>
      </w:r>
      <w:r w:rsidR="001814B4">
        <w:rPr>
          <w:lang w:val="en-US" w:eastAsia="zh-CN"/>
        </w:rPr>
        <w:t>.</w:t>
      </w:r>
    </w:p>
    <w:p w14:paraId="31DDCCC3" w14:textId="77777777" w:rsidR="000F7492" w:rsidRDefault="000F7492" w:rsidP="00523A07">
      <w:pPr>
        <w:rPr>
          <w:lang w:val="en-US"/>
        </w:rPr>
      </w:pPr>
    </w:p>
    <w:p w14:paraId="2907E583" w14:textId="1CD3A2D7" w:rsidR="0035583D" w:rsidRPr="0035583D" w:rsidRDefault="00B41104" w:rsidP="00FF7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2" w:author="Huawei" w:date="2025-09-22T12:22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3" w:name="_Toc128377756"/>
    </w:p>
    <w:p w14:paraId="64E1A3ED" w14:textId="2FC1841C" w:rsidR="00D2078A" w:rsidRDefault="00D2078A" w:rsidP="00D2078A">
      <w:pPr>
        <w:pStyle w:val="Heading2"/>
        <w:rPr>
          <w:lang w:eastAsia="ja-JP"/>
        </w:rPr>
      </w:pPr>
      <w:bookmarkStart w:id="4" w:name="_Toc211866806"/>
      <w:bookmarkStart w:id="5" w:name="_Toc211867886"/>
      <w:bookmarkEnd w:id="3"/>
      <w:r>
        <w:rPr>
          <w:rFonts w:hint="eastAsia"/>
          <w:lang w:eastAsia="ja-JP"/>
        </w:rPr>
        <w:t>6</w:t>
      </w:r>
      <w:r w:rsidRPr="00F751EE">
        <w:rPr>
          <w:rFonts w:hint="eastAsia"/>
          <w:lang w:eastAsia="ja-JP"/>
        </w:rPr>
        <w:t>.</w:t>
      </w:r>
      <w:r>
        <w:rPr>
          <w:rFonts w:hint="eastAsia"/>
          <w:lang w:eastAsia="ja-JP"/>
        </w:rPr>
        <w:t>Y</w:t>
      </w:r>
      <w:r w:rsidRPr="00F751EE">
        <w:rPr>
          <w:lang w:eastAsia="ja-JP"/>
        </w:rPr>
        <w:tab/>
      </w:r>
      <w:r>
        <w:rPr>
          <w:rFonts w:hint="eastAsia"/>
          <w:lang w:eastAsia="ja-JP"/>
        </w:rPr>
        <w:t xml:space="preserve">Solution Y: </w:t>
      </w:r>
      <w:ins w:id="6" w:author="Huawei" w:date="2025-10-27T11:44:00Z">
        <w:r w:rsidR="00BD1D06">
          <w:rPr>
            <w:lang w:eastAsia="ja-JP"/>
          </w:rPr>
          <w:t>C</w:t>
        </w:r>
        <w:r w:rsidR="00BD1D06" w:rsidRPr="00BD1D06">
          <w:rPr>
            <w:lang w:eastAsia="ja-JP"/>
          </w:rPr>
          <w:t>reation of EXTRA_IV</w:t>
        </w:r>
      </w:ins>
      <w:del w:id="7" w:author="Huawei" w:date="2025-10-27T11:44:00Z">
        <w:r w:rsidRPr="00F751EE" w:rsidDel="00BD1D06">
          <w:rPr>
            <w:lang w:eastAsia="ja-JP"/>
          </w:rPr>
          <w:delText>&lt;</w:delText>
        </w:r>
        <w:r w:rsidDel="00BD1D06">
          <w:rPr>
            <w:rFonts w:hint="eastAsia"/>
            <w:lang w:eastAsia="ja-JP"/>
          </w:rPr>
          <w:delText>Solution Name</w:delText>
        </w:r>
        <w:r w:rsidRPr="00F751EE" w:rsidDel="00BD1D06">
          <w:rPr>
            <w:lang w:eastAsia="ja-JP"/>
          </w:rPr>
          <w:delText>&gt;</w:delText>
        </w:r>
      </w:del>
      <w:bookmarkEnd w:id="4"/>
      <w:bookmarkEnd w:id="5"/>
    </w:p>
    <w:p w14:paraId="3F5AAE44" w14:textId="60D9AAAB" w:rsidR="00D2078A" w:rsidRDefault="00D2078A" w:rsidP="00D2078A">
      <w:pPr>
        <w:pStyle w:val="EditorsNote"/>
        <w:rPr>
          <w:ins w:id="8" w:author="Huawei" w:date="2025-10-27T11:44:00Z"/>
          <w:lang w:eastAsia="ja-JP"/>
        </w:rPr>
      </w:pPr>
      <w:r>
        <w:t xml:space="preserve">Editor’s Note: This clause contains </w:t>
      </w:r>
      <w:r>
        <w:rPr>
          <w:rFonts w:hint="eastAsia"/>
          <w:lang w:eastAsia="ja-JP"/>
        </w:rPr>
        <w:t>solutions for</w:t>
      </w:r>
      <w:r>
        <w:t xml:space="preserve"> key issues.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N</w:t>
      </w:r>
      <w:r>
        <w:rPr>
          <w:rFonts w:hint="eastAsia"/>
          <w:lang w:eastAsia="ja-JP"/>
        </w:rPr>
        <w:t>ot all solutions may have evaluation due to the nature of this study.</w:t>
      </w:r>
    </w:p>
    <w:p w14:paraId="19754C86" w14:textId="77777777" w:rsidR="00B423D1" w:rsidRPr="00B423D1" w:rsidRDefault="00B423D1" w:rsidP="00D2078A">
      <w:pPr>
        <w:pStyle w:val="EditorsNote"/>
        <w:rPr>
          <w:rFonts w:eastAsia="Yu Mincho"/>
          <w:lang w:eastAsia="ja-JP"/>
        </w:rPr>
      </w:pPr>
    </w:p>
    <w:p w14:paraId="14DC2C9D" w14:textId="77777777" w:rsidR="00D2078A" w:rsidRDefault="00D2078A" w:rsidP="00D2078A">
      <w:pPr>
        <w:pStyle w:val="Heading3"/>
        <w:rPr>
          <w:lang w:eastAsia="ja-JP"/>
        </w:rPr>
      </w:pPr>
      <w:bookmarkStart w:id="9" w:name="_Toc211866807"/>
      <w:bookmarkStart w:id="10" w:name="_Toc211867887"/>
      <w:r>
        <w:rPr>
          <w:rFonts w:hint="eastAsia"/>
          <w:lang w:eastAsia="ja-JP"/>
        </w:rPr>
        <w:t>6</w:t>
      </w:r>
      <w:r>
        <w:rPr>
          <w:lang w:eastAsia="ja-JP"/>
        </w:rPr>
        <w:t>.Y.1</w:t>
      </w:r>
      <w:r>
        <w:rPr>
          <w:lang w:eastAsia="ja-JP"/>
        </w:rPr>
        <w:tab/>
        <w:t>Introduction</w:t>
      </w:r>
      <w:bookmarkEnd w:id="9"/>
      <w:bookmarkEnd w:id="10"/>
    </w:p>
    <w:p w14:paraId="4E13504A" w14:textId="485050C6" w:rsidR="000A7B5F" w:rsidRDefault="00D2078A" w:rsidP="000A7B5F">
      <w:pPr>
        <w:pStyle w:val="EN"/>
        <w:rPr>
          <w:ins w:id="11" w:author="Huawei" w:date="2025-10-28T11:46:00Z"/>
          <w:rFonts w:eastAsia="Yu Mincho"/>
        </w:rPr>
      </w:pPr>
      <w:r>
        <w:t>Editor’s Note: Each solution should list the key issues being addressed.</w:t>
      </w:r>
    </w:p>
    <w:p w14:paraId="4C37861C" w14:textId="35701A42" w:rsidR="000A7B5F" w:rsidRPr="00997A4C" w:rsidRDefault="000A7B5F" w:rsidP="00997A4C">
      <w:pPr>
        <w:rPr>
          <w:lang w:val="en-US" w:eastAsia="zh-CN"/>
        </w:rPr>
      </w:pPr>
      <w:ins w:id="12" w:author="Huawei" w:date="2025-10-28T11:46:00Z">
        <w:r w:rsidRPr="00997A4C">
          <w:rPr>
            <w:lang w:val="en-US" w:eastAsia="zh-CN"/>
          </w:rPr>
          <w:t>This solution addresses key issue</w:t>
        </w:r>
      </w:ins>
      <w:ins w:id="13" w:author="Huawei" w:date="2025-10-28T11:47:00Z">
        <w:r w:rsidRPr="00997A4C">
          <w:rPr>
            <w:lang w:val="en-US" w:eastAsia="zh-CN"/>
          </w:rPr>
          <w:t xml:space="preserve"> </w:t>
        </w:r>
      </w:ins>
      <w:ins w:id="14" w:author="Huawei" w:date="2025-10-28T11:46:00Z">
        <w:r w:rsidRPr="00997A4C">
          <w:rPr>
            <w:lang w:val="en-US" w:eastAsia="zh-CN"/>
          </w:rPr>
          <w:t>#</w:t>
        </w:r>
      </w:ins>
      <w:ins w:id="15" w:author="Huawei" w:date="2025-10-28T11:47:00Z">
        <w:r w:rsidRPr="00997A4C">
          <w:rPr>
            <w:lang w:val="en-US" w:eastAsia="zh-CN"/>
          </w:rPr>
          <w:t>2</w:t>
        </w:r>
      </w:ins>
      <w:ins w:id="16" w:author="Huawei" w:date="2025-10-28T15:29:00Z">
        <w:r w:rsidR="00536DDB" w:rsidRPr="00997A4C">
          <w:rPr>
            <w:lang w:val="en-US" w:eastAsia="zh-CN"/>
          </w:rPr>
          <w:t xml:space="preserve"> </w:t>
        </w:r>
        <w:r w:rsidR="00536DDB" w:rsidRPr="00997A4C">
          <w:rPr>
            <w:rFonts w:hint="eastAsia"/>
            <w:lang w:val="en-US" w:eastAsia="zh-CN"/>
          </w:rPr>
          <w:t>“</w:t>
        </w:r>
        <w:r w:rsidR="00536DDB" w:rsidRPr="00997A4C">
          <w:rPr>
            <w:lang w:val="en-US" w:eastAsia="zh-CN"/>
          </w:rPr>
          <w:t>AEAD algorithm interface</w:t>
        </w:r>
        <w:r w:rsidR="00536DDB" w:rsidRPr="00997A4C">
          <w:rPr>
            <w:rFonts w:hint="eastAsia"/>
            <w:lang w:val="en-US" w:eastAsia="zh-CN"/>
          </w:rPr>
          <w:t>”</w:t>
        </w:r>
      </w:ins>
      <w:ins w:id="17" w:author="Huawei" w:date="2025-10-28T11:47:00Z">
        <w:r w:rsidRPr="00997A4C">
          <w:rPr>
            <w:lang w:val="en-US" w:eastAsia="zh-CN"/>
          </w:rPr>
          <w:t xml:space="preserve">. </w:t>
        </w:r>
      </w:ins>
      <w:ins w:id="18" w:author="Huawei" w:date="2025-10-28T15:29:00Z">
        <w:r w:rsidR="00997A4C" w:rsidRPr="00997A4C">
          <w:rPr>
            <w:lang w:val="en-US" w:eastAsia="zh-CN"/>
          </w:rPr>
          <w:t xml:space="preserve">Specifically, </w:t>
        </w:r>
      </w:ins>
      <w:ins w:id="19" w:author="Huawei" w:date="2025-10-28T15:30:00Z">
        <w:r w:rsidR="00997A4C" w:rsidRPr="00997A4C">
          <w:rPr>
            <w:lang w:val="en-US" w:eastAsia="zh-CN"/>
          </w:rPr>
          <w:t>this proposal addresses the issue of</w:t>
        </w:r>
      </w:ins>
      <w:ins w:id="20" w:author="Huawei" w:date="2025-10-28T15:31:00Z">
        <w:r w:rsidR="00997A4C" w:rsidRPr="00997A4C">
          <w:rPr>
            <w:lang w:val="en-US" w:eastAsia="zh-CN"/>
          </w:rPr>
          <w:t xml:space="preserve"> the generation of EXTRA_IV.</w:t>
        </w:r>
      </w:ins>
      <w:ins w:id="21" w:author="Huawei" w:date="2025-10-28T15:30:00Z">
        <w:r w:rsidR="00997A4C" w:rsidRPr="00997A4C">
          <w:rPr>
            <w:lang w:val="en-US" w:eastAsia="zh-CN"/>
          </w:rPr>
          <w:t xml:space="preserve"> </w:t>
        </w:r>
      </w:ins>
    </w:p>
    <w:p w14:paraId="1BF4D219" w14:textId="6819B5D5" w:rsidR="00D2078A" w:rsidRDefault="00D2078A" w:rsidP="00D2078A">
      <w:pPr>
        <w:pStyle w:val="Heading3"/>
        <w:rPr>
          <w:ins w:id="22" w:author="Huawei" w:date="2025-10-28T15:32:00Z"/>
          <w:lang w:eastAsia="ja-JP"/>
        </w:rPr>
      </w:pPr>
      <w:bookmarkStart w:id="23" w:name="_Toc211866808"/>
      <w:bookmarkStart w:id="24" w:name="_Toc211867888"/>
      <w:r>
        <w:rPr>
          <w:rFonts w:hint="eastAsia"/>
          <w:lang w:eastAsia="ja-JP"/>
        </w:rPr>
        <w:t>6</w:t>
      </w:r>
      <w:r>
        <w:rPr>
          <w:lang w:eastAsia="ja-JP"/>
        </w:rPr>
        <w:t>.Y.2</w:t>
      </w:r>
      <w:r>
        <w:rPr>
          <w:lang w:eastAsia="ja-JP"/>
        </w:rPr>
        <w:tab/>
        <w:t>Solution details</w:t>
      </w:r>
      <w:bookmarkEnd w:id="23"/>
      <w:bookmarkEnd w:id="24"/>
    </w:p>
    <w:p w14:paraId="4E30BEF1" w14:textId="1C3DBD00" w:rsidR="00151708" w:rsidRPr="00151708" w:rsidRDefault="00151708" w:rsidP="00151708">
      <w:pPr>
        <w:rPr>
          <w:ins w:id="25" w:author="Huawei" w:date="2025-10-29T09:14:00Z"/>
          <w:lang w:val="en-US" w:eastAsia="zh-CN"/>
        </w:rPr>
      </w:pPr>
      <w:ins w:id="26" w:author="Huawei" w:date="2025-10-29T09:12:00Z">
        <w:r w:rsidRPr="00151708">
          <w:rPr>
            <w:lang w:val="en-US" w:eastAsia="zh-CN"/>
          </w:rPr>
          <w:t xml:space="preserve">When deriving keys for </w:t>
        </w:r>
        <w:r>
          <w:rPr>
            <w:lang w:val="en-US" w:eastAsia="zh-CN"/>
          </w:rPr>
          <w:t>AEAD</w:t>
        </w:r>
        <w:r w:rsidRPr="00151708">
          <w:rPr>
            <w:lang w:val="en-US" w:eastAsia="zh-CN"/>
          </w:rPr>
          <w:t xml:space="preserve"> algorithms, the </w:t>
        </w:r>
      </w:ins>
      <w:ins w:id="27" w:author="Huawei" w:date="2025-10-29T09:14:00Z">
        <w:r w:rsidRPr="00997A4C">
          <w:rPr>
            <w:lang w:val="en-US" w:eastAsia="zh-CN"/>
          </w:rPr>
          <w:t>EXTRA_IV</w:t>
        </w:r>
        <w:r w:rsidRPr="00151708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can also be </w:t>
        </w:r>
      </w:ins>
      <w:ins w:id="28" w:author="Huawei" w:date="2025-10-29T09:15:00Z">
        <w:r>
          <w:rPr>
            <w:lang w:val="en-US" w:eastAsia="zh-CN"/>
          </w:rPr>
          <w:t>derived</w:t>
        </w:r>
      </w:ins>
      <w:ins w:id="29" w:author="Huawei" w:date="2025-10-29T09:16:00Z">
        <w:r>
          <w:rPr>
            <w:lang w:val="en-US" w:eastAsia="zh-CN"/>
          </w:rPr>
          <w:t xml:space="preserve"> at the same time</w:t>
        </w:r>
      </w:ins>
      <w:ins w:id="30" w:author="Huawei" w:date="2025-10-29T09:15:00Z">
        <w:r>
          <w:rPr>
            <w:lang w:val="en-US" w:eastAsia="zh-CN"/>
          </w:rPr>
          <w:t xml:space="preserve"> using a</w:t>
        </w:r>
      </w:ins>
      <w:ins w:id="31" w:author="Huawei" w:date="2025-10-29T09:19:00Z">
        <w:r>
          <w:rPr>
            <w:lang w:val="en-US" w:eastAsia="zh-CN"/>
          </w:rPr>
          <w:t>n</w:t>
        </w:r>
      </w:ins>
      <w:ins w:id="32" w:author="Huawei" w:date="2025-10-29T09:15:00Z">
        <w:r>
          <w:rPr>
            <w:lang w:val="en-US" w:eastAsia="zh-CN"/>
          </w:rPr>
          <w:t xml:space="preserve"> </w:t>
        </w:r>
      </w:ins>
      <w:ins w:id="33" w:author="Huawei" w:date="2025-10-29T09:19:00Z">
        <w:r w:rsidRPr="00997A4C">
          <w:rPr>
            <w:lang w:val="en-US" w:eastAsia="zh-CN"/>
          </w:rPr>
          <w:t>EXTRA_IV</w:t>
        </w:r>
      </w:ins>
      <w:ins w:id="34" w:author="Huawei" w:date="2025-10-29T09:15:00Z">
        <w:r>
          <w:rPr>
            <w:lang w:val="en-US" w:eastAsia="zh-CN"/>
          </w:rPr>
          <w:t xml:space="preserve"> di</w:t>
        </w:r>
      </w:ins>
      <w:ins w:id="35" w:author="Huawei" w:date="2025-10-29T09:16:00Z">
        <w:r>
          <w:rPr>
            <w:lang w:val="en-US" w:eastAsia="zh-CN"/>
          </w:rPr>
          <w:t>stinguishe</w:t>
        </w:r>
      </w:ins>
      <w:ins w:id="36" w:author="Huawei" w:date="2025-10-29T09:19:00Z">
        <w:r>
          <w:rPr>
            <w:lang w:val="en-US" w:eastAsia="zh-CN"/>
          </w:rPr>
          <w:t>r</w:t>
        </w:r>
      </w:ins>
      <w:ins w:id="37" w:author="Huawei" w:date="2025-10-29T09:16:00Z">
        <w:r>
          <w:rPr>
            <w:lang w:val="en-US" w:eastAsia="zh-CN"/>
          </w:rPr>
          <w:t>.</w:t>
        </w:r>
      </w:ins>
    </w:p>
    <w:p w14:paraId="21BEE433" w14:textId="111D4814" w:rsidR="00151708" w:rsidRPr="00151708" w:rsidRDefault="00151708" w:rsidP="00151708">
      <w:pPr>
        <w:rPr>
          <w:ins w:id="38" w:author="Huawei" w:date="2025-10-29T09:12:00Z"/>
          <w:lang w:val="en-US" w:eastAsia="zh-CN"/>
        </w:rPr>
      </w:pPr>
      <w:ins w:id="39" w:author="Huawei" w:date="2025-10-29T09:19:00Z">
        <w:r>
          <w:rPr>
            <w:lang w:val="en-US" w:eastAsia="zh-CN"/>
          </w:rPr>
          <w:t>For example, t</w:t>
        </w:r>
      </w:ins>
      <w:ins w:id="40" w:author="Huawei" w:date="2025-10-29T09:15:00Z">
        <w:r>
          <w:rPr>
            <w:lang w:val="en-US" w:eastAsia="zh-CN"/>
          </w:rPr>
          <w:t xml:space="preserve">he </w:t>
        </w:r>
      </w:ins>
      <w:ins w:id="41" w:author="Huawei" w:date="2025-10-29T09:12:00Z">
        <w:r w:rsidRPr="00151708">
          <w:rPr>
            <w:lang w:val="en-US" w:eastAsia="zh-CN"/>
          </w:rPr>
          <w:t xml:space="preserve">following parameters </w:t>
        </w:r>
      </w:ins>
      <w:ins w:id="42" w:author="Huawei" w:date="2025-10-29T09:17:00Z">
        <w:r>
          <w:rPr>
            <w:lang w:val="en-US" w:eastAsia="zh-CN"/>
          </w:rPr>
          <w:t>can</w:t>
        </w:r>
      </w:ins>
      <w:ins w:id="43" w:author="Huawei" w:date="2025-10-29T09:12:00Z">
        <w:r w:rsidRPr="00151708">
          <w:rPr>
            <w:lang w:val="en-US" w:eastAsia="zh-CN"/>
          </w:rPr>
          <w:t xml:space="preserve"> be used to form the string S.</w:t>
        </w:r>
      </w:ins>
    </w:p>
    <w:p w14:paraId="334544BC" w14:textId="27527E0F" w:rsidR="00151708" w:rsidRPr="00151708" w:rsidRDefault="00151708" w:rsidP="00151708">
      <w:pPr>
        <w:rPr>
          <w:ins w:id="44" w:author="Huawei" w:date="2025-10-29T09:12:00Z"/>
          <w:lang w:val="en-US" w:eastAsia="zh-CN"/>
        </w:rPr>
      </w:pPr>
      <w:ins w:id="45" w:author="Huawei" w:date="2025-10-29T09:12:00Z">
        <w:r w:rsidRPr="00151708">
          <w:rPr>
            <w:lang w:val="en-US" w:eastAsia="zh-CN"/>
          </w:rPr>
          <w:t>-</w:t>
        </w:r>
        <w:r w:rsidRPr="00151708">
          <w:rPr>
            <w:lang w:val="en-US" w:eastAsia="zh-CN"/>
          </w:rPr>
          <w:tab/>
          <w:t>FC = 0x</w:t>
        </w:r>
      </w:ins>
      <w:ins w:id="46" w:author="Huawei" w:date="2025-10-29T09:18:00Z">
        <w:r>
          <w:rPr>
            <w:highlight w:val="yellow"/>
            <w:lang w:val="en-US" w:eastAsia="zh-CN"/>
          </w:rPr>
          <w:t>ZZ</w:t>
        </w:r>
      </w:ins>
    </w:p>
    <w:p w14:paraId="036AA05D" w14:textId="77777777" w:rsidR="00151708" w:rsidRPr="00151708" w:rsidRDefault="00151708" w:rsidP="00151708">
      <w:pPr>
        <w:rPr>
          <w:ins w:id="47" w:author="Huawei" w:date="2025-10-29T09:12:00Z"/>
          <w:lang w:val="en-US" w:eastAsia="zh-CN"/>
        </w:rPr>
      </w:pPr>
      <w:ins w:id="48" w:author="Huawei" w:date="2025-10-29T09:12:00Z">
        <w:r w:rsidRPr="00151708">
          <w:rPr>
            <w:lang w:val="en-US" w:eastAsia="zh-CN"/>
          </w:rPr>
          <w:t>-</w:t>
        </w:r>
        <w:r w:rsidRPr="00151708">
          <w:rPr>
            <w:lang w:val="en-US" w:eastAsia="zh-CN"/>
          </w:rPr>
          <w:tab/>
          <w:t>P0 = algorithm type distinguisher</w:t>
        </w:r>
      </w:ins>
    </w:p>
    <w:p w14:paraId="2C96CEE0" w14:textId="77777777" w:rsidR="00151708" w:rsidRPr="00151708" w:rsidRDefault="00151708" w:rsidP="00151708">
      <w:pPr>
        <w:rPr>
          <w:ins w:id="49" w:author="Huawei" w:date="2025-10-29T09:12:00Z"/>
          <w:lang w:val="en-US" w:eastAsia="zh-CN"/>
        </w:rPr>
      </w:pPr>
      <w:ins w:id="50" w:author="Huawei" w:date="2025-10-29T09:12:00Z">
        <w:r w:rsidRPr="00151708">
          <w:rPr>
            <w:lang w:val="en-US" w:eastAsia="zh-CN"/>
          </w:rPr>
          <w:t>-</w:t>
        </w:r>
        <w:r w:rsidRPr="00151708">
          <w:rPr>
            <w:lang w:val="en-US" w:eastAsia="zh-CN"/>
          </w:rPr>
          <w:tab/>
          <w:t>L0 = length of algorithm type distinguisher (i.e. 0x00 0x01)</w:t>
        </w:r>
      </w:ins>
    </w:p>
    <w:p w14:paraId="308B3EF8" w14:textId="1DE76D98" w:rsidR="00151708" w:rsidRPr="00151708" w:rsidRDefault="00151708" w:rsidP="00151708">
      <w:pPr>
        <w:rPr>
          <w:ins w:id="51" w:author="Huawei" w:date="2025-10-29T09:12:00Z"/>
          <w:lang w:val="en-US" w:eastAsia="zh-CN"/>
        </w:rPr>
      </w:pPr>
      <w:ins w:id="52" w:author="Huawei" w:date="2025-10-29T09:12:00Z">
        <w:r w:rsidRPr="00151708">
          <w:rPr>
            <w:lang w:val="en-US" w:eastAsia="zh-CN"/>
          </w:rPr>
          <w:t>-</w:t>
        </w:r>
        <w:r w:rsidRPr="00151708">
          <w:rPr>
            <w:lang w:val="en-US" w:eastAsia="zh-CN"/>
          </w:rPr>
          <w:tab/>
          <w:t xml:space="preserve">P1 = </w:t>
        </w:r>
      </w:ins>
      <w:ins w:id="53" w:author="Huawei" w:date="2025-10-29T10:44:00Z">
        <w:r w:rsidR="008F43B8">
          <w:rPr>
            <w:lang w:val="en-US" w:eastAsia="zh-CN"/>
          </w:rPr>
          <w:t>“</w:t>
        </w:r>
      </w:ins>
      <w:ins w:id="54" w:author="Huawei" w:date="2025-10-29T09:19:00Z">
        <w:r w:rsidRPr="00997A4C">
          <w:rPr>
            <w:lang w:val="en-US" w:eastAsia="zh-CN"/>
          </w:rPr>
          <w:t>EXTRA_IV</w:t>
        </w:r>
      </w:ins>
      <w:ins w:id="55" w:author="Huawei" w:date="2025-10-29T10:44:00Z">
        <w:r w:rsidR="008F43B8">
          <w:rPr>
            <w:lang w:val="en-US" w:eastAsia="zh-CN"/>
          </w:rPr>
          <w:t>”</w:t>
        </w:r>
      </w:ins>
    </w:p>
    <w:p w14:paraId="68FB7088" w14:textId="7717C426" w:rsidR="00151708" w:rsidRPr="00151708" w:rsidRDefault="00151708" w:rsidP="00151708">
      <w:pPr>
        <w:rPr>
          <w:ins w:id="56" w:author="Huawei" w:date="2025-10-29T09:12:00Z"/>
          <w:lang w:val="en-US" w:eastAsia="zh-CN"/>
        </w:rPr>
      </w:pPr>
      <w:ins w:id="57" w:author="Huawei" w:date="2025-10-29T09:12:00Z">
        <w:r w:rsidRPr="00151708">
          <w:rPr>
            <w:lang w:val="en-US" w:eastAsia="zh-CN"/>
          </w:rPr>
          <w:t>-</w:t>
        </w:r>
        <w:r w:rsidRPr="00151708">
          <w:rPr>
            <w:lang w:val="en-US" w:eastAsia="zh-CN"/>
          </w:rPr>
          <w:tab/>
          <w:t xml:space="preserve">L1 = length of </w:t>
        </w:r>
      </w:ins>
      <w:ins w:id="58" w:author="Huawei" w:date="2025-10-29T10:44:00Z">
        <w:r w:rsidR="008F43B8">
          <w:rPr>
            <w:lang w:val="en-US" w:eastAsia="zh-CN"/>
          </w:rPr>
          <w:t>“</w:t>
        </w:r>
      </w:ins>
      <w:ins w:id="59" w:author="Huawei" w:date="2025-10-29T09:22:00Z">
        <w:r w:rsidR="006443BB" w:rsidRPr="00997A4C">
          <w:rPr>
            <w:lang w:val="en-US" w:eastAsia="zh-CN"/>
          </w:rPr>
          <w:t>EXTRA_IV</w:t>
        </w:r>
      </w:ins>
      <w:ins w:id="60" w:author="Huawei" w:date="2025-10-29T10:44:00Z">
        <w:r w:rsidR="008F43B8">
          <w:rPr>
            <w:lang w:val="en-US" w:eastAsia="zh-CN"/>
          </w:rPr>
          <w:t>”</w:t>
        </w:r>
      </w:ins>
      <w:ins w:id="61" w:author="Huawei" w:date="2025-10-29T09:22:00Z">
        <w:r w:rsidR="006443BB">
          <w:rPr>
            <w:lang w:val="en-US" w:eastAsia="zh-CN"/>
          </w:rPr>
          <w:t xml:space="preserve"> </w:t>
        </w:r>
      </w:ins>
    </w:p>
    <w:p w14:paraId="73EF278A" w14:textId="0088DEC3" w:rsidR="00151708" w:rsidRPr="00151708" w:rsidRDefault="00151708" w:rsidP="00151708">
      <w:pPr>
        <w:rPr>
          <w:ins w:id="62" w:author="Huawei" w:date="2025-10-29T09:12:00Z"/>
          <w:lang w:val="en-US" w:eastAsia="zh-CN"/>
        </w:rPr>
      </w:pPr>
      <w:ins w:id="63" w:author="Huawei" w:date="2025-10-29T09:12:00Z">
        <w:r w:rsidRPr="00151708">
          <w:rPr>
            <w:lang w:val="en-US" w:eastAsia="zh-CN"/>
          </w:rPr>
          <w:t>The algorithm type distinguisher shall be N-NAS-</w:t>
        </w:r>
      </w:ins>
      <w:proofErr w:type="spellStart"/>
      <w:ins w:id="64" w:author="Huawei" w:date="2025-10-29T09:20:00Z">
        <w:r>
          <w:rPr>
            <w:lang w:val="en-US" w:eastAsia="zh-CN"/>
          </w:rPr>
          <w:t>aead</w:t>
        </w:r>
        <w:proofErr w:type="spellEnd"/>
        <w:r>
          <w:rPr>
            <w:lang w:val="en-US" w:eastAsia="zh-CN"/>
          </w:rPr>
          <w:t>-</w:t>
        </w:r>
      </w:ins>
      <w:proofErr w:type="spellStart"/>
      <w:ins w:id="65" w:author="Huawei" w:date="2025-10-29T09:12:00Z">
        <w:r w:rsidRPr="00151708">
          <w:rPr>
            <w:lang w:val="en-US" w:eastAsia="zh-CN"/>
          </w:rPr>
          <w:t>alg</w:t>
        </w:r>
        <w:proofErr w:type="spellEnd"/>
        <w:r w:rsidRPr="00151708">
          <w:rPr>
            <w:lang w:val="en-US" w:eastAsia="zh-CN"/>
          </w:rPr>
          <w:t xml:space="preserve"> for NAS</w:t>
        </w:r>
      </w:ins>
      <w:ins w:id="66" w:author="Huawei" w:date="2025-10-29T09:20:00Z">
        <w:r>
          <w:rPr>
            <w:lang w:val="en-US" w:eastAsia="zh-CN"/>
          </w:rPr>
          <w:t xml:space="preserve"> AEAD</w:t>
        </w:r>
      </w:ins>
      <w:ins w:id="67" w:author="Huawei" w:date="2025-10-29T09:12:00Z">
        <w:r w:rsidRPr="00151708">
          <w:rPr>
            <w:lang w:val="en-US" w:eastAsia="zh-CN"/>
          </w:rPr>
          <w:t xml:space="preserve"> algorithms and N-RRC-</w:t>
        </w:r>
      </w:ins>
      <w:proofErr w:type="spellStart"/>
      <w:ins w:id="68" w:author="Huawei" w:date="2025-10-29T09:20:00Z">
        <w:r>
          <w:rPr>
            <w:lang w:val="en-US" w:eastAsia="zh-CN"/>
          </w:rPr>
          <w:t>aead</w:t>
        </w:r>
      </w:ins>
      <w:proofErr w:type="spellEnd"/>
      <w:ins w:id="69" w:author="Huawei" w:date="2025-10-29T09:12:00Z">
        <w:r w:rsidRPr="00151708">
          <w:rPr>
            <w:lang w:val="en-US" w:eastAsia="zh-CN"/>
          </w:rPr>
          <w:t>-</w:t>
        </w:r>
        <w:proofErr w:type="spellStart"/>
        <w:r w:rsidRPr="00151708">
          <w:rPr>
            <w:lang w:val="en-US" w:eastAsia="zh-CN"/>
          </w:rPr>
          <w:t>alg</w:t>
        </w:r>
        <w:proofErr w:type="spellEnd"/>
        <w:r w:rsidRPr="00151708">
          <w:rPr>
            <w:lang w:val="en-US" w:eastAsia="zh-CN"/>
          </w:rPr>
          <w:t xml:space="preserve"> for RRC </w:t>
        </w:r>
      </w:ins>
      <w:ins w:id="70" w:author="Huawei" w:date="2025-10-29T09:21:00Z">
        <w:r>
          <w:rPr>
            <w:lang w:val="en-US" w:eastAsia="zh-CN"/>
          </w:rPr>
          <w:t>AEAD</w:t>
        </w:r>
      </w:ins>
      <w:ins w:id="71" w:author="Huawei" w:date="2025-10-29T09:12:00Z">
        <w:r w:rsidRPr="00151708">
          <w:rPr>
            <w:lang w:val="en-US" w:eastAsia="zh-CN"/>
          </w:rPr>
          <w:t xml:space="preserve"> algorithms, N-UP-</w:t>
        </w:r>
      </w:ins>
      <w:proofErr w:type="spellStart"/>
      <w:ins w:id="72" w:author="Huawei" w:date="2025-10-29T09:20:00Z">
        <w:r>
          <w:rPr>
            <w:lang w:val="en-US" w:eastAsia="zh-CN"/>
          </w:rPr>
          <w:t>aead</w:t>
        </w:r>
      </w:ins>
      <w:proofErr w:type="spellEnd"/>
      <w:ins w:id="73" w:author="Huawei" w:date="2025-10-29T09:12:00Z">
        <w:r w:rsidRPr="00151708">
          <w:rPr>
            <w:lang w:val="en-US" w:eastAsia="zh-CN"/>
          </w:rPr>
          <w:t>-</w:t>
        </w:r>
        <w:proofErr w:type="spellStart"/>
        <w:r w:rsidRPr="00151708">
          <w:rPr>
            <w:lang w:val="en-US" w:eastAsia="zh-CN"/>
          </w:rPr>
          <w:t>alg</w:t>
        </w:r>
        <w:proofErr w:type="spellEnd"/>
        <w:r w:rsidRPr="00151708">
          <w:rPr>
            <w:lang w:val="en-US" w:eastAsia="zh-CN"/>
          </w:rPr>
          <w:t xml:space="preserve"> for UP </w:t>
        </w:r>
      </w:ins>
      <w:ins w:id="74" w:author="Huawei" w:date="2025-10-29T09:21:00Z">
        <w:r>
          <w:rPr>
            <w:lang w:val="en-US" w:eastAsia="zh-CN"/>
          </w:rPr>
          <w:t>AEAD</w:t>
        </w:r>
      </w:ins>
      <w:ins w:id="75" w:author="Huawei" w:date="2025-10-29T09:12:00Z">
        <w:r w:rsidRPr="00151708">
          <w:rPr>
            <w:lang w:val="en-US" w:eastAsia="zh-CN"/>
          </w:rPr>
          <w:t xml:space="preserve"> algorithms. </w:t>
        </w:r>
      </w:ins>
    </w:p>
    <w:p w14:paraId="260B065F" w14:textId="0D0B806C" w:rsidR="00151708" w:rsidRPr="005318B7" w:rsidRDefault="005318B7" w:rsidP="00151708">
      <w:pPr>
        <w:rPr>
          <w:ins w:id="76" w:author="Huawei" w:date="2025-10-29T09:12:00Z"/>
        </w:rPr>
      </w:pPr>
      <w:ins w:id="77" w:author="Huawei" w:date="2025-10-31T15:56:00Z">
        <w:r w:rsidRPr="007B0C8B">
          <w:t xml:space="preserve">The input key </w:t>
        </w:r>
        <w:proofErr w:type="spellStart"/>
        <w:r w:rsidRPr="007B0C8B">
          <w:t>K</w:t>
        </w:r>
        <w:r>
          <w:t>EY</w:t>
        </w:r>
        <w:proofErr w:type="spellEnd"/>
        <w:r>
          <w:t xml:space="preserve"> can</w:t>
        </w:r>
        <w:r w:rsidRPr="007B0C8B">
          <w:t xml:space="preserve"> be </w:t>
        </w:r>
        <w:r>
          <w:t>the upper</w:t>
        </w:r>
      </w:ins>
      <w:ins w:id="78" w:author="Huawei" w:date="2025-10-31T15:57:00Z">
        <w:r>
          <w:t>-layer key of the AEAD algorithm key</w:t>
        </w:r>
      </w:ins>
      <w:ins w:id="79" w:author="Huawei" w:date="2025-10-31T15:56:00Z">
        <w:r w:rsidRPr="007B0C8B">
          <w:t>.</w:t>
        </w:r>
        <w:r w:rsidRPr="00635771">
          <w:t xml:space="preserve"> </w:t>
        </w:r>
      </w:ins>
    </w:p>
    <w:p w14:paraId="3D61AB75" w14:textId="6DBB87B9" w:rsidR="00997A4C" w:rsidRDefault="00862669" w:rsidP="00151708">
      <w:pPr>
        <w:rPr>
          <w:ins w:id="80" w:author="Huawei-1" w:date="2025-11-21T01:11:00Z"/>
          <w:lang w:val="en-US" w:eastAsia="zh-CN"/>
        </w:rPr>
      </w:pPr>
      <w:ins w:id="81" w:author="Huawei" w:date="2025-10-29T09:40:00Z">
        <w:r>
          <w:rPr>
            <w:lang w:val="en-US" w:eastAsia="zh-CN"/>
          </w:rPr>
          <w:t>T</w:t>
        </w:r>
      </w:ins>
      <w:ins w:id="82" w:author="Huawei" w:date="2025-10-29T09:12:00Z">
        <w:r w:rsidR="00151708" w:rsidRPr="00151708">
          <w:rPr>
            <w:lang w:val="en-US" w:eastAsia="zh-CN"/>
          </w:rPr>
          <w:t xml:space="preserve">he </w:t>
        </w:r>
      </w:ins>
      <w:ins w:id="83" w:author="Huawei" w:date="2025-10-29T09:40:00Z">
        <w:r>
          <w:rPr>
            <w:lang w:val="en-US" w:eastAsia="zh-CN"/>
          </w:rPr>
          <w:t xml:space="preserve">48 </w:t>
        </w:r>
      </w:ins>
      <w:ins w:id="84" w:author="Huawei" w:date="2025-10-29T09:12:00Z">
        <w:r w:rsidR="00151708" w:rsidRPr="00151708">
          <w:rPr>
            <w:lang w:val="en-US" w:eastAsia="zh-CN"/>
          </w:rPr>
          <w:t xml:space="preserve">least significant bits of the KDF output </w:t>
        </w:r>
      </w:ins>
      <w:ins w:id="85" w:author="Huawei" w:date="2025-10-31T15:55:00Z">
        <w:r w:rsidR="005318B7">
          <w:rPr>
            <w:lang w:val="en-US" w:eastAsia="zh-CN"/>
          </w:rPr>
          <w:t>can</w:t>
        </w:r>
      </w:ins>
      <w:ins w:id="86" w:author="Huawei" w:date="2025-10-29T09:12:00Z">
        <w:r w:rsidR="00151708" w:rsidRPr="00151708">
          <w:rPr>
            <w:lang w:val="en-US" w:eastAsia="zh-CN"/>
          </w:rPr>
          <w:t xml:space="preserve"> be used as the</w:t>
        </w:r>
      </w:ins>
      <w:ins w:id="87" w:author="Huawei" w:date="2025-10-29T09:40:00Z">
        <w:r>
          <w:rPr>
            <w:lang w:val="en-US" w:eastAsia="zh-CN"/>
          </w:rPr>
          <w:t xml:space="preserve"> </w:t>
        </w:r>
        <w:r w:rsidRPr="00997A4C">
          <w:rPr>
            <w:lang w:val="en-US" w:eastAsia="zh-CN"/>
          </w:rPr>
          <w:t>EXTRA_I</w:t>
        </w:r>
        <w:r>
          <w:rPr>
            <w:lang w:val="en-US" w:eastAsia="zh-CN"/>
          </w:rPr>
          <w:t>V</w:t>
        </w:r>
      </w:ins>
      <w:ins w:id="88" w:author="Huawei" w:date="2025-10-29T09:41:00Z">
        <w:r>
          <w:rPr>
            <w:lang w:val="en-US" w:eastAsia="zh-CN"/>
          </w:rPr>
          <w:t>.</w:t>
        </w:r>
      </w:ins>
      <w:ins w:id="89" w:author="Huawei" w:date="2025-10-29T09:09:00Z">
        <w:r w:rsidR="00151708">
          <w:rPr>
            <w:lang w:val="en-US" w:eastAsia="zh-CN"/>
          </w:rPr>
          <w:t xml:space="preserve"> </w:t>
        </w:r>
      </w:ins>
    </w:p>
    <w:p w14:paraId="572EF9E6" w14:textId="170C3E4C" w:rsidR="00111BC7" w:rsidRDefault="00111BC7" w:rsidP="00111BC7">
      <w:pPr>
        <w:pStyle w:val="EN"/>
        <w:rPr>
          <w:ins w:id="90" w:author="Huawei-1" w:date="2025-11-21T01:18:00Z"/>
        </w:rPr>
      </w:pPr>
      <w:ins w:id="91" w:author="Huawei-1" w:date="2025-11-21T01:11:00Z">
        <w:r>
          <w:t xml:space="preserve">Editor’s Note: </w:t>
        </w:r>
        <w:r w:rsidRPr="00111BC7">
          <w:t>It is ffs why EXTRA_IV needs to be generated with KDF</w:t>
        </w:r>
      </w:ins>
      <w:ins w:id="92" w:author="Huawei-1" w:date="2025-11-21T01:20:00Z">
        <w:r w:rsidR="008D1E28">
          <w:t xml:space="preserve"> and what problems it solves</w:t>
        </w:r>
      </w:ins>
      <w:ins w:id="93" w:author="Huawei-1" w:date="2025-11-21T01:21:00Z">
        <w:r w:rsidR="007A6DD4">
          <w:t>.</w:t>
        </w:r>
      </w:ins>
    </w:p>
    <w:p w14:paraId="3610BD12" w14:textId="77777777" w:rsidR="008D1E28" w:rsidRDefault="008D1E28" w:rsidP="00111BC7">
      <w:pPr>
        <w:pStyle w:val="EN"/>
        <w:rPr>
          <w:ins w:id="94" w:author="Huawei-1" w:date="2025-11-21T01:11:00Z"/>
          <w:rFonts w:eastAsia="Yu Mincho"/>
        </w:rPr>
      </w:pPr>
    </w:p>
    <w:p w14:paraId="4E52BD24" w14:textId="77777777" w:rsidR="00111BC7" w:rsidRPr="00111BC7" w:rsidRDefault="00111BC7" w:rsidP="00151708">
      <w:pPr>
        <w:rPr>
          <w:lang w:eastAsia="zh-CN"/>
        </w:rPr>
      </w:pPr>
    </w:p>
    <w:p w14:paraId="1A2CC062" w14:textId="77777777" w:rsidR="00D2078A" w:rsidRDefault="00D2078A" w:rsidP="00D2078A">
      <w:pPr>
        <w:pStyle w:val="Heading3"/>
        <w:rPr>
          <w:lang w:eastAsia="ja-JP"/>
        </w:rPr>
      </w:pPr>
      <w:bookmarkStart w:id="95" w:name="_Toc211866809"/>
      <w:bookmarkStart w:id="96" w:name="_Toc211867889"/>
      <w:r>
        <w:rPr>
          <w:rFonts w:hint="eastAsia"/>
          <w:lang w:eastAsia="ja-JP"/>
        </w:rPr>
        <w:t>6</w:t>
      </w:r>
      <w:r>
        <w:rPr>
          <w:lang w:eastAsia="ja-JP"/>
        </w:rPr>
        <w:t>.Y.3</w:t>
      </w:r>
      <w:r>
        <w:rPr>
          <w:lang w:eastAsia="ja-JP"/>
        </w:rPr>
        <w:tab/>
        <w:t>Evaluation</w:t>
      </w:r>
      <w:bookmarkEnd w:id="95"/>
      <w:bookmarkEnd w:id="96"/>
    </w:p>
    <w:p w14:paraId="41DD2507" w14:textId="77777777" w:rsidR="00D2078A" w:rsidRPr="009A0302" w:rsidRDefault="00D2078A" w:rsidP="00D2078A">
      <w:pPr>
        <w:pStyle w:val="EditorsNote"/>
        <w:rPr>
          <w:lang w:eastAsia="ja-JP"/>
        </w:rPr>
      </w:pPr>
      <w:r w:rsidRPr="009A0302">
        <w:rPr>
          <w:lang w:eastAsia="ja-JP"/>
        </w:rPr>
        <w:t xml:space="preserve">Editor’s Note: </w:t>
      </w:r>
      <w:r>
        <w:rPr>
          <w:rFonts w:hint="eastAsia"/>
          <w:lang w:eastAsia="ja-JP"/>
        </w:rPr>
        <w:t>Place holder for an evaluation if necessary.</w:t>
      </w:r>
    </w:p>
    <w:p w14:paraId="166C64CF" w14:textId="12D0140E" w:rsidR="00C93D83" w:rsidRPr="00781838" w:rsidRDefault="006443BB" w:rsidP="00781838">
      <w:pPr>
        <w:tabs>
          <w:tab w:val="left" w:pos="1260"/>
        </w:tabs>
        <w:rPr>
          <w:lang w:eastAsia="zh-CN"/>
        </w:rPr>
      </w:pPr>
      <w:ins w:id="97" w:author="Huawei" w:date="2025-10-29T09:3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57641464" w14:textId="65A2B89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B7904" w14:textId="77777777" w:rsidR="00B25397" w:rsidRDefault="00B25397">
      <w:r>
        <w:separator/>
      </w:r>
    </w:p>
  </w:endnote>
  <w:endnote w:type="continuationSeparator" w:id="0">
    <w:p w14:paraId="474E7EC0" w14:textId="77777777" w:rsidR="00B25397" w:rsidRDefault="00B2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F019" w14:textId="77777777" w:rsidR="00B25397" w:rsidRDefault="00B25397">
      <w:r>
        <w:separator/>
      </w:r>
    </w:p>
  </w:footnote>
  <w:footnote w:type="continuationSeparator" w:id="0">
    <w:p w14:paraId="402F415A" w14:textId="77777777" w:rsidR="00B25397" w:rsidRDefault="00B2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0B3B"/>
    <w:rsid w:val="00032590"/>
    <w:rsid w:val="00033AE7"/>
    <w:rsid w:val="00061147"/>
    <w:rsid w:val="000748F1"/>
    <w:rsid w:val="000977BA"/>
    <w:rsid w:val="000A7B5F"/>
    <w:rsid w:val="000B59EB"/>
    <w:rsid w:val="000D05B2"/>
    <w:rsid w:val="000D1A6D"/>
    <w:rsid w:val="000E13EF"/>
    <w:rsid w:val="000F7492"/>
    <w:rsid w:val="0010504F"/>
    <w:rsid w:val="00111BC7"/>
    <w:rsid w:val="00141EBC"/>
    <w:rsid w:val="00151708"/>
    <w:rsid w:val="00154F4F"/>
    <w:rsid w:val="001604A8"/>
    <w:rsid w:val="001814B4"/>
    <w:rsid w:val="00191A19"/>
    <w:rsid w:val="0019595D"/>
    <w:rsid w:val="001B093A"/>
    <w:rsid w:val="001C5CF1"/>
    <w:rsid w:val="001E4B71"/>
    <w:rsid w:val="001E6031"/>
    <w:rsid w:val="001F5AE6"/>
    <w:rsid w:val="00214DF0"/>
    <w:rsid w:val="00217647"/>
    <w:rsid w:val="00225610"/>
    <w:rsid w:val="002346C1"/>
    <w:rsid w:val="002474B7"/>
    <w:rsid w:val="00266561"/>
    <w:rsid w:val="002756F3"/>
    <w:rsid w:val="00287C53"/>
    <w:rsid w:val="002A0A31"/>
    <w:rsid w:val="002C7896"/>
    <w:rsid w:val="002D7C74"/>
    <w:rsid w:val="002E004F"/>
    <w:rsid w:val="00336F18"/>
    <w:rsid w:val="0034517A"/>
    <w:rsid w:val="0035583D"/>
    <w:rsid w:val="00364B10"/>
    <w:rsid w:val="00374574"/>
    <w:rsid w:val="003B278D"/>
    <w:rsid w:val="003C18BF"/>
    <w:rsid w:val="003E2F3E"/>
    <w:rsid w:val="00402162"/>
    <w:rsid w:val="004054C1"/>
    <w:rsid w:val="0041211C"/>
    <w:rsid w:val="0041457A"/>
    <w:rsid w:val="0044235F"/>
    <w:rsid w:val="004721C0"/>
    <w:rsid w:val="0048144A"/>
    <w:rsid w:val="00487EAA"/>
    <w:rsid w:val="00491049"/>
    <w:rsid w:val="00497D0C"/>
    <w:rsid w:val="004A28D7"/>
    <w:rsid w:val="004A3C03"/>
    <w:rsid w:val="004B4421"/>
    <w:rsid w:val="004D3A12"/>
    <w:rsid w:val="004E2F92"/>
    <w:rsid w:val="004F2529"/>
    <w:rsid w:val="00505755"/>
    <w:rsid w:val="0051513A"/>
    <w:rsid w:val="0051688C"/>
    <w:rsid w:val="0052207E"/>
    <w:rsid w:val="00523A07"/>
    <w:rsid w:val="005318B7"/>
    <w:rsid w:val="00536DDB"/>
    <w:rsid w:val="00587CB1"/>
    <w:rsid w:val="005A0B6C"/>
    <w:rsid w:val="005A0DF9"/>
    <w:rsid w:val="005A3AF1"/>
    <w:rsid w:val="005D5D19"/>
    <w:rsid w:val="005E2EEB"/>
    <w:rsid w:val="00632203"/>
    <w:rsid w:val="00637EAF"/>
    <w:rsid w:val="006443BB"/>
    <w:rsid w:val="00646FFF"/>
    <w:rsid w:val="00653E2A"/>
    <w:rsid w:val="00671673"/>
    <w:rsid w:val="00675D42"/>
    <w:rsid w:val="0068621E"/>
    <w:rsid w:val="006933C2"/>
    <w:rsid w:val="00693643"/>
    <w:rsid w:val="0069541A"/>
    <w:rsid w:val="006B18FF"/>
    <w:rsid w:val="006C2852"/>
    <w:rsid w:val="006C2C42"/>
    <w:rsid w:val="006D15D8"/>
    <w:rsid w:val="006E4193"/>
    <w:rsid w:val="006E5923"/>
    <w:rsid w:val="006E7868"/>
    <w:rsid w:val="00711A5E"/>
    <w:rsid w:val="007148C3"/>
    <w:rsid w:val="00715856"/>
    <w:rsid w:val="007520D0"/>
    <w:rsid w:val="00780A06"/>
    <w:rsid w:val="00781838"/>
    <w:rsid w:val="00785301"/>
    <w:rsid w:val="00786145"/>
    <w:rsid w:val="00793D77"/>
    <w:rsid w:val="00795630"/>
    <w:rsid w:val="007A6DD4"/>
    <w:rsid w:val="007D44E0"/>
    <w:rsid w:val="00811FA3"/>
    <w:rsid w:val="0082707E"/>
    <w:rsid w:val="00836831"/>
    <w:rsid w:val="00862669"/>
    <w:rsid w:val="00862B8F"/>
    <w:rsid w:val="008B4AAF"/>
    <w:rsid w:val="008C3AAA"/>
    <w:rsid w:val="008D1E28"/>
    <w:rsid w:val="008F43B8"/>
    <w:rsid w:val="009052A4"/>
    <w:rsid w:val="009158D2"/>
    <w:rsid w:val="009166D8"/>
    <w:rsid w:val="009255E7"/>
    <w:rsid w:val="009556EA"/>
    <w:rsid w:val="00971CBC"/>
    <w:rsid w:val="00982BA7"/>
    <w:rsid w:val="00997A4C"/>
    <w:rsid w:val="009A21B0"/>
    <w:rsid w:val="009B3396"/>
    <w:rsid w:val="009F1976"/>
    <w:rsid w:val="00A0495E"/>
    <w:rsid w:val="00A21D7B"/>
    <w:rsid w:val="00A34787"/>
    <w:rsid w:val="00A44C39"/>
    <w:rsid w:val="00A524BE"/>
    <w:rsid w:val="00A873AC"/>
    <w:rsid w:val="00A97832"/>
    <w:rsid w:val="00AA1CB7"/>
    <w:rsid w:val="00AA3DBE"/>
    <w:rsid w:val="00AA7E59"/>
    <w:rsid w:val="00AC32A4"/>
    <w:rsid w:val="00AD60EE"/>
    <w:rsid w:val="00AE35AD"/>
    <w:rsid w:val="00B21755"/>
    <w:rsid w:val="00B25397"/>
    <w:rsid w:val="00B31204"/>
    <w:rsid w:val="00B352F9"/>
    <w:rsid w:val="00B41104"/>
    <w:rsid w:val="00B423D1"/>
    <w:rsid w:val="00B54CEB"/>
    <w:rsid w:val="00B61898"/>
    <w:rsid w:val="00B825AB"/>
    <w:rsid w:val="00BA4BE2"/>
    <w:rsid w:val="00BB65C0"/>
    <w:rsid w:val="00BC15D2"/>
    <w:rsid w:val="00BD1620"/>
    <w:rsid w:val="00BD1D06"/>
    <w:rsid w:val="00BE11B6"/>
    <w:rsid w:val="00BF1008"/>
    <w:rsid w:val="00BF3721"/>
    <w:rsid w:val="00C1116C"/>
    <w:rsid w:val="00C3644C"/>
    <w:rsid w:val="00C46CD6"/>
    <w:rsid w:val="00C46D54"/>
    <w:rsid w:val="00C50FAC"/>
    <w:rsid w:val="00C601CB"/>
    <w:rsid w:val="00C746E4"/>
    <w:rsid w:val="00C86246"/>
    <w:rsid w:val="00C86F41"/>
    <w:rsid w:val="00C87441"/>
    <w:rsid w:val="00C93D83"/>
    <w:rsid w:val="00CB50F7"/>
    <w:rsid w:val="00CC2E26"/>
    <w:rsid w:val="00CC4471"/>
    <w:rsid w:val="00CD3F32"/>
    <w:rsid w:val="00D07287"/>
    <w:rsid w:val="00D112CC"/>
    <w:rsid w:val="00D2078A"/>
    <w:rsid w:val="00D30010"/>
    <w:rsid w:val="00D318B2"/>
    <w:rsid w:val="00D55FB4"/>
    <w:rsid w:val="00D578CB"/>
    <w:rsid w:val="00D73AFF"/>
    <w:rsid w:val="00D957E1"/>
    <w:rsid w:val="00DC1BF1"/>
    <w:rsid w:val="00DF340E"/>
    <w:rsid w:val="00E1464D"/>
    <w:rsid w:val="00E25D01"/>
    <w:rsid w:val="00E54C0A"/>
    <w:rsid w:val="00E64330"/>
    <w:rsid w:val="00E72CF3"/>
    <w:rsid w:val="00E85D63"/>
    <w:rsid w:val="00ED0FA9"/>
    <w:rsid w:val="00EF70BE"/>
    <w:rsid w:val="00F21090"/>
    <w:rsid w:val="00F2535C"/>
    <w:rsid w:val="00F30436"/>
    <w:rsid w:val="00F30FD1"/>
    <w:rsid w:val="00F41F24"/>
    <w:rsid w:val="00F431B2"/>
    <w:rsid w:val="00F57C87"/>
    <w:rsid w:val="00F64D5B"/>
    <w:rsid w:val="00F6525A"/>
    <w:rsid w:val="00F87D61"/>
    <w:rsid w:val="00FF67A3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0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table" w:styleId="TableGrid">
    <w:name w:val="Table Grid"/>
    <w:basedOn w:val="TableNormal"/>
    <w:rsid w:val="000D05B2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D05B2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C1116C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1116C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C1116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523A0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23A07"/>
    <w:pPr>
      <w:suppressAutoHyphens/>
      <w:ind w:left="720"/>
    </w:pPr>
  </w:style>
  <w:style w:type="paragraph" w:customStyle="1" w:styleId="EN">
    <w:name w:val="EN"/>
    <w:basedOn w:val="EditorsNote"/>
    <w:link w:val="EN0"/>
    <w:qFormat/>
    <w:rsid w:val="00D2078A"/>
    <w:pPr>
      <w:ind w:left="1418" w:hanging="1134"/>
    </w:pPr>
    <w:rPr>
      <w:rFonts w:eastAsiaTheme="minorEastAsia"/>
      <w:lang w:eastAsia="ja-JP"/>
    </w:rPr>
  </w:style>
  <w:style w:type="character" w:customStyle="1" w:styleId="EditorsNote0">
    <w:name w:val="Editor's Note (文字)"/>
    <w:basedOn w:val="DefaultParagraphFont"/>
    <w:link w:val="EditorsNote"/>
    <w:rsid w:val="00D2078A"/>
    <w:rPr>
      <w:rFonts w:ascii="Times New Roman" w:hAnsi="Times New Roman"/>
      <w:color w:val="FF0000"/>
      <w:lang w:eastAsia="en-US"/>
    </w:rPr>
  </w:style>
  <w:style w:type="character" w:customStyle="1" w:styleId="EN0">
    <w:name w:val="EN (文字)"/>
    <w:basedOn w:val="EditorsNote0"/>
    <w:link w:val="EN"/>
    <w:rsid w:val="00D2078A"/>
    <w:rPr>
      <w:rFonts w:ascii="Times New Roman" w:eastAsiaTheme="minorEastAsia" w:hAnsi="Times New Roman"/>
      <w:color w:val="FF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Huawei-1</cp:lastModifiedBy>
  <cp:revision>5</cp:revision>
  <cp:lastPrinted>1899-12-31T23:00:00Z</cp:lastPrinted>
  <dcterms:created xsi:type="dcterms:W3CDTF">2025-11-20T17:07:00Z</dcterms:created>
  <dcterms:modified xsi:type="dcterms:W3CDTF">2025-11-20T17:21:00Z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