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B0F23D0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S3-25</w:t>
      </w:r>
      <w:r w:rsidR="005D2506" w:rsidRPr="005D2506">
        <w:rPr>
          <w:rFonts w:cs="Arial"/>
          <w:b/>
          <w:sz w:val="22"/>
          <w:szCs w:val="22"/>
        </w:rPr>
        <w:t>4</w:t>
      </w:r>
      <w:r w:rsidR="00FA1491">
        <w:rPr>
          <w:rFonts w:cs="Arial"/>
          <w:b/>
          <w:sz w:val="22"/>
          <w:szCs w:val="22"/>
        </w:rPr>
        <w:t>668r1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5343CAB" w:rsidR="00C93D83" w:rsidRPr="00A916CF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916CF">
        <w:rPr>
          <w:rFonts w:ascii="Arial" w:eastAsia="Yu Mincho" w:hAnsi="Arial" w:cs="Arial" w:hint="eastAsia"/>
          <w:b/>
          <w:bCs/>
          <w:lang w:val="en-US" w:eastAsia="ja-JP"/>
        </w:rPr>
        <w:t>KDDI</w:t>
      </w:r>
    </w:p>
    <w:p w14:paraId="65CE4E4B" w14:textId="4B1A3198" w:rsidR="00C93D83" w:rsidRPr="00A916CF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916CF">
        <w:rPr>
          <w:rFonts w:ascii="Arial" w:eastAsia="Yu Mincho" w:hAnsi="Arial" w:cs="Arial" w:hint="eastAsia"/>
          <w:b/>
          <w:bCs/>
          <w:lang w:val="en-US" w:eastAsia="ja-JP"/>
        </w:rPr>
        <w:t>new solution for KI</w:t>
      </w:r>
      <w:r w:rsidR="00DA5BE9">
        <w:rPr>
          <w:rFonts w:ascii="Arial" w:eastAsia="Yu Mincho" w:hAnsi="Arial" w:cs="Arial" w:hint="eastAsia"/>
          <w:b/>
          <w:bCs/>
          <w:lang w:val="en-US" w:eastAsia="ja-JP"/>
        </w:rPr>
        <w:t>#</w:t>
      </w:r>
      <w:r w:rsidR="00A916CF">
        <w:rPr>
          <w:rFonts w:ascii="Arial" w:eastAsia="Yu Mincho" w:hAnsi="Arial" w:cs="Arial" w:hint="eastAsia"/>
          <w:b/>
          <w:bCs/>
          <w:lang w:val="en-US" w:eastAsia="ja-JP"/>
        </w:rPr>
        <w:t xml:space="preserve">2 </w:t>
      </w:r>
      <w:r w:rsidR="00DA5BE9">
        <w:rPr>
          <w:rFonts w:ascii="Arial" w:eastAsia="Yu Mincho" w:hAnsi="Arial" w:cs="Arial"/>
          <w:b/>
          <w:bCs/>
          <w:lang w:val="en-US" w:eastAsia="ja-JP"/>
        </w:rPr>
        <w:t>interface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331540D" w:rsidR="0051688C" w:rsidRPr="00935B35" w:rsidRDefault="0051688C" w:rsidP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35B35">
        <w:rPr>
          <w:rFonts w:ascii="Arial" w:eastAsia="Yu Mincho" w:hAnsi="Arial" w:cs="Arial" w:hint="eastAsia"/>
          <w:b/>
          <w:bCs/>
          <w:lang w:val="en-US" w:eastAsia="ja-JP"/>
        </w:rPr>
        <w:t>5.3.2</w:t>
      </w:r>
    </w:p>
    <w:p w14:paraId="369E83CA" w14:textId="4AE8D31D" w:rsidR="00C93D83" w:rsidRPr="00935B35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 w:rsidR="00935B35">
        <w:rPr>
          <w:rFonts w:ascii="Arial" w:eastAsia="Yu Mincho" w:hAnsi="Arial" w:cs="Arial" w:hint="eastAsia"/>
          <w:b/>
          <w:bCs/>
          <w:lang w:val="en-US" w:eastAsia="ja-JP"/>
        </w:rPr>
        <w:t xml:space="preserve"> 33.771</w:t>
      </w:r>
    </w:p>
    <w:p w14:paraId="32E76F63" w14:textId="7E3259DA" w:rsidR="002474B7" w:rsidRPr="00935B35" w:rsidRDefault="002474B7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35">
        <w:rPr>
          <w:rFonts w:ascii="Arial" w:eastAsia="Yu Mincho" w:hAnsi="Arial" w:cs="Arial" w:hint="eastAsia"/>
          <w:b/>
          <w:bCs/>
          <w:lang w:val="en-US" w:eastAsia="ja-JP"/>
        </w:rPr>
        <w:t>0.1.0</w:t>
      </w:r>
    </w:p>
    <w:p w14:paraId="09C0AB02" w14:textId="02A1ED3F" w:rsidR="0051688C" w:rsidRPr="00935B35" w:rsidRDefault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35B35">
        <w:rPr>
          <w:rFonts w:ascii="Arial" w:eastAsia="Yu Mincho" w:hAnsi="Arial" w:cs="Arial" w:hint="eastAsia"/>
          <w:b/>
          <w:bCs/>
          <w:lang w:val="en-US" w:eastAsia="ja-JP"/>
        </w:rPr>
        <w:t>FS_AEAD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rFonts w:eastAsia="Yu Mincho"/>
          <w:lang w:val="en-US" w:eastAsia="ja-JP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5949DC02" w14:textId="77777777" w:rsidR="00F80F43" w:rsidRPr="00F80F43" w:rsidRDefault="00F80F43">
      <w:pPr>
        <w:rPr>
          <w:rFonts w:eastAsia="Yu Mincho"/>
          <w:lang w:val="en-US" w:eastAsia="ja-JP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179D39A" w14:textId="1F5CAEC7" w:rsidR="00811875" w:rsidRPr="00F643E1" w:rsidRDefault="00811875" w:rsidP="00811875">
      <w:pPr>
        <w:pStyle w:val="Heading2"/>
        <w:rPr>
          <w:ins w:id="0" w:author="Yuto Nakano" w:date="2025-11-01T12:57:00Z" w16du:dateUtc="2025-11-01T16:57:00Z"/>
          <w:rFonts w:eastAsia="Yu Mincho"/>
          <w:lang w:eastAsia="ja-JP"/>
        </w:rPr>
      </w:pPr>
      <w:bookmarkStart w:id="1" w:name="_Toc211866806"/>
      <w:bookmarkStart w:id="2" w:name="_Toc211867886"/>
      <w:ins w:id="3" w:author="Yuto Nakano" w:date="2025-11-01T12:57:00Z" w16du:dateUtc="2025-11-01T16:57:00Z">
        <w:r>
          <w:rPr>
            <w:rFonts w:hint="eastAsia"/>
            <w:lang w:eastAsia="ja-JP"/>
          </w:rPr>
          <w:t>6</w:t>
        </w:r>
        <w:r w:rsidRPr="00F751EE">
          <w:rPr>
            <w:rFonts w:hint="eastAsia"/>
            <w:lang w:eastAsia="ja-JP"/>
          </w:rPr>
          <w:t>.</w:t>
        </w:r>
        <w:r>
          <w:rPr>
            <w:rFonts w:hint="eastAsia"/>
            <w:lang w:eastAsia="ja-JP"/>
          </w:rPr>
          <w:t>Y</w:t>
        </w:r>
        <w:r w:rsidRPr="00F751EE"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Solution Y: </w:t>
        </w:r>
        <w:bookmarkEnd w:id="1"/>
        <w:bookmarkEnd w:id="2"/>
        <w:del w:id="4" w:author="r1" w:date="2025-11-19T18:13:00Z" w16du:dateUtc="2025-11-20T00:13:00Z">
          <w:r w:rsidDel="000D4821">
            <w:rPr>
              <w:rFonts w:eastAsia="Yu Mincho" w:hint="eastAsia"/>
              <w:lang w:eastAsia="ja-JP"/>
            </w:rPr>
            <w:delText>Interface</w:delText>
          </w:r>
        </w:del>
      </w:ins>
      <w:ins w:id="5" w:author="r1" w:date="2025-11-19T18:13:00Z" w16du:dateUtc="2025-11-20T00:13:00Z">
        <w:r w:rsidR="000D4821">
          <w:rPr>
            <w:rFonts w:eastAsia="Yu Mincho"/>
            <w:lang w:eastAsia="ja-JP"/>
          </w:rPr>
          <w:t xml:space="preserve">Input </w:t>
        </w:r>
      </w:ins>
      <w:ins w:id="6" w:author="r1" w:date="2025-11-19T18:16:00Z" w16du:dateUtc="2025-11-20T00:16:00Z">
        <w:r w:rsidR="009B737F">
          <w:rPr>
            <w:rFonts w:eastAsia="Yu Mincho"/>
            <w:lang w:eastAsia="ja-JP"/>
          </w:rPr>
          <w:t xml:space="preserve">&amp; </w:t>
        </w:r>
      </w:ins>
      <w:ins w:id="7" w:author="r1" w:date="2025-11-19T18:13:00Z" w16du:dateUtc="2025-11-20T00:13:00Z">
        <w:r w:rsidR="000D4821">
          <w:rPr>
            <w:rFonts w:eastAsia="Yu Mincho"/>
            <w:lang w:eastAsia="ja-JP"/>
          </w:rPr>
          <w:t>output</w:t>
        </w:r>
      </w:ins>
      <w:ins w:id="8" w:author="Yuto Nakano" w:date="2025-11-01T12:57:00Z" w16du:dateUtc="2025-11-01T16:57:00Z">
        <w:r>
          <w:rPr>
            <w:rFonts w:eastAsia="Yu Mincho" w:hint="eastAsia"/>
            <w:lang w:eastAsia="ja-JP"/>
          </w:rPr>
          <w:t xml:space="preserve"> definition</w:t>
        </w:r>
      </w:ins>
    </w:p>
    <w:p w14:paraId="49B7A618" w14:textId="77777777" w:rsidR="00811875" w:rsidRDefault="00811875" w:rsidP="00811875">
      <w:pPr>
        <w:pStyle w:val="Heading3"/>
        <w:rPr>
          <w:ins w:id="9" w:author="Yuto Nakano" w:date="2025-11-01T12:57:00Z" w16du:dateUtc="2025-11-01T16:57:00Z"/>
          <w:lang w:eastAsia="ja-JP"/>
        </w:rPr>
      </w:pPr>
      <w:bookmarkStart w:id="10" w:name="_Toc211866807"/>
      <w:bookmarkStart w:id="11" w:name="_Toc211867887"/>
      <w:ins w:id="12" w:author="Yuto Nakano" w:date="2025-11-01T12:57:00Z" w16du:dateUtc="2025-11-01T16:57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.Y.1</w:t>
        </w:r>
        <w:r>
          <w:rPr>
            <w:lang w:eastAsia="ja-JP"/>
          </w:rPr>
          <w:tab/>
          <w:t>Introduction</w:t>
        </w:r>
        <w:bookmarkEnd w:id="10"/>
        <w:bookmarkEnd w:id="11"/>
      </w:ins>
    </w:p>
    <w:p w14:paraId="256BB6D2" w14:textId="405D2956" w:rsidR="00811875" w:rsidRDefault="00811875" w:rsidP="00811875">
      <w:pPr>
        <w:rPr>
          <w:ins w:id="13" w:author="Yuto Nakano" w:date="2025-11-01T12:57:00Z" w16du:dateUtc="2025-11-01T16:57:00Z"/>
          <w:rFonts w:eastAsia="Yu Mincho"/>
          <w:lang w:eastAsia="ja-JP"/>
        </w:rPr>
      </w:pPr>
      <w:ins w:id="14" w:author="Yuto Nakano" w:date="2025-11-01T12:57:00Z" w16du:dateUtc="2025-11-01T16:57:00Z">
        <w:r>
          <w:rPr>
            <w:rFonts w:eastAsia="Yu Mincho" w:hint="eastAsia"/>
            <w:lang w:eastAsia="ja-JP"/>
          </w:rPr>
          <w:t xml:space="preserve">This solution addresses KI#2: AEAD algorithm </w:t>
        </w:r>
        <w:del w:id="15" w:author="r1" w:date="2025-11-19T18:13:00Z" w16du:dateUtc="2025-11-20T00:13:00Z">
          <w:r w:rsidDel="000D4821">
            <w:rPr>
              <w:rFonts w:eastAsia="Yu Mincho" w:hint="eastAsia"/>
              <w:lang w:eastAsia="ja-JP"/>
            </w:rPr>
            <w:delText>interface</w:delText>
          </w:r>
        </w:del>
      </w:ins>
      <w:ins w:id="16" w:author="r1" w:date="2025-11-19T18:13:00Z" w16du:dateUtc="2025-11-20T00:13:00Z">
        <w:r w:rsidR="000D4821">
          <w:rPr>
            <w:rFonts w:eastAsia="Yu Mincho"/>
            <w:lang w:eastAsia="ja-JP"/>
          </w:rPr>
          <w:t>input and output</w:t>
        </w:r>
      </w:ins>
      <w:ins w:id="17" w:author="Yuto Nakano" w:date="2025-11-01T12:57:00Z" w16du:dateUtc="2025-11-01T16:57:00Z">
        <w:r>
          <w:rPr>
            <w:rFonts w:eastAsia="Yu Mincho" w:hint="eastAsia"/>
            <w:lang w:eastAsia="ja-JP"/>
          </w:rPr>
          <w:t>.</w:t>
        </w:r>
      </w:ins>
    </w:p>
    <w:p w14:paraId="3051506F" w14:textId="69AA75A3" w:rsidR="00811875" w:rsidRDefault="00811875" w:rsidP="00811875">
      <w:pPr>
        <w:rPr>
          <w:ins w:id="18" w:author="r1" w:date="2025-11-19T18:07:00Z" w16du:dateUtc="2025-11-20T00:07:00Z"/>
          <w:rFonts w:eastAsia="Yu Mincho"/>
          <w:lang w:eastAsia="ja-JP"/>
        </w:rPr>
      </w:pPr>
      <w:ins w:id="19" w:author="Yuto Nakano" w:date="2025-11-01T12:57:00Z" w16du:dateUtc="2025-11-01T16:57:00Z">
        <w:r>
          <w:rPr>
            <w:rFonts w:eastAsia="Yu Mincho" w:hint="eastAsia"/>
            <w:lang w:eastAsia="ja-JP"/>
          </w:rPr>
          <w:t xml:space="preserve">The </w:t>
        </w:r>
      </w:ins>
      <w:ins w:id="20" w:author="r1" w:date="2025-11-19T18:13:00Z" w16du:dateUtc="2025-11-20T00:13:00Z">
        <w:r w:rsidR="000D4821">
          <w:rPr>
            <w:rFonts w:eastAsia="Yu Mincho"/>
            <w:lang w:eastAsia="ja-JP"/>
          </w:rPr>
          <w:t xml:space="preserve">input and output for </w:t>
        </w:r>
      </w:ins>
      <w:ins w:id="21" w:author="Yuto Nakano" w:date="2025-11-01T12:57:00Z" w16du:dateUtc="2025-11-01T16:57:00Z">
        <w:r>
          <w:rPr>
            <w:rFonts w:eastAsia="Yu Mincho" w:hint="eastAsia"/>
            <w:lang w:eastAsia="ja-JP"/>
          </w:rPr>
          <w:t>AEAD algorithm</w:t>
        </w:r>
        <w:del w:id="22" w:author="r1" w:date="2025-11-19T18:14:00Z" w16du:dateUtc="2025-11-20T00:14:00Z">
          <w:r w:rsidDel="000D4821">
            <w:rPr>
              <w:rFonts w:eastAsia="Yu Mincho" w:hint="eastAsia"/>
              <w:lang w:eastAsia="ja-JP"/>
            </w:rPr>
            <w:delText xml:space="preserve"> interface</w:delText>
          </w:r>
        </w:del>
        <w:r>
          <w:rPr>
            <w:rFonts w:eastAsia="Yu Mincho" w:hint="eastAsia"/>
            <w:lang w:eastAsia="ja-JP"/>
          </w:rPr>
          <w:t xml:space="preserve"> basically follow</w:t>
        </w:r>
        <w:del w:id="23" w:author="r1" w:date="2025-11-19T18:14:00Z" w16du:dateUtc="2025-11-20T00:14:00Z">
          <w:r w:rsidDel="000D4821">
            <w:rPr>
              <w:rFonts w:eastAsia="Yu Mincho" w:hint="eastAsia"/>
              <w:lang w:eastAsia="ja-JP"/>
            </w:rPr>
            <w:delText>s</w:delText>
          </w:r>
        </w:del>
        <w:r>
          <w:rPr>
            <w:rFonts w:eastAsia="Yu Mincho" w:hint="eastAsia"/>
            <w:lang w:eastAsia="ja-JP"/>
          </w:rPr>
          <w:t xml:space="preserve"> the definition of RFC 5116 [6]. It defines the input of the AEAD as </w:t>
        </w:r>
        <w:r w:rsidRPr="00222953">
          <w:rPr>
            <w:rFonts w:eastAsia="Yu Mincho"/>
            <w:lang w:eastAsia="ja-JP"/>
          </w:rPr>
          <w:t xml:space="preserve">1) </w:t>
        </w:r>
        <w:r>
          <w:rPr>
            <w:rFonts w:eastAsia="Yu Mincho" w:hint="eastAsia"/>
            <w:lang w:eastAsia="ja-JP"/>
          </w:rPr>
          <w:t>a</w:t>
        </w:r>
        <w:r w:rsidRPr="00222953">
          <w:rPr>
            <w:rFonts w:eastAsia="Yu Mincho"/>
            <w:lang w:eastAsia="ja-JP"/>
          </w:rPr>
          <w:t xml:space="preserve"> secret key, 2) </w:t>
        </w:r>
        <w:r>
          <w:rPr>
            <w:rFonts w:eastAsia="Yu Mincho" w:hint="eastAsia"/>
            <w:lang w:eastAsia="ja-JP"/>
          </w:rPr>
          <w:t>a</w:t>
        </w:r>
        <w:r w:rsidRPr="00222953">
          <w:rPr>
            <w:rFonts w:eastAsia="Yu Mincho"/>
            <w:lang w:eastAsia="ja-JP"/>
          </w:rPr>
          <w:t xml:space="preserve"> nonce, 3) </w:t>
        </w:r>
        <w:r>
          <w:rPr>
            <w:rFonts w:eastAsia="Yu Mincho" w:hint="eastAsia"/>
            <w:lang w:eastAsia="ja-JP"/>
          </w:rPr>
          <w:t>a</w:t>
        </w:r>
        <w:r w:rsidRPr="00222953">
          <w:rPr>
            <w:rFonts w:eastAsia="Yu Mincho"/>
            <w:lang w:eastAsia="ja-JP"/>
          </w:rPr>
          <w:t xml:space="preserve"> plaintext, 4) </w:t>
        </w:r>
        <w:r>
          <w:rPr>
            <w:rFonts w:eastAsia="Yu Mincho" w:hint="eastAsia"/>
            <w:lang w:eastAsia="ja-JP"/>
          </w:rPr>
          <w:t>t</w:t>
        </w:r>
        <w:r w:rsidRPr="00222953">
          <w:rPr>
            <w:rFonts w:eastAsia="Yu Mincho"/>
            <w:lang w:eastAsia="ja-JP"/>
          </w:rPr>
          <w:t>he associated data</w:t>
        </w:r>
        <w:r>
          <w:rPr>
            <w:rFonts w:eastAsia="Yu Mincho" w:hint="eastAsia"/>
            <w:lang w:eastAsia="ja-JP"/>
          </w:rPr>
          <w:t>, and the output as a ciphertext. T</w:t>
        </w:r>
        <w:r>
          <w:rPr>
            <w:rFonts w:eastAsia="Yu Mincho"/>
            <w:lang w:eastAsia="ja-JP"/>
          </w:rPr>
          <w:t>h</w:t>
        </w:r>
        <w:r>
          <w:rPr>
            <w:rFonts w:eastAsia="Yu Mincho" w:hint="eastAsia"/>
            <w:lang w:eastAsia="ja-JP"/>
          </w:rPr>
          <w:t xml:space="preserve">e ciphertext also </w:t>
        </w:r>
        <w:r>
          <w:rPr>
            <w:rFonts w:eastAsia="Yu Mincho"/>
            <w:lang w:eastAsia="ja-JP"/>
          </w:rPr>
          <w:t>includes</w:t>
        </w:r>
        <w:r>
          <w:rPr>
            <w:rFonts w:eastAsia="Yu Mincho" w:hint="eastAsia"/>
            <w:lang w:eastAsia="ja-JP"/>
          </w:rPr>
          <w:t xml:space="preserve"> data for integrity protection. Considering AEAD can be used only for the encryption, this solution </w:t>
        </w:r>
        <w:r>
          <w:rPr>
            <w:rFonts w:eastAsia="Yu Mincho"/>
            <w:lang w:eastAsia="ja-JP"/>
          </w:rPr>
          <w:t>proposes</w:t>
        </w:r>
        <w:r>
          <w:rPr>
            <w:rFonts w:eastAsia="Yu Mincho" w:hint="eastAsia"/>
            <w:lang w:eastAsia="ja-JP"/>
          </w:rPr>
          <w:t xml:space="preserve"> to define the output as a pair of (C, T) where C is the ciphertext of P and T is the MAC tag. </w:t>
        </w:r>
        <w:r>
          <w:rPr>
            <w:rFonts w:eastAsia="Yu Mincho"/>
            <w:lang w:eastAsia="ja-JP"/>
          </w:rPr>
          <w:t>T</w:t>
        </w:r>
        <w:r>
          <w:rPr>
            <w:rFonts w:eastAsia="Yu Mincho" w:hint="eastAsia"/>
            <w:lang w:eastAsia="ja-JP"/>
          </w:rPr>
          <w:t xml:space="preserve">his solution also proposes a new parameter to indicate the AEAD algorithm is operated in </w:t>
        </w:r>
        <w:r>
          <w:rPr>
            <w:rFonts w:eastAsia="Yu Mincho"/>
            <w:lang w:eastAsia="ja-JP"/>
          </w:rPr>
          <w:t>encryption</w:t>
        </w:r>
        <w:r>
          <w:rPr>
            <w:rFonts w:eastAsia="Yu Mincho" w:hint="eastAsia"/>
            <w:lang w:eastAsia="ja-JP"/>
          </w:rPr>
          <w:t xml:space="preserve"> only mode.</w:t>
        </w:r>
      </w:ins>
    </w:p>
    <w:p w14:paraId="5061EAB6" w14:textId="0BD21F73" w:rsidR="00FA1491" w:rsidRPr="00792065" w:rsidDel="000D4821" w:rsidRDefault="00FA1491" w:rsidP="00FA1491">
      <w:pPr>
        <w:pStyle w:val="EditorsNote"/>
        <w:rPr>
          <w:ins w:id="24" w:author="Yuto Nakano" w:date="2025-11-01T12:57:00Z" w16du:dateUtc="2025-11-01T16:57:00Z"/>
          <w:del w:id="25" w:author="r1" w:date="2025-11-19T18:14:00Z" w16du:dateUtc="2025-11-20T00:14:00Z"/>
          <w:lang w:eastAsia="ja-JP"/>
        </w:rPr>
      </w:pPr>
    </w:p>
    <w:p w14:paraId="3A878A5E" w14:textId="77777777" w:rsidR="00811875" w:rsidRDefault="00811875" w:rsidP="00811875">
      <w:pPr>
        <w:pStyle w:val="Heading3"/>
        <w:ind w:leftChars="50" w:left="100" w:firstLine="0"/>
        <w:rPr>
          <w:ins w:id="26" w:author="Yuto Nakano" w:date="2025-11-01T12:57:00Z" w16du:dateUtc="2025-11-01T16:57:00Z"/>
          <w:rFonts w:eastAsia="Yu Mincho"/>
          <w:lang w:eastAsia="ja-JP"/>
        </w:rPr>
      </w:pPr>
      <w:bookmarkStart w:id="27" w:name="_Toc211866808"/>
      <w:bookmarkStart w:id="28" w:name="_Toc211867888"/>
      <w:ins w:id="29" w:author="Yuto Nakano" w:date="2025-11-01T12:57:00Z" w16du:dateUtc="2025-11-01T16:57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.Y.2</w:t>
        </w:r>
        <w:r>
          <w:rPr>
            <w:lang w:eastAsia="ja-JP"/>
          </w:rPr>
          <w:tab/>
          <w:t>Solution details</w:t>
        </w:r>
        <w:bookmarkEnd w:id="27"/>
        <w:bookmarkEnd w:id="28"/>
      </w:ins>
    </w:p>
    <w:p w14:paraId="7CD3FC08" w14:textId="088EEA71" w:rsidR="00811875" w:rsidRDefault="00811875" w:rsidP="00811875">
      <w:pPr>
        <w:rPr>
          <w:ins w:id="30" w:author="Yuto Nakano" w:date="2025-11-01T12:57:00Z" w16du:dateUtc="2025-11-01T16:57:00Z"/>
          <w:rFonts w:eastAsia="Yu Mincho"/>
          <w:lang w:eastAsia="ja-JP"/>
        </w:rPr>
      </w:pPr>
      <w:ins w:id="31" w:author="Yuto Nakano" w:date="2025-11-01T12:57:00Z" w16du:dateUtc="2025-11-01T16:57:00Z">
        <w:r>
          <w:rPr>
            <w:rFonts w:eastAsia="Yu Mincho"/>
            <w:lang w:eastAsia="ja-JP"/>
          </w:rPr>
          <w:t>T</w:t>
        </w:r>
        <w:r>
          <w:rPr>
            <w:rFonts w:eastAsia="Yu Mincho" w:hint="eastAsia"/>
            <w:lang w:eastAsia="ja-JP"/>
          </w:rPr>
          <w:t xml:space="preserve">he input </w:t>
        </w:r>
        <w:del w:id="32" w:author="r1" w:date="2025-11-19T18:16:00Z" w16du:dateUtc="2025-11-20T00:16:00Z">
          <w:r w:rsidDel="009B737F">
            <w:rPr>
              <w:rFonts w:eastAsia="Yu Mincho" w:hint="eastAsia"/>
              <w:lang w:eastAsia="ja-JP"/>
            </w:rPr>
            <w:delText xml:space="preserve">interface </w:delText>
          </w:r>
        </w:del>
        <w:r>
          <w:rPr>
            <w:rFonts w:eastAsia="Yu Mincho" w:hint="eastAsia"/>
            <w:lang w:eastAsia="ja-JP"/>
          </w:rPr>
          <w:t>for encryption is defined as (K, N, AD, P, ENC_ONLY).</w:t>
        </w:r>
      </w:ins>
    </w:p>
    <w:p w14:paraId="6B78AE79" w14:textId="77777777" w:rsidR="00811875" w:rsidRPr="003F3B64" w:rsidRDefault="00811875" w:rsidP="00811875">
      <w:pPr>
        <w:pStyle w:val="B1"/>
        <w:rPr>
          <w:ins w:id="33" w:author="Yuto Nakano" w:date="2025-11-01T12:57:00Z" w16du:dateUtc="2025-11-01T16:57:00Z"/>
          <w:lang w:eastAsia="ja-JP"/>
        </w:rPr>
      </w:pPr>
      <w:ins w:id="34" w:author="Yuto Nakano" w:date="2025-11-01T12:57:00Z" w16du:dateUtc="2025-11-01T16:57:00Z">
        <w:r>
          <w:rPr>
            <w:rFonts w:hint="eastAsia"/>
            <w:lang w:eastAsia="ja-JP"/>
          </w:rPr>
          <w:t>-</w:t>
        </w:r>
        <w:r>
          <w:rPr>
            <w:lang w:eastAsia="ja-JP"/>
          </w:rPr>
          <w:tab/>
        </w:r>
        <w:r w:rsidRPr="003F3B64">
          <w:rPr>
            <w:rFonts w:hint="eastAsia"/>
            <w:lang w:eastAsia="ja-JP"/>
          </w:rPr>
          <w:t xml:space="preserve">The key </w:t>
        </w:r>
        <w:r>
          <w:rPr>
            <w:rFonts w:hint="eastAsia"/>
            <w:lang w:eastAsia="ja-JP"/>
          </w:rPr>
          <w:t>K is a secrete key only known to a sender and a receiver. Clause</w:t>
        </w:r>
        <w:r w:rsidRPr="003F3B64">
          <w:rPr>
            <w:rFonts w:hint="eastAsia"/>
            <w:lang w:eastAsia="ja-JP"/>
          </w:rPr>
          <w:t xml:space="preserve"> 6.2 </w:t>
        </w:r>
        <w:r>
          <w:rPr>
            <w:rFonts w:hint="eastAsia"/>
            <w:lang w:eastAsia="ja-JP"/>
          </w:rPr>
          <w:t>of</w:t>
        </w:r>
        <w:r w:rsidRPr="003F3B64">
          <w:rPr>
            <w:rFonts w:hint="eastAsia"/>
            <w:lang w:eastAsia="ja-JP"/>
          </w:rPr>
          <w:t xml:space="preserve"> TS 33.501[5] </w:t>
        </w:r>
        <w:r>
          <w:rPr>
            <w:rFonts w:hint="eastAsia"/>
            <w:lang w:eastAsia="ja-JP"/>
          </w:rPr>
          <w:t>defines the key hierarchy for 5G from long term key to algorithm keys. T</w:t>
        </w:r>
        <w:r w:rsidRPr="003F3B64">
          <w:rPr>
            <w:rFonts w:hint="eastAsia"/>
            <w:lang w:eastAsia="ja-JP"/>
          </w:rPr>
          <w:t xml:space="preserve">he key </w:t>
        </w:r>
        <w:r>
          <w:rPr>
            <w:rFonts w:hint="eastAsia"/>
            <w:lang w:eastAsia="ja-JP"/>
          </w:rPr>
          <w:t xml:space="preserve">for </w:t>
        </w:r>
        <w:r w:rsidRPr="003F3B64">
          <w:rPr>
            <w:rFonts w:hint="eastAsia"/>
            <w:lang w:eastAsia="ja-JP"/>
          </w:rPr>
          <w:t>AEAD</w:t>
        </w:r>
        <w:r>
          <w:rPr>
            <w:rFonts w:hint="eastAsia"/>
            <w:lang w:eastAsia="ja-JP"/>
          </w:rPr>
          <w:t xml:space="preserve"> can be defined in the similar way</w:t>
        </w:r>
        <w:r w:rsidRPr="003F3B64">
          <w:rPr>
            <w:rFonts w:hint="eastAsia"/>
            <w:lang w:eastAsia="ja-JP"/>
          </w:rPr>
          <w:t>.</w:t>
        </w:r>
      </w:ins>
    </w:p>
    <w:p w14:paraId="0FCA43A2" w14:textId="77777777" w:rsidR="00811875" w:rsidRPr="00121E16" w:rsidRDefault="00811875" w:rsidP="00811875">
      <w:pPr>
        <w:pStyle w:val="B1"/>
        <w:overflowPunct w:val="0"/>
        <w:autoSpaceDE w:val="0"/>
        <w:autoSpaceDN w:val="0"/>
        <w:adjustRightInd w:val="0"/>
        <w:textAlignment w:val="baseline"/>
        <w:rPr>
          <w:ins w:id="35" w:author="Yuto Nakano" w:date="2025-11-01T12:57:00Z" w16du:dateUtc="2025-11-01T16:57:00Z"/>
          <w:rFonts w:eastAsiaTheme="minorEastAsia"/>
          <w:lang w:eastAsia="en-GB"/>
        </w:rPr>
      </w:pPr>
      <w:ins w:id="36" w:author="Yuto Nakano" w:date="2025-11-01T12:57:00Z" w16du:dateUtc="2025-11-01T16:57:00Z">
        <w:r w:rsidRPr="00121E16">
          <w:rPr>
            <w:rFonts w:eastAsiaTheme="minorEastAsia"/>
            <w:lang w:eastAsia="en-GB"/>
          </w:rPr>
          <w:t>-</w:t>
        </w:r>
        <w:r w:rsidRPr="00121E16">
          <w:rPr>
            <w:rFonts w:eastAsiaTheme="minorEastAsia"/>
            <w:lang w:eastAsia="en-GB"/>
          </w:rPr>
          <w:tab/>
        </w:r>
        <w:r w:rsidRPr="00121E16">
          <w:rPr>
            <w:rFonts w:eastAsiaTheme="minorEastAsia" w:hint="eastAsia"/>
            <w:lang w:eastAsia="en-GB"/>
          </w:rPr>
          <w:t>A</w:t>
        </w:r>
        <w:r w:rsidRPr="00121E16">
          <w:rPr>
            <w:rFonts w:eastAsiaTheme="minorEastAsia"/>
            <w:lang w:eastAsia="en-GB"/>
          </w:rPr>
          <w:t xml:space="preserve"> </w:t>
        </w:r>
        <w:r w:rsidRPr="00121E16">
          <w:rPr>
            <w:rFonts w:eastAsiaTheme="minorEastAsia" w:hint="eastAsia"/>
            <w:lang w:eastAsia="en-GB"/>
          </w:rPr>
          <w:t>n</w:t>
        </w:r>
        <w:r w:rsidRPr="00121E16">
          <w:rPr>
            <w:rFonts w:eastAsiaTheme="minorEastAsia"/>
            <w:lang w:eastAsia="en-GB"/>
          </w:rPr>
          <w:t xml:space="preserve">once </w:t>
        </w:r>
        <w:r w:rsidRPr="00121E16">
          <w:rPr>
            <w:rFonts w:eastAsiaTheme="minorEastAsia" w:hint="eastAsia"/>
            <w:lang w:eastAsia="en-GB"/>
          </w:rPr>
          <w:t xml:space="preserve">N can be public but cannot be reused to maintain </w:t>
        </w:r>
        <w:r w:rsidRPr="00121E16">
          <w:rPr>
            <w:rFonts w:eastAsiaTheme="minorEastAsia"/>
            <w:lang w:eastAsia="en-GB"/>
          </w:rPr>
          <w:t>the</w:t>
        </w:r>
        <w:r w:rsidRPr="00121E16">
          <w:rPr>
            <w:rFonts w:eastAsiaTheme="minorEastAsia" w:hint="eastAsia"/>
            <w:lang w:eastAsia="en-GB"/>
          </w:rPr>
          <w:t xml:space="preserve"> security. The nonce can be </w:t>
        </w:r>
        <w:r w:rsidRPr="00121E16">
          <w:rPr>
            <w:rFonts w:eastAsiaTheme="minorEastAsia"/>
            <w:lang w:eastAsia="en-GB"/>
          </w:rPr>
          <w:t>constructed</w:t>
        </w:r>
        <w:r w:rsidRPr="00121E16">
          <w:rPr>
            <w:rFonts w:eastAsiaTheme="minorEastAsia" w:hint="eastAsia"/>
            <w:lang w:eastAsia="en-GB"/>
          </w:rPr>
          <w:t xml:space="preserve"> </w:t>
        </w:r>
        <w:r w:rsidRPr="00121E16">
          <w:rPr>
            <w:rFonts w:eastAsiaTheme="minorEastAsia"/>
            <w:lang w:eastAsia="en-GB"/>
          </w:rPr>
          <w:t>by using the existing COUNT, BEARER and DIRECTION parameters</w:t>
        </w:r>
        <w:r w:rsidRPr="00121E16">
          <w:rPr>
            <w:rFonts w:eastAsiaTheme="minorEastAsia" w:hint="eastAsia"/>
            <w:lang w:eastAsia="en-GB"/>
          </w:rPr>
          <w:t xml:space="preserve"> as defined in </w:t>
        </w:r>
        <w:r w:rsidRPr="00121E16">
          <w:rPr>
            <w:rFonts w:eastAsiaTheme="minorEastAsia"/>
            <w:lang w:eastAsia="en-GB"/>
          </w:rPr>
          <w:t>Annex D.2 and Annex D.3 of TS 33.501 [5]</w:t>
        </w:r>
        <w:r w:rsidRPr="00121E16">
          <w:rPr>
            <w:rFonts w:eastAsiaTheme="minorEastAsia" w:hint="eastAsia"/>
            <w:lang w:eastAsia="en-GB"/>
          </w:rPr>
          <w:t>.</w:t>
        </w:r>
      </w:ins>
    </w:p>
    <w:p w14:paraId="5D915213" w14:textId="178268A2" w:rsidR="00811875" w:rsidRPr="00121E16" w:rsidRDefault="00811875" w:rsidP="00811875">
      <w:pPr>
        <w:pStyle w:val="B1"/>
        <w:overflowPunct w:val="0"/>
        <w:autoSpaceDE w:val="0"/>
        <w:autoSpaceDN w:val="0"/>
        <w:adjustRightInd w:val="0"/>
        <w:textAlignment w:val="baseline"/>
        <w:rPr>
          <w:ins w:id="37" w:author="Yuto Nakano" w:date="2025-11-01T12:57:00Z" w16du:dateUtc="2025-11-01T16:57:00Z"/>
          <w:rFonts w:eastAsiaTheme="minorEastAsia"/>
          <w:lang w:eastAsia="en-GB"/>
        </w:rPr>
      </w:pPr>
      <w:ins w:id="38" w:author="Yuto Nakano" w:date="2025-11-01T12:57:00Z" w16du:dateUtc="2025-11-01T16:57:00Z">
        <w:r w:rsidRPr="00121E16">
          <w:rPr>
            <w:rFonts w:eastAsiaTheme="minorEastAsia"/>
            <w:lang w:eastAsia="en-GB"/>
          </w:rPr>
          <w:t>-</w:t>
        </w:r>
        <w:r w:rsidRPr="00121E16">
          <w:rPr>
            <w:rFonts w:eastAsiaTheme="minorEastAsia"/>
            <w:lang w:eastAsia="en-GB"/>
          </w:rPr>
          <w:tab/>
        </w:r>
        <w:r w:rsidRPr="00121E16">
          <w:rPr>
            <w:rFonts w:eastAsiaTheme="minorEastAsia" w:hint="eastAsia"/>
            <w:lang w:eastAsia="en-GB"/>
          </w:rPr>
          <w:t xml:space="preserve">The associated data AD is input to AEAD algorithm only for integrity protection. </w:t>
        </w:r>
      </w:ins>
      <w:ins w:id="39" w:author="Yuto Nakano" w:date="2025-11-03T10:46:00Z" w16du:dateUtc="2025-11-03T15:46:00Z">
        <w:r w:rsidR="00A448F6">
          <w:rPr>
            <w:rFonts w:eastAsiaTheme="minorEastAsia"/>
            <w:lang w:eastAsia="en-GB"/>
          </w:rPr>
          <w:t>When AEAD is used only for the integrity protection of input data, it can be input as the as</w:t>
        </w:r>
      </w:ins>
      <w:ins w:id="40" w:author="Yuto Nakano" w:date="2025-11-03T10:47:00Z" w16du:dateUtc="2025-11-03T15:47:00Z">
        <w:r w:rsidR="00A448F6">
          <w:rPr>
            <w:rFonts w:eastAsiaTheme="minorEastAsia"/>
            <w:lang w:eastAsia="en-GB"/>
          </w:rPr>
          <w:t>sociated data.</w:t>
        </w:r>
      </w:ins>
      <w:ins w:id="41" w:author="Yuto Nakano" w:date="2025-11-03T10:46:00Z" w16du:dateUtc="2025-11-03T15:46:00Z">
        <w:r w:rsidR="00A448F6">
          <w:rPr>
            <w:rFonts w:eastAsiaTheme="minorEastAsia"/>
            <w:lang w:eastAsia="en-GB"/>
          </w:rPr>
          <w:t xml:space="preserve"> </w:t>
        </w:r>
      </w:ins>
      <w:ins w:id="42" w:author="Yuto Nakano" w:date="2025-11-01T12:57:00Z" w16du:dateUtc="2025-11-01T16:57:00Z">
        <w:r w:rsidRPr="00121E16">
          <w:rPr>
            <w:rFonts w:eastAsiaTheme="minorEastAsia" w:hint="eastAsia"/>
            <w:lang w:eastAsia="en-GB"/>
          </w:rPr>
          <w:t>The associated data is not encrypted.</w:t>
        </w:r>
      </w:ins>
    </w:p>
    <w:p w14:paraId="2B0693E5" w14:textId="77777777" w:rsidR="00811875" w:rsidRPr="00121E16" w:rsidRDefault="00811875" w:rsidP="00811875">
      <w:pPr>
        <w:pStyle w:val="B1"/>
        <w:overflowPunct w:val="0"/>
        <w:autoSpaceDE w:val="0"/>
        <w:autoSpaceDN w:val="0"/>
        <w:adjustRightInd w:val="0"/>
        <w:textAlignment w:val="baseline"/>
        <w:rPr>
          <w:ins w:id="43" w:author="Yuto Nakano" w:date="2025-11-01T12:57:00Z" w16du:dateUtc="2025-11-01T16:57:00Z"/>
          <w:rFonts w:eastAsiaTheme="minorEastAsia"/>
          <w:lang w:eastAsia="en-GB"/>
        </w:rPr>
      </w:pPr>
      <w:ins w:id="44" w:author="Yuto Nakano" w:date="2025-11-01T12:57:00Z" w16du:dateUtc="2025-11-01T16:57:00Z">
        <w:r w:rsidRPr="00121E16">
          <w:rPr>
            <w:rFonts w:eastAsiaTheme="minorEastAsia"/>
            <w:lang w:eastAsia="en-GB"/>
          </w:rPr>
          <w:t>-</w:t>
        </w:r>
        <w:r w:rsidRPr="00121E16">
          <w:rPr>
            <w:rFonts w:eastAsiaTheme="minorEastAsia"/>
            <w:lang w:eastAsia="en-GB"/>
          </w:rPr>
          <w:tab/>
        </w:r>
        <w:r w:rsidRPr="00121E16">
          <w:rPr>
            <w:rFonts w:eastAsiaTheme="minorEastAsia" w:hint="eastAsia"/>
            <w:lang w:eastAsia="en-GB"/>
          </w:rPr>
          <w:t xml:space="preserve">A plaintext P input into AEAD algorithm to </w:t>
        </w:r>
        <w:r w:rsidRPr="00121E16">
          <w:rPr>
            <w:rFonts w:eastAsiaTheme="minorEastAsia"/>
            <w:lang w:eastAsia="en-GB"/>
          </w:rPr>
          <w:t>be</w:t>
        </w:r>
        <w:r w:rsidRPr="00121E16">
          <w:rPr>
            <w:rFonts w:eastAsiaTheme="minorEastAsia" w:hint="eastAsia"/>
            <w:lang w:eastAsia="en-GB"/>
          </w:rPr>
          <w:t xml:space="preserve"> encrypted. </w:t>
        </w:r>
      </w:ins>
    </w:p>
    <w:p w14:paraId="36648EBC" w14:textId="77777777" w:rsidR="00811875" w:rsidRDefault="00811875" w:rsidP="00811875">
      <w:pPr>
        <w:pStyle w:val="B1"/>
        <w:overflowPunct w:val="0"/>
        <w:autoSpaceDE w:val="0"/>
        <w:autoSpaceDN w:val="0"/>
        <w:adjustRightInd w:val="0"/>
        <w:textAlignment w:val="baseline"/>
        <w:rPr>
          <w:ins w:id="45" w:author="r1" w:date="2025-11-19T18:15:00Z" w16du:dateUtc="2025-11-20T00:15:00Z"/>
          <w:rFonts w:eastAsiaTheme="minorEastAsia"/>
          <w:lang w:eastAsia="en-GB"/>
        </w:rPr>
      </w:pPr>
      <w:ins w:id="46" w:author="Yuto Nakano" w:date="2025-11-01T12:57:00Z" w16du:dateUtc="2025-11-01T16:57:00Z">
        <w:r w:rsidRPr="00121E16">
          <w:rPr>
            <w:rFonts w:eastAsiaTheme="minorEastAsia"/>
            <w:lang w:eastAsia="en-GB"/>
          </w:rPr>
          <w:t>-</w:t>
        </w:r>
        <w:r w:rsidRPr="00121E16">
          <w:rPr>
            <w:rFonts w:eastAsiaTheme="minorEastAsia"/>
            <w:lang w:eastAsia="en-GB"/>
          </w:rPr>
          <w:tab/>
          <w:t>A</w:t>
        </w:r>
        <w:r w:rsidRPr="00121E16">
          <w:rPr>
            <w:rFonts w:eastAsiaTheme="minorEastAsia" w:hint="eastAsia"/>
            <w:lang w:eastAsia="en-GB"/>
          </w:rPr>
          <w:t xml:space="preserve"> parameter </w:t>
        </w:r>
        <w:r>
          <w:rPr>
            <w:rFonts w:eastAsiaTheme="minorEastAsia" w:hint="eastAsia"/>
            <w:lang w:eastAsia="en-GB"/>
          </w:rPr>
          <w:t>ENC_ONLY</w:t>
        </w:r>
        <w:r w:rsidRPr="00121E16">
          <w:rPr>
            <w:rFonts w:eastAsiaTheme="minorEastAsia" w:hint="eastAsia"/>
            <w:lang w:eastAsia="en-GB"/>
          </w:rPr>
          <w:t xml:space="preserve"> is used to indicate whether AEAD algorithm is to be performed for encryption only.</w:t>
        </w:r>
      </w:ins>
    </w:p>
    <w:p w14:paraId="5CAA1E86" w14:textId="5E34469D" w:rsidR="000D4821" w:rsidRDefault="000D4821" w:rsidP="000D4821">
      <w:pPr>
        <w:pStyle w:val="EditorsNote"/>
        <w:rPr>
          <w:ins w:id="47" w:author="r1" w:date="2025-11-20T08:02:00Z" w16du:dateUtc="2025-11-20T14:02:00Z"/>
          <w:lang w:eastAsia="ja-JP"/>
        </w:rPr>
      </w:pPr>
      <w:ins w:id="48" w:author="r1" w:date="2025-11-19T18:15:00Z" w16du:dateUtc="2025-11-20T00:15:00Z">
        <w:r>
          <w:rPr>
            <w:lang w:eastAsia="ja-JP"/>
          </w:rPr>
          <w:t xml:space="preserve">Editor’s Note: </w:t>
        </w:r>
        <w:r w:rsidRPr="00FA1491">
          <w:rPr>
            <w:lang w:eastAsia="ja-JP"/>
          </w:rPr>
          <w:t>It is ffs why "ENC_ONLY" is needed. AEAD itself supports ciphering-only and "ENC_ONLY" is not defined by ETSI.</w:t>
        </w:r>
      </w:ins>
    </w:p>
    <w:p w14:paraId="609CA3C9" w14:textId="36B60FC1" w:rsidR="00F10A37" w:rsidRPr="000D4821" w:rsidRDefault="00F10A37" w:rsidP="000D4821">
      <w:pPr>
        <w:pStyle w:val="EditorsNote"/>
        <w:rPr>
          <w:ins w:id="49" w:author="Yuto Nakano" w:date="2025-11-01T12:57:00Z" w16du:dateUtc="2025-11-01T16:57:00Z"/>
          <w:lang w:eastAsia="ja-JP"/>
        </w:rPr>
      </w:pPr>
      <w:ins w:id="50" w:author="r1" w:date="2025-11-20T08:02:00Z" w16du:dateUtc="2025-11-20T14:02:00Z">
        <w:r>
          <w:rPr>
            <w:lang w:eastAsia="ja-JP"/>
          </w:rPr>
          <w:t xml:space="preserve">Editor’s </w:t>
        </w:r>
      </w:ins>
      <w:ins w:id="51" w:author="r1" w:date="2025-11-20T08:03:00Z" w16du:dateUtc="2025-11-20T14:03:00Z">
        <w:r>
          <w:rPr>
            <w:lang w:eastAsia="ja-JP"/>
          </w:rPr>
          <w:t>N</w:t>
        </w:r>
      </w:ins>
      <w:ins w:id="52" w:author="r1" w:date="2025-11-20T08:02:00Z" w16du:dateUtc="2025-11-20T14:02:00Z">
        <w:r>
          <w:rPr>
            <w:lang w:eastAsia="ja-JP"/>
          </w:rPr>
          <w:t xml:space="preserve">ote: </w:t>
        </w:r>
      </w:ins>
      <w:ins w:id="53" w:author="r1" w:date="2025-11-20T08:03:00Z" w16du:dateUtc="2025-11-20T14:03:00Z">
        <w:r w:rsidR="00DC1729">
          <w:rPr>
            <w:lang w:eastAsia="ja-JP"/>
          </w:rPr>
          <w:t>I</w:t>
        </w:r>
      </w:ins>
      <w:ins w:id="54" w:author="r1" w:date="2025-11-20T08:02:00Z" w16du:dateUtc="2025-11-20T14:02:00Z">
        <w:r>
          <w:rPr>
            <w:lang w:eastAsia="ja-JP"/>
          </w:rPr>
          <w:t xml:space="preserve">t is ffs how to use an encryption only </w:t>
        </w:r>
      </w:ins>
      <w:ins w:id="55" w:author="r1" w:date="2025-11-20T08:03:00Z" w16du:dateUtc="2025-11-20T14:03:00Z">
        <w:r>
          <w:rPr>
            <w:lang w:eastAsia="ja-JP"/>
          </w:rPr>
          <w:t>parameter for generic AEAD algorithms.</w:t>
        </w:r>
      </w:ins>
    </w:p>
    <w:p w14:paraId="4AC49445" w14:textId="77777777" w:rsidR="00811875" w:rsidRPr="00756067" w:rsidRDefault="00811875" w:rsidP="00811875">
      <w:pPr>
        <w:pStyle w:val="NO"/>
        <w:overflowPunct w:val="0"/>
        <w:autoSpaceDE w:val="0"/>
        <w:autoSpaceDN w:val="0"/>
        <w:adjustRightInd w:val="0"/>
        <w:textAlignment w:val="baseline"/>
        <w:rPr>
          <w:ins w:id="56" w:author="Yuto Nakano" w:date="2025-11-01T12:57:00Z" w16du:dateUtc="2025-11-01T16:57:00Z"/>
          <w:rFonts w:eastAsia="Yu Mincho"/>
          <w:lang w:eastAsia="ja-JP"/>
        </w:rPr>
      </w:pPr>
      <w:ins w:id="57" w:author="Yuto Nakano" w:date="2025-11-01T12:57:00Z" w16du:dateUtc="2025-11-01T16:57:00Z">
        <w:r>
          <w:rPr>
            <w:rFonts w:eastAsia="Yu Mincho" w:hint="eastAsia"/>
            <w:lang w:eastAsia="ja-JP"/>
          </w:rPr>
          <w:lastRenderedPageBreak/>
          <w:t xml:space="preserve">NOTE: When AEAD is used for integrity protection only, input data is the associated data AD. </w:t>
        </w:r>
        <w:r>
          <w:rPr>
            <w:rFonts w:eastAsia="Yu Mincho"/>
            <w:lang w:eastAsia="ja-JP"/>
          </w:rPr>
          <w:t>W</w:t>
        </w:r>
        <w:r>
          <w:rPr>
            <w:rFonts w:eastAsia="Yu Mincho" w:hint="eastAsia"/>
            <w:lang w:eastAsia="ja-JP"/>
          </w:rPr>
          <w:t>hen AEAD is used for encryption and integrity protection, input data is the plaintext P.</w:t>
        </w:r>
      </w:ins>
    </w:p>
    <w:p w14:paraId="7278E9F7" w14:textId="0F1F6862" w:rsidR="00811875" w:rsidRDefault="00811875" w:rsidP="00811875">
      <w:pPr>
        <w:rPr>
          <w:ins w:id="58" w:author="Yuto Nakano" w:date="2025-11-01T12:57:00Z" w16du:dateUtc="2025-11-01T16:57:00Z"/>
          <w:rFonts w:eastAsia="Yu Mincho"/>
          <w:lang w:eastAsia="ja-JP"/>
        </w:rPr>
      </w:pPr>
      <w:ins w:id="59" w:author="Yuto Nakano" w:date="2025-11-01T12:57:00Z" w16du:dateUtc="2025-11-01T16:57:00Z">
        <w:r>
          <w:rPr>
            <w:rFonts w:eastAsia="Yu Mincho" w:hint="eastAsia"/>
            <w:lang w:eastAsia="ja-JP"/>
          </w:rPr>
          <w:t xml:space="preserve">The output </w:t>
        </w:r>
        <w:del w:id="60" w:author="r1" w:date="2025-11-19T18:15:00Z" w16du:dateUtc="2025-11-20T00:15:00Z">
          <w:r w:rsidDel="009B737F">
            <w:rPr>
              <w:rFonts w:eastAsia="Yu Mincho" w:hint="eastAsia"/>
              <w:lang w:eastAsia="ja-JP"/>
            </w:rPr>
            <w:delText xml:space="preserve">interface </w:delText>
          </w:r>
        </w:del>
        <w:r>
          <w:rPr>
            <w:rFonts w:eastAsia="Yu Mincho" w:hint="eastAsia"/>
            <w:lang w:eastAsia="ja-JP"/>
          </w:rPr>
          <w:t>for encryption is defined as (C, T).</w:t>
        </w:r>
      </w:ins>
    </w:p>
    <w:p w14:paraId="23B48CD6" w14:textId="77777777" w:rsidR="00811875" w:rsidRDefault="00811875" w:rsidP="00811875">
      <w:pPr>
        <w:pStyle w:val="B1"/>
        <w:rPr>
          <w:ins w:id="61" w:author="Yuto Nakano" w:date="2025-11-01T12:57:00Z" w16du:dateUtc="2025-11-01T16:57:00Z"/>
          <w:lang w:eastAsia="ja-JP"/>
        </w:rPr>
      </w:pPr>
      <w:ins w:id="62" w:author="Yuto Nakano" w:date="2025-11-01T12:57:00Z" w16du:dateUtc="2025-11-01T16:57:00Z">
        <w:r>
          <w:rPr>
            <w:rFonts w:hint="eastAsia"/>
            <w:lang w:eastAsia="ja-JP"/>
          </w:rPr>
          <w:t>-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A ciphertext C is the encryption P. The ciphertext C </w:t>
        </w:r>
        <w:r>
          <w:rPr>
            <w:lang w:eastAsia="ja-JP"/>
          </w:rPr>
          <w:t>can</w:t>
        </w:r>
        <w:r>
          <w:rPr>
            <w:rFonts w:hint="eastAsia"/>
            <w:lang w:eastAsia="ja-JP"/>
          </w:rPr>
          <w:t xml:space="preserve"> be </w:t>
        </w:r>
        <w:r>
          <w:rPr>
            <w:lang w:eastAsia="ja-JP"/>
          </w:rPr>
          <w:t>omitted</w:t>
        </w:r>
        <w:r>
          <w:rPr>
            <w:rFonts w:hint="eastAsia"/>
            <w:lang w:eastAsia="ja-JP"/>
          </w:rPr>
          <w:t xml:space="preserve"> when AEAD </w:t>
        </w:r>
        <w:r>
          <w:rPr>
            <w:lang w:eastAsia="ja-JP"/>
          </w:rPr>
          <w:t>algorithm</w:t>
        </w:r>
        <w:r>
          <w:rPr>
            <w:rFonts w:hint="eastAsia"/>
            <w:lang w:eastAsia="ja-JP"/>
          </w:rPr>
          <w:t xml:space="preserve"> is used only for the integrity protection. </w:t>
        </w:r>
      </w:ins>
    </w:p>
    <w:p w14:paraId="608BBAFE" w14:textId="77777777" w:rsidR="00811875" w:rsidRPr="00A80982" w:rsidRDefault="00811875" w:rsidP="00811875">
      <w:pPr>
        <w:pStyle w:val="B1"/>
        <w:rPr>
          <w:ins w:id="63" w:author="Yuto Nakano" w:date="2025-11-01T12:57:00Z" w16du:dateUtc="2025-11-01T16:57:00Z"/>
          <w:rFonts w:eastAsia="Yu Mincho"/>
          <w:lang w:eastAsia="ja-JP"/>
        </w:rPr>
      </w:pPr>
      <w:ins w:id="64" w:author="Yuto Nakano" w:date="2025-11-01T12:57:00Z" w16du:dateUtc="2025-11-01T16:57:00Z">
        <w:r>
          <w:rPr>
            <w:rFonts w:hint="eastAsia"/>
            <w:lang w:eastAsia="ja-JP"/>
          </w:rPr>
          <w:t>-</w:t>
        </w:r>
        <w:r>
          <w:rPr>
            <w:lang w:eastAsia="ja-JP"/>
          </w:rPr>
          <w:tab/>
          <w:t>A</w:t>
        </w:r>
        <w:r>
          <w:rPr>
            <w:rFonts w:hint="eastAsia"/>
            <w:lang w:eastAsia="ja-JP"/>
          </w:rPr>
          <w:t xml:space="preserve"> tag T is generated to ensure the ciphertext C is not modified. </w:t>
        </w:r>
        <w:r>
          <w:rPr>
            <w:lang w:eastAsia="ja-JP"/>
          </w:rPr>
          <w:t>T</w:t>
        </w:r>
        <w:r>
          <w:rPr>
            <w:rFonts w:hint="eastAsia"/>
            <w:lang w:eastAsia="ja-JP"/>
          </w:rPr>
          <w:t xml:space="preserve">he tag T can be omitted when AEAD </w:t>
        </w:r>
        <w:r>
          <w:rPr>
            <w:lang w:eastAsia="ja-JP"/>
          </w:rPr>
          <w:t>algorithm</w:t>
        </w:r>
        <w:r>
          <w:rPr>
            <w:rFonts w:hint="eastAsia"/>
            <w:lang w:eastAsia="ja-JP"/>
          </w:rPr>
          <w:t xml:space="preserve"> is used only for the encryption.</w:t>
        </w:r>
      </w:ins>
    </w:p>
    <w:p w14:paraId="6B918686" w14:textId="37B56470" w:rsidR="00811875" w:rsidRDefault="00811875" w:rsidP="00811875">
      <w:pPr>
        <w:rPr>
          <w:ins w:id="65" w:author="Yuto Nakano" w:date="2025-11-01T12:57:00Z" w16du:dateUtc="2025-11-01T16:57:00Z"/>
          <w:rFonts w:eastAsia="Yu Mincho"/>
          <w:lang w:eastAsia="ja-JP"/>
        </w:rPr>
      </w:pPr>
      <w:ins w:id="66" w:author="Yuto Nakano" w:date="2025-11-01T12:57:00Z" w16du:dateUtc="2025-11-01T16:57:00Z">
        <w:r>
          <w:rPr>
            <w:rFonts w:eastAsia="Yu Mincho"/>
            <w:lang w:eastAsia="ja-JP"/>
          </w:rPr>
          <w:t>T</w:t>
        </w:r>
        <w:r>
          <w:rPr>
            <w:rFonts w:eastAsia="Yu Mincho" w:hint="eastAsia"/>
            <w:lang w:eastAsia="ja-JP"/>
          </w:rPr>
          <w:t xml:space="preserve">he input </w:t>
        </w:r>
        <w:del w:id="67" w:author="r1" w:date="2025-11-19T18:15:00Z" w16du:dateUtc="2025-11-20T00:15:00Z">
          <w:r w:rsidDel="009B737F">
            <w:rPr>
              <w:rFonts w:eastAsia="Yu Mincho" w:hint="eastAsia"/>
              <w:lang w:eastAsia="ja-JP"/>
            </w:rPr>
            <w:delText xml:space="preserve">interface </w:delText>
          </w:r>
        </w:del>
        <w:r>
          <w:rPr>
            <w:rFonts w:eastAsia="Yu Mincho" w:hint="eastAsia"/>
            <w:lang w:eastAsia="ja-JP"/>
          </w:rPr>
          <w:t>for decryption is defined as (K, N, AD, C, T, ENC_ONLY).</w:t>
        </w:r>
      </w:ins>
    </w:p>
    <w:p w14:paraId="48E2C43B" w14:textId="77777777" w:rsidR="00811875" w:rsidRDefault="00811875" w:rsidP="00811875">
      <w:pPr>
        <w:pStyle w:val="B1"/>
        <w:rPr>
          <w:ins w:id="68" w:author="Yuto Nakano" w:date="2025-11-01T12:57:00Z" w16du:dateUtc="2025-11-01T16:57:00Z"/>
          <w:lang w:eastAsia="ja-JP"/>
        </w:rPr>
      </w:pPr>
      <w:ins w:id="69" w:author="Yuto Nakano" w:date="2025-11-01T12:57:00Z" w16du:dateUtc="2025-11-01T16:57:00Z">
        <w:r>
          <w:rPr>
            <w:rFonts w:hint="eastAsia"/>
            <w:lang w:eastAsia="ja-JP"/>
          </w:rPr>
          <w:t>-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The ciphertext C </w:t>
        </w:r>
        <w:r>
          <w:rPr>
            <w:lang w:eastAsia="ja-JP"/>
          </w:rPr>
          <w:t>can</w:t>
        </w:r>
        <w:r>
          <w:rPr>
            <w:rFonts w:hint="eastAsia"/>
            <w:lang w:eastAsia="ja-JP"/>
          </w:rPr>
          <w:t xml:space="preserve"> be </w:t>
        </w:r>
        <w:r>
          <w:rPr>
            <w:lang w:eastAsia="ja-JP"/>
          </w:rPr>
          <w:t>omitted</w:t>
        </w:r>
        <w:r>
          <w:rPr>
            <w:rFonts w:hint="eastAsia"/>
            <w:lang w:eastAsia="ja-JP"/>
          </w:rPr>
          <w:t xml:space="preserve"> when AEAD </w:t>
        </w:r>
        <w:r>
          <w:rPr>
            <w:lang w:eastAsia="ja-JP"/>
          </w:rPr>
          <w:t>algorithm</w:t>
        </w:r>
        <w:r>
          <w:rPr>
            <w:rFonts w:hint="eastAsia"/>
            <w:lang w:eastAsia="ja-JP"/>
          </w:rPr>
          <w:t xml:space="preserve"> is used only for the integrity protection.</w:t>
        </w:r>
      </w:ins>
    </w:p>
    <w:p w14:paraId="3E8EE785" w14:textId="77777777" w:rsidR="00811875" w:rsidRPr="00A80982" w:rsidRDefault="00811875" w:rsidP="00811875">
      <w:pPr>
        <w:pStyle w:val="B1"/>
        <w:rPr>
          <w:ins w:id="70" w:author="Yuto Nakano" w:date="2025-11-01T12:57:00Z" w16du:dateUtc="2025-11-01T16:57:00Z"/>
          <w:rFonts w:eastAsia="Yu Mincho"/>
          <w:lang w:eastAsia="ja-JP"/>
        </w:rPr>
      </w:pPr>
      <w:ins w:id="71" w:author="Yuto Nakano" w:date="2025-11-01T12:57:00Z" w16du:dateUtc="2025-11-01T16:57:00Z">
        <w:r>
          <w:rPr>
            <w:rFonts w:hint="eastAsia"/>
            <w:lang w:eastAsia="ja-JP"/>
          </w:rPr>
          <w:t>-</w:t>
        </w:r>
        <w:r>
          <w:rPr>
            <w:lang w:eastAsia="ja-JP"/>
          </w:rPr>
          <w:tab/>
          <w:t>T</w:t>
        </w:r>
        <w:r>
          <w:rPr>
            <w:rFonts w:hint="eastAsia"/>
            <w:lang w:eastAsia="ja-JP"/>
          </w:rPr>
          <w:t xml:space="preserve">he tag T can be omitted when AEAD </w:t>
        </w:r>
        <w:r>
          <w:rPr>
            <w:lang w:eastAsia="ja-JP"/>
          </w:rPr>
          <w:t>algorithm</w:t>
        </w:r>
        <w:r>
          <w:rPr>
            <w:rFonts w:hint="eastAsia"/>
            <w:lang w:eastAsia="ja-JP"/>
          </w:rPr>
          <w:t xml:space="preserve"> is used only for the encryption.</w:t>
        </w:r>
      </w:ins>
    </w:p>
    <w:p w14:paraId="0B54BC3A" w14:textId="6DDEF6E5" w:rsidR="00811875" w:rsidRDefault="00811875" w:rsidP="00811875">
      <w:pPr>
        <w:rPr>
          <w:ins w:id="72" w:author="Yuto Nakano" w:date="2025-11-01T12:57:00Z" w16du:dateUtc="2025-11-01T16:57:00Z"/>
          <w:rFonts w:eastAsia="Yu Mincho"/>
          <w:lang w:eastAsia="ja-JP"/>
        </w:rPr>
      </w:pPr>
      <w:ins w:id="73" w:author="Yuto Nakano" w:date="2025-11-01T12:57:00Z" w16du:dateUtc="2025-11-01T16:57:00Z">
        <w:r>
          <w:rPr>
            <w:rFonts w:eastAsia="Yu Mincho" w:hint="eastAsia"/>
            <w:lang w:eastAsia="ja-JP"/>
          </w:rPr>
          <w:t xml:space="preserve">The output </w:t>
        </w:r>
        <w:del w:id="74" w:author="r1" w:date="2025-11-19T18:15:00Z" w16du:dateUtc="2025-11-20T00:15:00Z">
          <w:r w:rsidDel="009B737F">
            <w:rPr>
              <w:rFonts w:eastAsia="Yu Mincho" w:hint="eastAsia"/>
              <w:lang w:eastAsia="ja-JP"/>
            </w:rPr>
            <w:delText xml:space="preserve">interface </w:delText>
          </w:r>
        </w:del>
        <w:r>
          <w:rPr>
            <w:rFonts w:eastAsia="Yu Mincho" w:hint="eastAsia"/>
            <w:lang w:eastAsia="ja-JP"/>
          </w:rPr>
          <w:t xml:space="preserve">for decryption is defined as (P, </w:t>
        </w:r>
        <w:proofErr w:type="spellStart"/>
        <w:r>
          <w:rPr>
            <w:rFonts w:eastAsia="Yu Mincho" w:hint="eastAsia"/>
            <w:lang w:eastAsia="ja-JP"/>
          </w:rPr>
          <w:t>VeriRes</w:t>
        </w:r>
        <w:proofErr w:type="spellEnd"/>
        <w:r>
          <w:rPr>
            <w:rFonts w:eastAsia="Yu Mincho" w:hint="eastAsia"/>
            <w:lang w:eastAsia="ja-JP"/>
          </w:rPr>
          <w:t>).</w:t>
        </w:r>
      </w:ins>
    </w:p>
    <w:p w14:paraId="4CC5A78E" w14:textId="77777777" w:rsidR="00811875" w:rsidRPr="00676BD9" w:rsidRDefault="00811875" w:rsidP="00811875">
      <w:pPr>
        <w:pStyle w:val="B1"/>
        <w:rPr>
          <w:ins w:id="75" w:author="Yuto Nakano" w:date="2025-11-01T12:57:00Z" w16du:dateUtc="2025-11-01T16:57:00Z"/>
          <w:rFonts w:eastAsia="Yu Mincho"/>
          <w:lang w:eastAsia="ja-JP"/>
        </w:rPr>
      </w:pPr>
      <w:ins w:id="76" w:author="Yuto Nakano" w:date="2025-11-01T12:57:00Z" w16du:dateUtc="2025-11-01T16:57:00Z">
        <w:r>
          <w:rPr>
            <w:rFonts w:hint="eastAsia"/>
            <w:lang w:eastAsia="ja-JP"/>
          </w:rPr>
          <w:t>-</w:t>
        </w:r>
        <w:r>
          <w:rPr>
            <w:lang w:eastAsia="ja-JP"/>
          </w:rPr>
          <w:tab/>
        </w:r>
        <w:r>
          <w:rPr>
            <w:rFonts w:eastAsia="Yu Mincho" w:hint="eastAsia"/>
            <w:lang w:eastAsia="ja-JP"/>
          </w:rPr>
          <w:t xml:space="preserve">The </w:t>
        </w:r>
        <w:proofErr w:type="spellStart"/>
        <w:r>
          <w:rPr>
            <w:rFonts w:eastAsia="Yu Mincho" w:hint="eastAsia"/>
            <w:lang w:eastAsia="ja-JP"/>
          </w:rPr>
          <w:t>VeriRes</w:t>
        </w:r>
        <w:proofErr w:type="spellEnd"/>
        <w:r>
          <w:rPr>
            <w:rFonts w:eastAsia="Yu Mincho" w:hint="eastAsia"/>
            <w:lang w:eastAsia="ja-JP"/>
          </w:rPr>
          <w:t xml:space="preserve"> is the verification result of the tag T, and it is either SUCCESS or FAILURE.</w:t>
        </w:r>
      </w:ins>
    </w:p>
    <w:p w14:paraId="55B9CC0D" w14:textId="4DA57CA5" w:rsidR="00811875" w:rsidRDefault="00811875" w:rsidP="00811875">
      <w:pPr>
        <w:pStyle w:val="B1"/>
        <w:rPr>
          <w:ins w:id="77" w:author="r1" w:date="2025-11-19T18:14:00Z" w16du:dateUtc="2025-11-20T00:14:00Z"/>
          <w:rFonts w:eastAsia="Yu Mincho"/>
          <w:lang w:eastAsia="ja-JP"/>
        </w:rPr>
      </w:pPr>
      <w:ins w:id="78" w:author="Yuto Nakano" w:date="2025-11-01T12:57:00Z" w16du:dateUtc="2025-11-01T16:57:00Z">
        <w:r>
          <w:rPr>
            <w:rFonts w:eastAsia="Yu Mincho" w:hint="eastAsia"/>
            <w:lang w:eastAsia="ja-JP"/>
          </w:rPr>
          <w:t>-</w:t>
        </w:r>
        <w:r>
          <w:rPr>
            <w:rFonts w:eastAsia="Yu Mincho"/>
            <w:lang w:eastAsia="ja-JP"/>
          </w:rPr>
          <w:tab/>
        </w:r>
        <w:r>
          <w:rPr>
            <w:rFonts w:hint="eastAsia"/>
            <w:lang w:eastAsia="ja-JP"/>
          </w:rPr>
          <w:t xml:space="preserve">The </w:t>
        </w:r>
        <w:r>
          <w:rPr>
            <w:rFonts w:eastAsia="Yu Mincho" w:hint="eastAsia"/>
            <w:lang w:eastAsia="ja-JP"/>
          </w:rPr>
          <w:t xml:space="preserve">plaintext P is generated </w:t>
        </w:r>
      </w:ins>
      <w:ins w:id="79" w:author="Yuto Nakano" w:date="2025-11-03T10:41:00Z" w16du:dateUtc="2025-11-03T15:41:00Z">
        <w:r w:rsidR="000171B5">
          <w:rPr>
            <w:rFonts w:eastAsia="Yu Mincho"/>
            <w:lang w:eastAsia="ja-JP"/>
          </w:rPr>
          <w:t xml:space="preserve">only </w:t>
        </w:r>
      </w:ins>
      <w:ins w:id="80" w:author="Yuto Nakano" w:date="2025-11-01T12:57:00Z" w16du:dateUtc="2025-11-01T16:57:00Z">
        <w:r>
          <w:rPr>
            <w:rFonts w:eastAsia="Yu Mincho" w:hint="eastAsia"/>
            <w:lang w:eastAsia="ja-JP"/>
          </w:rPr>
          <w:t xml:space="preserve">if </w:t>
        </w:r>
        <w:proofErr w:type="spellStart"/>
        <w:r>
          <w:rPr>
            <w:rFonts w:eastAsia="Yu Mincho" w:hint="eastAsia"/>
            <w:lang w:eastAsia="ja-JP"/>
          </w:rPr>
          <w:t>VeriRes</w:t>
        </w:r>
        <w:proofErr w:type="spellEnd"/>
        <w:r>
          <w:rPr>
            <w:rFonts w:eastAsia="Yu Mincho" w:hint="eastAsia"/>
            <w:lang w:eastAsia="ja-JP"/>
          </w:rPr>
          <w:t xml:space="preserve"> is set to SUCCESS</w:t>
        </w:r>
        <w:r>
          <w:rPr>
            <w:rFonts w:hint="eastAsia"/>
            <w:lang w:eastAsia="ja-JP"/>
          </w:rPr>
          <w:t>.</w:t>
        </w:r>
        <w:r>
          <w:rPr>
            <w:rFonts w:eastAsia="Yu Mincho" w:hint="eastAsia"/>
            <w:lang w:eastAsia="ja-JP"/>
          </w:rPr>
          <w:t xml:space="preserve"> </w:t>
        </w:r>
        <w:r>
          <w:rPr>
            <w:rFonts w:eastAsia="Yu Mincho"/>
            <w:lang w:eastAsia="ja-JP"/>
          </w:rPr>
          <w:t>W</w:t>
        </w:r>
        <w:r>
          <w:rPr>
            <w:rFonts w:eastAsia="Yu Mincho" w:hint="eastAsia"/>
            <w:lang w:eastAsia="ja-JP"/>
          </w:rPr>
          <w:t xml:space="preserve">hen algorithm is operated in encryption only, </w:t>
        </w:r>
        <w:proofErr w:type="spellStart"/>
        <w:r>
          <w:rPr>
            <w:rFonts w:eastAsia="Yu Mincho" w:hint="eastAsia"/>
            <w:lang w:eastAsia="ja-JP"/>
          </w:rPr>
          <w:t>VeriRes</w:t>
        </w:r>
        <w:proofErr w:type="spellEnd"/>
        <w:r>
          <w:rPr>
            <w:rFonts w:eastAsia="Yu Mincho" w:hint="eastAsia"/>
            <w:lang w:eastAsia="ja-JP"/>
          </w:rPr>
          <w:t xml:space="preserve"> is omitted and the plaintext P is </w:t>
        </w:r>
        <w:r>
          <w:rPr>
            <w:rFonts w:eastAsia="Yu Mincho"/>
            <w:lang w:eastAsia="ja-JP"/>
          </w:rPr>
          <w:t>always</w:t>
        </w:r>
        <w:r>
          <w:rPr>
            <w:rFonts w:eastAsia="Yu Mincho" w:hint="eastAsia"/>
            <w:lang w:eastAsia="ja-JP"/>
          </w:rPr>
          <w:t xml:space="preserve"> generated.</w:t>
        </w:r>
      </w:ins>
    </w:p>
    <w:p w14:paraId="5575264A" w14:textId="66B4F233" w:rsidR="000D4821" w:rsidRPr="000D4821" w:rsidDel="000D4821" w:rsidRDefault="000D4821" w:rsidP="000D4821">
      <w:pPr>
        <w:pStyle w:val="EditorsNote"/>
        <w:rPr>
          <w:ins w:id="81" w:author="Yuto Nakano" w:date="2025-11-01T12:57:00Z" w16du:dateUtc="2025-11-01T16:57:00Z"/>
          <w:del w:id="82" w:author="r1" w:date="2025-11-19T18:14:00Z" w16du:dateUtc="2025-11-20T00:14:00Z"/>
          <w:lang w:eastAsia="ja-JP"/>
        </w:rPr>
      </w:pPr>
    </w:p>
    <w:p w14:paraId="53D5E3EA" w14:textId="77777777" w:rsidR="00811875" w:rsidRDefault="00811875" w:rsidP="00811875">
      <w:pPr>
        <w:pStyle w:val="Heading3"/>
        <w:rPr>
          <w:ins w:id="83" w:author="Yuto Nakano" w:date="2025-11-01T12:57:00Z" w16du:dateUtc="2025-11-01T16:57:00Z"/>
          <w:lang w:eastAsia="ja-JP"/>
        </w:rPr>
      </w:pPr>
      <w:bookmarkStart w:id="84" w:name="_Toc211866809"/>
      <w:bookmarkStart w:id="85" w:name="_Toc211867889"/>
      <w:ins w:id="86" w:author="Yuto Nakano" w:date="2025-11-01T12:57:00Z" w16du:dateUtc="2025-11-01T16:57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.Y.3</w:t>
        </w:r>
        <w:r>
          <w:rPr>
            <w:lang w:eastAsia="ja-JP"/>
          </w:rPr>
          <w:tab/>
          <w:t>Evaluation</w:t>
        </w:r>
        <w:bookmarkEnd w:id="84"/>
        <w:bookmarkEnd w:id="85"/>
      </w:ins>
    </w:p>
    <w:p w14:paraId="4F957600" w14:textId="77777777" w:rsidR="00811875" w:rsidRPr="007750A3" w:rsidRDefault="00811875" w:rsidP="00811875">
      <w:pPr>
        <w:rPr>
          <w:ins w:id="87" w:author="Yuto Nakano" w:date="2025-11-01T12:57:00Z" w16du:dateUtc="2025-11-01T16:57:00Z"/>
          <w:lang w:eastAsia="ja-JP"/>
        </w:rPr>
      </w:pPr>
      <w:ins w:id="88" w:author="Yuto Nakano" w:date="2025-11-01T12:57:00Z" w16du:dateUtc="2025-11-01T16:57:00Z">
        <w:r>
          <w:rPr>
            <w:rFonts w:hint="eastAsia"/>
            <w:lang w:eastAsia="ja-JP"/>
          </w:rPr>
          <w:t>TBD</w:t>
        </w:r>
      </w:ins>
    </w:p>
    <w:p w14:paraId="5AF53288" w14:textId="77777777" w:rsidR="00C93D83" w:rsidRPr="005A7CA1" w:rsidRDefault="00C93D83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7F733E0" w14:textId="77777777" w:rsidR="00F643E1" w:rsidRDefault="00F643E1" w:rsidP="00F643E1">
      <w:pPr>
        <w:pStyle w:val="Heading1"/>
        <w:rPr>
          <w:lang w:eastAsia="ja-JP"/>
        </w:rPr>
      </w:pPr>
      <w:bookmarkStart w:id="89" w:name="_Toc211866804"/>
      <w:bookmarkStart w:id="90" w:name="_Toc211867884"/>
      <w:r>
        <w:rPr>
          <w:rFonts w:hint="eastAsia"/>
          <w:lang w:eastAsia="ja-JP"/>
        </w:rPr>
        <w:t>6</w:t>
      </w:r>
      <w:r>
        <w:tab/>
      </w:r>
      <w:r>
        <w:rPr>
          <w:rFonts w:hint="eastAsia"/>
          <w:lang w:eastAsia="ja-JP"/>
        </w:rPr>
        <w:t>Solutions</w:t>
      </w:r>
      <w:bookmarkEnd w:id="89"/>
      <w:bookmarkEnd w:id="90"/>
    </w:p>
    <w:p w14:paraId="218DE867" w14:textId="77777777" w:rsidR="00F643E1" w:rsidRDefault="00F643E1" w:rsidP="00F643E1">
      <w:pPr>
        <w:pStyle w:val="EditorsNote"/>
        <w:rPr>
          <w:lang w:eastAsia="ja-JP"/>
        </w:rPr>
      </w:pPr>
      <w:r>
        <w:rPr>
          <w:rFonts w:hint="eastAsia"/>
          <w:lang w:eastAsia="ja-JP"/>
        </w:rPr>
        <w:t>Editor</w:t>
      </w:r>
      <w:r>
        <w:rPr>
          <w:lang w:eastAsia="ja-JP"/>
        </w:rPr>
        <w:t>’</w:t>
      </w:r>
      <w:r>
        <w:rPr>
          <w:rFonts w:hint="eastAsia"/>
          <w:lang w:eastAsia="ja-JP"/>
        </w:rPr>
        <w:t>s Note: This clause addresses potential requirements on procedures and protocols to support AEAD algorithms.</w:t>
      </w:r>
    </w:p>
    <w:p w14:paraId="5C198198" w14:textId="77777777" w:rsidR="00F643E1" w:rsidRPr="00DA1267" w:rsidRDefault="00F643E1" w:rsidP="00F643E1">
      <w:pPr>
        <w:pStyle w:val="Heading2"/>
      </w:pPr>
      <w:bookmarkStart w:id="91" w:name="_Toc80633894"/>
      <w:bookmarkStart w:id="92" w:name="_Toc136953936"/>
      <w:bookmarkStart w:id="93" w:name="_Toc167405408"/>
      <w:bookmarkStart w:id="94" w:name="_Toc180278736"/>
      <w:bookmarkStart w:id="95" w:name="_Toc180278912"/>
      <w:bookmarkStart w:id="96" w:name="_Toc180279176"/>
      <w:bookmarkStart w:id="97" w:name="_Toc180279650"/>
      <w:bookmarkStart w:id="98" w:name="_Toc182841087"/>
      <w:bookmarkStart w:id="99" w:name="_Toc182899167"/>
      <w:bookmarkStart w:id="100" w:name="_Toc199248738"/>
      <w:bookmarkStart w:id="101" w:name="_Toc211866805"/>
      <w:bookmarkStart w:id="102" w:name="_Toc211867885"/>
      <w:r>
        <w:rPr>
          <w:rFonts w:hint="eastAsia"/>
          <w:lang w:eastAsia="ja-JP"/>
        </w:rPr>
        <w:t>6</w:t>
      </w:r>
      <w:r w:rsidRPr="00DA1267">
        <w:t>.0</w:t>
      </w:r>
      <w:r w:rsidRPr="00DA1267">
        <w:tab/>
        <w:t>Mapping of solutions to key issues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598D9DAD" w14:textId="77777777" w:rsidR="00F643E1" w:rsidRPr="00DA1267" w:rsidRDefault="00F643E1" w:rsidP="00F643E1">
      <w:pPr>
        <w:pStyle w:val="TH"/>
      </w:pPr>
      <w:r w:rsidRPr="00DA1267">
        <w:t xml:space="preserve">Table </w:t>
      </w:r>
      <w:r>
        <w:rPr>
          <w:rFonts w:hint="eastAsia"/>
          <w:lang w:eastAsia="ja-JP"/>
        </w:rPr>
        <w:t>6</w:t>
      </w:r>
      <w:r w:rsidRPr="00DA1267">
        <w:t>.</w:t>
      </w:r>
      <w:r>
        <w:t>0</w:t>
      </w:r>
      <w:r w:rsidRPr="00DA1267">
        <w:t>-1: Mapping of solutions to key issues</w:t>
      </w:r>
    </w:p>
    <w:tbl>
      <w:tblPr>
        <w:tblW w:w="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28"/>
        <w:gridCol w:w="597"/>
        <w:gridCol w:w="598"/>
        <w:gridCol w:w="597"/>
        <w:gridCol w:w="598"/>
      </w:tblGrid>
      <w:tr w:rsidR="00F643E1" w:rsidRPr="00DA1267" w14:paraId="06C93331" w14:textId="77777777" w:rsidTr="007A5527">
        <w:trPr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E08C" w14:textId="77777777" w:rsidR="00F643E1" w:rsidRPr="00DA1267" w:rsidRDefault="00F643E1" w:rsidP="007A5527">
            <w:pPr>
              <w:pStyle w:val="TAH"/>
            </w:pPr>
            <w:r w:rsidRPr="00DA1267">
              <w:t>Solutions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2783" w14:textId="77777777" w:rsidR="00F643E1" w:rsidRPr="00DA1267" w:rsidRDefault="00F643E1" w:rsidP="007A5527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9F76" w14:textId="77777777" w:rsidR="00F643E1" w:rsidRPr="00DA1267" w:rsidRDefault="00F643E1" w:rsidP="007A5527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47A9" w14:textId="77777777" w:rsidR="00F643E1" w:rsidRPr="00DA1267" w:rsidRDefault="00F643E1" w:rsidP="007A5527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76A" w14:textId="77777777" w:rsidR="00F643E1" w:rsidRPr="00DA1267" w:rsidRDefault="00F643E1" w:rsidP="007A5527">
            <w:pPr>
              <w:pStyle w:val="TAH"/>
              <w:rPr>
                <w:bCs/>
              </w:rPr>
            </w:pPr>
            <w:r>
              <w:rPr>
                <w:bCs/>
              </w:rPr>
              <w:t>KI#4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8E4" w14:textId="77777777" w:rsidR="00F643E1" w:rsidRPr="00DA1267" w:rsidRDefault="00F643E1" w:rsidP="007A5527">
            <w:pPr>
              <w:pStyle w:val="TAH"/>
              <w:rPr>
                <w:bCs/>
              </w:rPr>
            </w:pPr>
            <w:r>
              <w:rPr>
                <w:bCs/>
              </w:rPr>
              <w:t>KI#5</w:t>
            </w:r>
          </w:p>
        </w:tc>
      </w:tr>
      <w:tr w:rsidR="00CA1BB1" w:rsidRPr="00DA1267" w14:paraId="380D60BE" w14:textId="77777777" w:rsidTr="007A5527">
        <w:trPr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828A" w14:textId="57CB7612" w:rsidR="00CA1BB1" w:rsidRPr="00063FDF" w:rsidRDefault="00CA1BB1" w:rsidP="00CA1BB1">
            <w:pPr>
              <w:pStyle w:val="TAL"/>
              <w:rPr>
                <w:rFonts w:eastAsia="Yu Mincho"/>
                <w:b/>
                <w:lang w:eastAsia="ja-JP"/>
              </w:rPr>
            </w:pPr>
            <w:ins w:id="103" w:author="Yuto Nakano" w:date="2025-10-27T09:59:00Z">
              <w:r>
                <w:rPr>
                  <w:rFonts w:eastAsia="Yu Mincho" w:hint="eastAsia"/>
                  <w:b/>
                  <w:lang w:eastAsia="ja-JP"/>
                </w:rPr>
                <w:t xml:space="preserve">Y </w:t>
              </w:r>
            </w:ins>
            <w:ins w:id="104" w:author="r1" w:date="2025-11-19T18:16:00Z" w16du:dateUtc="2025-11-20T00:16:00Z">
              <w:r w:rsidR="009B737F" w:rsidRPr="009B737F">
                <w:rPr>
                  <w:rFonts w:eastAsia="Yu Mincho"/>
                  <w:b/>
                  <w:lang w:eastAsia="ja-JP"/>
                </w:rPr>
                <w:t>Input &amp; output</w:t>
              </w:r>
            </w:ins>
            <w:ins w:id="105" w:author="Yuto Nakano" w:date="2025-10-27T09:59:00Z">
              <w:del w:id="106" w:author="r1" w:date="2025-11-19T18:16:00Z" w16du:dateUtc="2025-11-20T00:16:00Z">
                <w:r w:rsidRPr="00063FDF" w:rsidDel="009B737F">
                  <w:rPr>
                    <w:rFonts w:eastAsia="Yu Mincho"/>
                    <w:b/>
                    <w:lang w:eastAsia="ja-JP"/>
                  </w:rPr>
                  <w:delText xml:space="preserve">Interface </w:delText>
                </w:r>
              </w:del>
            </w:ins>
            <w:ins w:id="107" w:author="r1" w:date="2025-11-19T18:16:00Z" w16du:dateUtc="2025-11-20T00:16:00Z">
              <w:r w:rsidR="009B737F">
                <w:rPr>
                  <w:rFonts w:eastAsia="Yu Mincho"/>
                  <w:b/>
                  <w:lang w:eastAsia="ja-JP"/>
                </w:rPr>
                <w:t xml:space="preserve"> </w:t>
              </w:r>
            </w:ins>
            <w:ins w:id="108" w:author="Yuto Nakano" w:date="2025-10-27T09:59:00Z">
              <w:r w:rsidRPr="00063FDF">
                <w:rPr>
                  <w:rFonts w:eastAsia="Yu Mincho"/>
                  <w:b/>
                  <w:lang w:eastAsia="ja-JP"/>
                </w:rPr>
                <w:t>definition</w:t>
              </w:r>
            </w:ins>
            <w:del w:id="109" w:author="Yuto Nakano" w:date="2025-10-27T09:59:00Z">
              <w:r w:rsidDel="00CA1BB1">
                <w:rPr>
                  <w:rFonts w:eastAsia="Yu Mincho" w:hint="eastAsia"/>
                  <w:b/>
                  <w:lang w:eastAsia="ja-JP"/>
                </w:rPr>
                <w:delText>1</w:delText>
              </w:r>
            </w:del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A9F" w14:textId="77777777" w:rsidR="00CA1BB1" w:rsidRPr="00DA1267" w:rsidRDefault="00CA1BB1" w:rsidP="00CA1BB1">
            <w:pPr>
              <w:pStyle w:val="TAC"/>
              <w:rPr>
                <w:lang w:eastAsia="zh-C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95" w14:textId="1312C63E" w:rsidR="00CA1BB1" w:rsidRPr="00063FDF" w:rsidRDefault="00CA1BB1" w:rsidP="00CA1BB1">
            <w:pPr>
              <w:pStyle w:val="TAC"/>
              <w:rPr>
                <w:rFonts w:eastAsia="Yu Mincho"/>
                <w:lang w:eastAsia="ja-JP"/>
              </w:rPr>
            </w:pPr>
            <w:ins w:id="110" w:author="Yuto Nakano" w:date="2025-10-27T09:59:00Z">
              <w:r>
                <w:rPr>
                  <w:rFonts w:eastAsia="Yu Mincho" w:hint="eastAsia"/>
                  <w:lang w:eastAsia="ja-JP"/>
                </w:rPr>
                <w:t>X</w:t>
              </w:r>
            </w:ins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C468" w14:textId="77777777" w:rsidR="00CA1BB1" w:rsidRPr="00DA1267" w:rsidRDefault="00CA1BB1" w:rsidP="00CA1BB1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A02C" w14:textId="77777777" w:rsidR="00CA1BB1" w:rsidRPr="00DA1267" w:rsidRDefault="00CA1BB1" w:rsidP="00CA1BB1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263" w14:textId="77777777" w:rsidR="00CA1BB1" w:rsidRPr="00DA1267" w:rsidRDefault="00CA1BB1" w:rsidP="00CA1BB1">
            <w:pPr>
              <w:pStyle w:val="TAC"/>
            </w:pPr>
          </w:p>
        </w:tc>
      </w:tr>
      <w:tr w:rsidR="00CA1BB1" w:rsidRPr="00DA1267" w14:paraId="5EA5BAD0" w14:textId="77777777" w:rsidTr="007A5527">
        <w:trPr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C60" w14:textId="77777777" w:rsidR="00CA1BB1" w:rsidRPr="00DA1267" w:rsidRDefault="00CA1BB1" w:rsidP="00CA1BB1">
            <w:pPr>
              <w:pStyle w:val="TAL"/>
              <w:rPr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989" w14:textId="77777777" w:rsidR="00CA1BB1" w:rsidRPr="00DA1267" w:rsidRDefault="00CA1BB1" w:rsidP="00CA1BB1">
            <w:pPr>
              <w:pStyle w:val="TAC"/>
              <w:rPr>
                <w:lang w:eastAsia="zh-C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D95" w14:textId="77777777" w:rsidR="00CA1BB1" w:rsidRPr="00DA1267" w:rsidRDefault="00CA1BB1" w:rsidP="00CA1BB1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B8B" w14:textId="77777777" w:rsidR="00CA1BB1" w:rsidRPr="00DA1267" w:rsidRDefault="00CA1BB1" w:rsidP="00CA1BB1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1E1" w14:textId="77777777" w:rsidR="00CA1BB1" w:rsidRPr="00DA1267" w:rsidRDefault="00CA1BB1" w:rsidP="00CA1BB1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8EC" w14:textId="77777777" w:rsidR="00CA1BB1" w:rsidRPr="00DA1267" w:rsidRDefault="00CA1BB1" w:rsidP="00CA1BB1">
            <w:pPr>
              <w:pStyle w:val="TAC"/>
            </w:pPr>
          </w:p>
        </w:tc>
      </w:tr>
    </w:tbl>
    <w:p w14:paraId="1A032FFF" w14:textId="77777777" w:rsidR="00C93D83" w:rsidRPr="007A0403" w:rsidRDefault="00C93D83">
      <w:pPr>
        <w:rPr>
          <w:rFonts w:eastAsia="Yu Mincho"/>
          <w:lang w:val="en-US" w:eastAsia="ja-JP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7CFA" w14:textId="77777777" w:rsidR="002269C1" w:rsidRDefault="002269C1">
      <w:r>
        <w:separator/>
      </w:r>
    </w:p>
  </w:endnote>
  <w:endnote w:type="continuationSeparator" w:id="0">
    <w:p w14:paraId="64078489" w14:textId="77777777" w:rsidR="002269C1" w:rsidRDefault="0022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7150" w14:textId="77777777" w:rsidR="002269C1" w:rsidRDefault="002269C1">
      <w:r>
        <w:separator/>
      </w:r>
    </w:p>
  </w:footnote>
  <w:footnote w:type="continuationSeparator" w:id="0">
    <w:p w14:paraId="18762D0F" w14:textId="77777777" w:rsidR="002269C1" w:rsidRDefault="0022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25546"/>
    <w:multiLevelType w:val="hybridMultilevel"/>
    <w:tmpl w:val="E9CCC4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BCB664D"/>
    <w:multiLevelType w:val="hybridMultilevel"/>
    <w:tmpl w:val="BC9C6200"/>
    <w:lvl w:ilvl="0" w:tplc="04090001">
      <w:start w:val="1"/>
      <w:numFmt w:val="bullet"/>
      <w:lvlText w:val="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756392370">
    <w:abstractNumId w:val="1"/>
  </w:num>
  <w:num w:numId="2" w16cid:durableId="2788817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to Nakano">
    <w15:presenceInfo w15:providerId="None" w15:userId="Yuto Nakano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71B5"/>
    <w:rsid w:val="00026289"/>
    <w:rsid w:val="00032590"/>
    <w:rsid w:val="00063FDF"/>
    <w:rsid w:val="00076CFC"/>
    <w:rsid w:val="000B25CE"/>
    <w:rsid w:val="000B59EB"/>
    <w:rsid w:val="000C39F0"/>
    <w:rsid w:val="000C4DEC"/>
    <w:rsid w:val="000D4821"/>
    <w:rsid w:val="000D6F30"/>
    <w:rsid w:val="000F27C0"/>
    <w:rsid w:val="000F3072"/>
    <w:rsid w:val="0010504F"/>
    <w:rsid w:val="001126F1"/>
    <w:rsid w:val="00121E16"/>
    <w:rsid w:val="0012212C"/>
    <w:rsid w:val="0012798B"/>
    <w:rsid w:val="001303F7"/>
    <w:rsid w:val="001359C4"/>
    <w:rsid w:val="00141664"/>
    <w:rsid w:val="00141EBC"/>
    <w:rsid w:val="001604A8"/>
    <w:rsid w:val="00174066"/>
    <w:rsid w:val="00176F7E"/>
    <w:rsid w:val="001A381B"/>
    <w:rsid w:val="001A5CEF"/>
    <w:rsid w:val="001B093A"/>
    <w:rsid w:val="001C0182"/>
    <w:rsid w:val="001C5CF1"/>
    <w:rsid w:val="001E2CD0"/>
    <w:rsid w:val="002000EF"/>
    <w:rsid w:val="00214DF0"/>
    <w:rsid w:val="00215E73"/>
    <w:rsid w:val="00222953"/>
    <w:rsid w:val="002269C1"/>
    <w:rsid w:val="002474B7"/>
    <w:rsid w:val="00264D51"/>
    <w:rsid w:val="00266561"/>
    <w:rsid w:val="00287C53"/>
    <w:rsid w:val="00294677"/>
    <w:rsid w:val="002B6FC0"/>
    <w:rsid w:val="002C7896"/>
    <w:rsid w:val="002F0329"/>
    <w:rsid w:val="0032150F"/>
    <w:rsid w:val="003465A6"/>
    <w:rsid w:val="003704B3"/>
    <w:rsid w:val="00381712"/>
    <w:rsid w:val="003948DA"/>
    <w:rsid w:val="003A4364"/>
    <w:rsid w:val="003B24F9"/>
    <w:rsid w:val="003E3F42"/>
    <w:rsid w:val="003F3B64"/>
    <w:rsid w:val="004054C1"/>
    <w:rsid w:val="0041457A"/>
    <w:rsid w:val="00440039"/>
    <w:rsid w:val="0044235F"/>
    <w:rsid w:val="00462318"/>
    <w:rsid w:val="004721C0"/>
    <w:rsid w:val="00491D32"/>
    <w:rsid w:val="004A28D7"/>
    <w:rsid w:val="004B5802"/>
    <w:rsid w:val="004C4C26"/>
    <w:rsid w:val="004D0950"/>
    <w:rsid w:val="004D596F"/>
    <w:rsid w:val="004E2F92"/>
    <w:rsid w:val="004F5387"/>
    <w:rsid w:val="004F648E"/>
    <w:rsid w:val="00505F6A"/>
    <w:rsid w:val="00506C67"/>
    <w:rsid w:val="0051513A"/>
    <w:rsid w:val="0051688C"/>
    <w:rsid w:val="005412E5"/>
    <w:rsid w:val="005567BB"/>
    <w:rsid w:val="00587CB1"/>
    <w:rsid w:val="005A7CA1"/>
    <w:rsid w:val="005D2506"/>
    <w:rsid w:val="005F1686"/>
    <w:rsid w:val="00610FC8"/>
    <w:rsid w:val="00626AA9"/>
    <w:rsid w:val="00653E2A"/>
    <w:rsid w:val="00664494"/>
    <w:rsid w:val="00676BD9"/>
    <w:rsid w:val="00682D49"/>
    <w:rsid w:val="00694753"/>
    <w:rsid w:val="0069541A"/>
    <w:rsid w:val="006B1883"/>
    <w:rsid w:val="006C5648"/>
    <w:rsid w:val="006E6939"/>
    <w:rsid w:val="006F6E35"/>
    <w:rsid w:val="007239A5"/>
    <w:rsid w:val="00731C4F"/>
    <w:rsid w:val="007400E9"/>
    <w:rsid w:val="007520D0"/>
    <w:rsid w:val="00756067"/>
    <w:rsid w:val="007560B8"/>
    <w:rsid w:val="0075749F"/>
    <w:rsid w:val="007750A3"/>
    <w:rsid w:val="00780A06"/>
    <w:rsid w:val="00785301"/>
    <w:rsid w:val="00792065"/>
    <w:rsid w:val="00793D77"/>
    <w:rsid w:val="007A0403"/>
    <w:rsid w:val="007D30BF"/>
    <w:rsid w:val="008053B6"/>
    <w:rsid w:val="00811875"/>
    <w:rsid w:val="0082707E"/>
    <w:rsid w:val="00831419"/>
    <w:rsid w:val="008322AA"/>
    <w:rsid w:val="00842E1A"/>
    <w:rsid w:val="00864737"/>
    <w:rsid w:val="008A1E4B"/>
    <w:rsid w:val="008A2369"/>
    <w:rsid w:val="008B08D2"/>
    <w:rsid w:val="008B4AAF"/>
    <w:rsid w:val="009058E2"/>
    <w:rsid w:val="009158D2"/>
    <w:rsid w:val="009255E7"/>
    <w:rsid w:val="00935B35"/>
    <w:rsid w:val="009638FF"/>
    <w:rsid w:val="009646F3"/>
    <w:rsid w:val="0096728F"/>
    <w:rsid w:val="00982BA7"/>
    <w:rsid w:val="00990221"/>
    <w:rsid w:val="009A21B0"/>
    <w:rsid w:val="009B737F"/>
    <w:rsid w:val="009C422C"/>
    <w:rsid w:val="009E608B"/>
    <w:rsid w:val="009F68E0"/>
    <w:rsid w:val="00A308FC"/>
    <w:rsid w:val="00A34787"/>
    <w:rsid w:val="00A36ED2"/>
    <w:rsid w:val="00A448F6"/>
    <w:rsid w:val="00A80982"/>
    <w:rsid w:val="00A85C63"/>
    <w:rsid w:val="00A916CF"/>
    <w:rsid w:val="00A97832"/>
    <w:rsid w:val="00AA3DBE"/>
    <w:rsid w:val="00AA7E59"/>
    <w:rsid w:val="00AB34BC"/>
    <w:rsid w:val="00AB4B1C"/>
    <w:rsid w:val="00AE35AD"/>
    <w:rsid w:val="00B1513B"/>
    <w:rsid w:val="00B31FFF"/>
    <w:rsid w:val="00B41104"/>
    <w:rsid w:val="00B825AB"/>
    <w:rsid w:val="00BA10BF"/>
    <w:rsid w:val="00BA4BE2"/>
    <w:rsid w:val="00BD1620"/>
    <w:rsid w:val="00BF3721"/>
    <w:rsid w:val="00C34051"/>
    <w:rsid w:val="00C56F8B"/>
    <w:rsid w:val="00C601CB"/>
    <w:rsid w:val="00C61FBB"/>
    <w:rsid w:val="00C652D5"/>
    <w:rsid w:val="00C86F41"/>
    <w:rsid w:val="00C87441"/>
    <w:rsid w:val="00C93D83"/>
    <w:rsid w:val="00CA1BB1"/>
    <w:rsid w:val="00CC2FC2"/>
    <w:rsid w:val="00CC3025"/>
    <w:rsid w:val="00CC4471"/>
    <w:rsid w:val="00D04C63"/>
    <w:rsid w:val="00D07287"/>
    <w:rsid w:val="00D318B2"/>
    <w:rsid w:val="00D3365A"/>
    <w:rsid w:val="00D4135B"/>
    <w:rsid w:val="00D41970"/>
    <w:rsid w:val="00D55FB4"/>
    <w:rsid w:val="00D567AC"/>
    <w:rsid w:val="00D77B71"/>
    <w:rsid w:val="00D83226"/>
    <w:rsid w:val="00DA1B2C"/>
    <w:rsid w:val="00DA5BE9"/>
    <w:rsid w:val="00DB7CDF"/>
    <w:rsid w:val="00DC1729"/>
    <w:rsid w:val="00E1464D"/>
    <w:rsid w:val="00E25D01"/>
    <w:rsid w:val="00E54C0A"/>
    <w:rsid w:val="00E63F54"/>
    <w:rsid w:val="00E66AF8"/>
    <w:rsid w:val="00E743A2"/>
    <w:rsid w:val="00E8303A"/>
    <w:rsid w:val="00ED6114"/>
    <w:rsid w:val="00F10A37"/>
    <w:rsid w:val="00F21090"/>
    <w:rsid w:val="00F224BD"/>
    <w:rsid w:val="00F30FD1"/>
    <w:rsid w:val="00F431B2"/>
    <w:rsid w:val="00F57C87"/>
    <w:rsid w:val="00F643E1"/>
    <w:rsid w:val="00F64D5B"/>
    <w:rsid w:val="00F6525A"/>
    <w:rsid w:val="00F80F43"/>
    <w:rsid w:val="00F84874"/>
    <w:rsid w:val="00FA1491"/>
    <w:rsid w:val="00FA19FC"/>
    <w:rsid w:val="00FA3527"/>
    <w:rsid w:val="00FE3BEA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B6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EN">
    <w:name w:val="EN"/>
    <w:basedOn w:val="EditorsNote"/>
    <w:link w:val="EN0"/>
    <w:qFormat/>
    <w:rsid w:val="00F643E1"/>
    <w:pPr>
      <w:ind w:left="1418" w:hanging="1134"/>
    </w:pPr>
    <w:rPr>
      <w:rFonts w:eastAsiaTheme="minorEastAsia"/>
      <w:lang w:eastAsia="ja-JP"/>
    </w:rPr>
  </w:style>
  <w:style w:type="character" w:customStyle="1" w:styleId="EditorsNote0">
    <w:name w:val="Editor's Note (文字)"/>
    <w:basedOn w:val="DefaultParagraphFont"/>
    <w:link w:val="EditorsNote"/>
    <w:rsid w:val="00F643E1"/>
    <w:rPr>
      <w:rFonts w:ascii="Times New Roman" w:hAnsi="Times New Roman"/>
      <w:color w:val="FF0000"/>
      <w:lang w:eastAsia="en-US"/>
    </w:rPr>
  </w:style>
  <w:style w:type="character" w:customStyle="1" w:styleId="EN0">
    <w:name w:val="EN (文字)"/>
    <w:basedOn w:val="EditorsNote0"/>
    <w:link w:val="EN"/>
    <w:rsid w:val="00F643E1"/>
    <w:rPr>
      <w:rFonts w:ascii="Times New Roman" w:eastAsiaTheme="minorEastAsia" w:hAnsi="Times New Roman"/>
      <w:color w:val="FF0000"/>
      <w:lang w:eastAsia="ja-JP"/>
    </w:rPr>
  </w:style>
  <w:style w:type="paragraph" w:styleId="HTMLPreformatted">
    <w:name w:val="HTML Preformatted"/>
    <w:basedOn w:val="Normal"/>
    <w:link w:val="HTMLPreformattedChar"/>
    <w:rsid w:val="004F648E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F648E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141664"/>
    <w:pPr>
      <w:ind w:leftChars="400" w:left="840"/>
    </w:pPr>
  </w:style>
  <w:style w:type="paragraph" w:styleId="Revision">
    <w:name w:val="Revision"/>
    <w:hidden/>
    <w:uiPriority w:val="99"/>
    <w:semiHidden/>
    <w:rsid w:val="00CA1BB1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B7CDF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locked/>
    <w:rsid w:val="00121E16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121E1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276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140</cp:revision>
  <cp:lastPrinted>1900-01-01T06:00:00Z</cp:lastPrinted>
  <dcterms:created xsi:type="dcterms:W3CDTF">2021-08-04T10:39:00Z</dcterms:created>
  <dcterms:modified xsi:type="dcterms:W3CDTF">2025-11-20T14:03:00Z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