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41A93711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F8468A">
        <w:rPr>
          <w:rFonts w:ascii="Arial" w:hAnsi="Arial" w:cs="Arial"/>
          <w:b/>
          <w:sz w:val="22"/>
          <w:szCs w:val="22"/>
        </w:rPr>
        <w:t>5</w:t>
      </w:r>
      <w:r w:rsidRPr="00610FC8">
        <w:rPr>
          <w:rFonts w:ascii="Arial" w:hAnsi="Arial" w:cs="Arial"/>
          <w:b/>
          <w:sz w:val="22"/>
          <w:szCs w:val="22"/>
        </w:rPr>
        <w:tab/>
        <w:t>S3-</w:t>
      </w:r>
      <w:del w:id="0" w:author="Nokia-93" w:date="2025-11-20T18:14:00Z" w16du:dateUtc="2025-11-20T17:14:00Z">
        <w:r w:rsidRPr="00610FC8" w:rsidDel="00474D61">
          <w:rPr>
            <w:rFonts w:ascii="Arial" w:hAnsi="Arial" w:cs="Arial"/>
            <w:b/>
            <w:sz w:val="22"/>
            <w:szCs w:val="22"/>
          </w:rPr>
          <w:delText>2</w:delText>
        </w:r>
        <w:r w:rsidR="003C5887" w:rsidDel="00474D61">
          <w:rPr>
            <w:rFonts w:ascii="Arial" w:hAnsi="Arial" w:cs="Arial"/>
            <w:b/>
            <w:sz w:val="22"/>
            <w:szCs w:val="22"/>
          </w:rPr>
          <w:delText>5</w:delText>
        </w:r>
        <w:r w:rsidR="00902928" w:rsidDel="00474D61">
          <w:rPr>
            <w:rFonts w:ascii="Arial" w:hAnsi="Arial" w:cs="Arial"/>
            <w:b/>
            <w:sz w:val="22"/>
            <w:szCs w:val="22"/>
          </w:rPr>
          <w:delText>4064</w:delText>
        </w:r>
      </w:del>
      <w:ins w:id="1" w:author="Nokia-93" w:date="2025-11-20T18:14:00Z" w16du:dateUtc="2025-11-20T17:14:00Z">
        <w:r w:rsidR="00474D61" w:rsidRPr="00610FC8">
          <w:rPr>
            <w:rFonts w:ascii="Arial" w:hAnsi="Arial" w:cs="Arial"/>
            <w:b/>
            <w:sz w:val="22"/>
            <w:szCs w:val="22"/>
          </w:rPr>
          <w:t>2</w:t>
        </w:r>
        <w:r w:rsidR="00474D61">
          <w:rPr>
            <w:rFonts w:ascii="Arial" w:hAnsi="Arial" w:cs="Arial"/>
            <w:b/>
            <w:sz w:val="22"/>
            <w:szCs w:val="22"/>
          </w:rPr>
          <w:t>54667</w:t>
        </w:r>
      </w:ins>
    </w:p>
    <w:p w14:paraId="2CEEC297" w14:textId="4F688DDE" w:rsidR="00CC4471" w:rsidRPr="00610FC8" w:rsidRDefault="00F8468A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Dallas</w:t>
      </w:r>
      <w:r w:rsidR="0032150F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US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</w:t>
      </w:r>
      <w:r>
        <w:rPr>
          <w:rFonts w:cs="Arial"/>
          <w:b/>
          <w:bCs/>
          <w:sz w:val="22"/>
          <w:szCs w:val="22"/>
        </w:rPr>
        <w:t>7</w:t>
      </w:r>
      <w:r w:rsidR="007560B8">
        <w:rPr>
          <w:rFonts w:cs="Arial"/>
          <w:b/>
          <w:bCs/>
          <w:sz w:val="22"/>
          <w:szCs w:val="22"/>
        </w:rPr>
        <w:t xml:space="preserve"> – </w:t>
      </w:r>
      <w:r>
        <w:rPr>
          <w:rFonts w:cs="Arial"/>
          <w:b/>
          <w:bCs/>
          <w:sz w:val="22"/>
          <w:szCs w:val="22"/>
        </w:rPr>
        <w:t>2</w:t>
      </w:r>
      <w:r w:rsidR="007560B8">
        <w:rPr>
          <w:rFonts w:cs="Arial"/>
          <w:b/>
          <w:bCs/>
          <w:sz w:val="22"/>
          <w:szCs w:val="22"/>
        </w:rPr>
        <w:t xml:space="preserve">1 </w:t>
      </w:r>
      <w:r>
        <w:rPr>
          <w:rFonts w:cs="Arial"/>
          <w:b/>
          <w:bCs/>
          <w:sz w:val="22"/>
          <w:szCs w:val="22"/>
        </w:rPr>
        <w:t>November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ins w:id="2" w:author="Nokia-93" w:date="2025-11-20T18:14:00Z" w16du:dateUtc="2025-11-20T17:14:00Z">
        <w:r w:rsidR="00474D61">
          <w:rPr>
            <w:rFonts w:cs="Arial"/>
            <w:b/>
            <w:bCs/>
            <w:sz w:val="22"/>
            <w:szCs w:val="22"/>
          </w:rPr>
          <w:tab/>
        </w:r>
        <w:r w:rsidR="00474D61">
          <w:rPr>
            <w:rFonts w:cs="Arial"/>
            <w:b/>
            <w:bCs/>
            <w:sz w:val="22"/>
            <w:szCs w:val="22"/>
          </w:rPr>
          <w:tab/>
        </w:r>
        <w:r w:rsidR="00474D61">
          <w:rPr>
            <w:rFonts w:cs="Arial"/>
            <w:b/>
            <w:bCs/>
            <w:sz w:val="22"/>
            <w:szCs w:val="22"/>
          </w:rPr>
          <w:tab/>
        </w:r>
        <w:r w:rsidR="00474D61">
          <w:rPr>
            <w:rFonts w:cs="Arial"/>
            <w:b/>
            <w:bCs/>
            <w:sz w:val="22"/>
            <w:szCs w:val="22"/>
          </w:rPr>
          <w:tab/>
        </w:r>
        <w:r w:rsidR="00474D61">
          <w:rPr>
            <w:rFonts w:cs="Arial"/>
            <w:b/>
            <w:bCs/>
            <w:sz w:val="22"/>
            <w:szCs w:val="22"/>
          </w:rPr>
          <w:tab/>
        </w:r>
        <w:r w:rsidR="00474D61">
          <w:rPr>
            <w:rFonts w:cs="Arial"/>
            <w:b/>
            <w:bCs/>
            <w:sz w:val="22"/>
            <w:szCs w:val="22"/>
          </w:rPr>
          <w:tab/>
        </w:r>
        <w:r w:rsidR="00474D61">
          <w:rPr>
            <w:rFonts w:cs="Arial"/>
            <w:b/>
            <w:bCs/>
            <w:sz w:val="22"/>
            <w:szCs w:val="22"/>
          </w:rPr>
          <w:tab/>
        </w:r>
        <w:r w:rsidR="00474D61">
          <w:rPr>
            <w:rFonts w:cs="Arial"/>
            <w:b/>
            <w:bCs/>
            <w:sz w:val="22"/>
            <w:szCs w:val="22"/>
          </w:rPr>
          <w:tab/>
        </w:r>
        <w:r w:rsidR="00474D61">
          <w:rPr>
            <w:rFonts w:cs="Arial"/>
            <w:b/>
            <w:bCs/>
            <w:sz w:val="22"/>
            <w:szCs w:val="22"/>
          </w:rPr>
          <w:tab/>
        </w:r>
        <w:r w:rsidR="00474D61">
          <w:rPr>
            <w:rFonts w:cs="Arial"/>
            <w:b/>
            <w:bCs/>
            <w:sz w:val="22"/>
            <w:szCs w:val="22"/>
          </w:rPr>
          <w:tab/>
        </w:r>
        <w:r w:rsidR="00474D61">
          <w:rPr>
            <w:rFonts w:cs="Arial"/>
            <w:b/>
            <w:bCs/>
            <w:sz w:val="22"/>
            <w:szCs w:val="22"/>
          </w:rPr>
          <w:tab/>
          <w:t>(revision of S3-254</w:t>
        </w:r>
      </w:ins>
      <w:ins w:id="3" w:author="Nokia-93" w:date="2025-11-20T18:21:00Z" w16du:dateUtc="2025-11-20T17:21:00Z">
        <w:r w:rsidR="0095621E">
          <w:rPr>
            <w:rFonts w:cs="Arial"/>
            <w:b/>
            <w:bCs/>
            <w:sz w:val="22"/>
            <w:szCs w:val="22"/>
          </w:rPr>
          <w:t>064</w:t>
        </w:r>
      </w:ins>
      <w:ins w:id="4" w:author="Nokia-93" w:date="2025-11-20T18:14:00Z" w16du:dateUtc="2025-11-20T17:14:00Z">
        <w:r w:rsidR="00474D61">
          <w:rPr>
            <w:rFonts w:cs="Arial"/>
            <w:b/>
            <w:bCs/>
            <w:sz w:val="22"/>
            <w:szCs w:val="22"/>
          </w:rPr>
          <w:t>)</w:t>
        </w:r>
      </w:ins>
    </w:p>
    <w:p w14:paraId="3F54251B" w14:textId="5DC69359" w:rsidR="00C93D83" w:rsidRDefault="00C93D83" w:rsidP="00D56418"/>
    <w:p w14:paraId="1A2057A0" w14:textId="72449B3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Nokia</w:t>
      </w:r>
    </w:p>
    <w:p w14:paraId="65CE4E4B" w14:textId="6E08A1F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902928">
        <w:rPr>
          <w:rFonts w:ascii="Arial" w:hAnsi="Arial" w:cs="Arial"/>
          <w:b/>
          <w:bCs/>
          <w:lang w:val="en-US"/>
        </w:rPr>
        <w:t xml:space="preserve">Pseudo-CR on </w:t>
      </w:r>
      <w:r w:rsidR="006C6529" w:rsidRPr="006C6529">
        <w:rPr>
          <w:rFonts w:ascii="Arial" w:hAnsi="Arial" w:cs="Arial"/>
          <w:b/>
          <w:bCs/>
          <w:lang w:val="en-US"/>
        </w:rPr>
        <w:t xml:space="preserve">Solution proposal </w:t>
      </w:r>
      <w:r w:rsidR="00B7535F">
        <w:rPr>
          <w:rFonts w:ascii="Arial" w:hAnsi="Arial" w:cs="Arial"/>
          <w:b/>
          <w:bCs/>
          <w:lang w:val="en-US"/>
        </w:rPr>
        <w:t xml:space="preserve">AEAD </w:t>
      </w:r>
      <w:r w:rsidR="00981847">
        <w:rPr>
          <w:rFonts w:ascii="Arial" w:hAnsi="Arial" w:cs="Arial"/>
          <w:b/>
          <w:bCs/>
          <w:lang w:val="en-US"/>
        </w:rPr>
        <w:t>key usage</w:t>
      </w:r>
      <w:r w:rsidR="006C6529" w:rsidRPr="006C6529">
        <w:rPr>
          <w:rFonts w:ascii="Arial" w:hAnsi="Arial" w:cs="Arial"/>
          <w:b/>
          <w:bCs/>
          <w:lang w:val="en-US"/>
        </w:rPr>
        <w:t xml:space="preserve"> for </w:t>
      </w:r>
      <w:r w:rsidR="00B7535F">
        <w:rPr>
          <w:rFonts w:ascii="Arial" w:hAnsi="Arial" w:cs="Arial"/>
          <w:b/>
          <w:bCs/>
          <w:lang w:val="en-US"/>
        </w:rPr>
        <w:t>NAS and AS</w:t>
      </w:r>
      <w:r w:rsidR="006C6529" w:rsidRPr="006C6529">
        <w:rPr>
          <w:rFonts w:ascii="Arial" w:hAnsi="Arial" w:cs="Arial"/>
          <w:b/>
          <w:bCs/>
          <w:lang w:val="en-US"/>
        </w:rPr>
        <w:t xml:space="preserve"> </w:t>
      </w:r>
      <w:r w:rsidR="00981847">
        <w:rPr>
          <w:rFonts w:ascii="Arial" w:hAnsi="Arial" w:cs="Arial"/>
          <w:b/>
          <w:bCs/>
          <w:lang w:val="en-US"/>
        </w:rPr>
        <w:t>algorithm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39A2DDB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902928">
        <w:rPr>
          <w:rFonts w:ascii="Arial" w:hAnsi="Arial" w:cs="Arial"/>
          <w:b/>
          <w:bCs/>
          <w:lang w:val="en-US"/>
        </w:rPr>
        <w:t>5.3.2</w:t>
      </w:r>
    </w:p>
    <w:p w14:paraId="369E83CA" w14:textId="0944D78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</w:t>
      </w:r>
      <w:r w:rsidR="003C5887">
        <w:rPr>
          <w:rFonts w:ascii="Arial" w:hAnsi="Arial" w:cs="Arial"/>
          <w:b/>
          <w:bCs/>
          <w:lang w:val="en-US"/>
        </w:rPr>
        <w:t>R 33.7</w:t>
      </w:r>
      <w:r w:rsidR="00F8468A">
        <w:rPr>
          <w:rFonts w:ascii="Arial" w:hAnsi="Arial" w:cs="Arial"/>
          <w:b/>
          <w:bCs/>
          <w:lang w:val="en-US"/>
        </w:rPr>
        <w:t>71</w:t>
      </w:r>
    </w:p>
    <w:p w14:paraId="32E76F63" w14:textId="2BA15612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0.</w:t>
      </w:r>
      <w:r w:rsidR="00F8468A">
        <w:rPr>
          <w:rFonts w:ascii="Arial" w:hAnsi="Arial" w:cs="Arial"/>
          <w:b/>
          <w:bCs/>
          <w:lang w:val="en-US"/>
        </w:rPr>
        <w:t>2</w:t>
      </w:r>
      <w:r w:rsidR="003C5887">
        <w:rPr>
          <w:rFonts w:ascii="Arial" w:hAnsi="Arial" w:cs="Arial"/>
          <w:b/>
          <w:bCs/>
          <w:lang w:val="en-US"/>
        </w:rPr>
        <w:t>.0</w:t>
      </w:r>
    </w:p>
    <w:p w14:paraId="09C0AB02" w14:textId="75922A1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FS_</w:t>
      </w:r>
      <w:r w:rsidR="00F8468A">
        <w:rPr>
          <w:rFonts w:ascii="Arial" w:hAnsi="Arial" w:cs="Arial"/>
          <w:b/>
          <w:bCs/>
          <w:lang w:val="en-US"/>
        </w:rPr>
        <w:t>AEAD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F72682F" w14:textId="77777777" w:rsidR="003C5887" w:rsidRDefault="003C5887">
      <w:pPr>
        <w:rPr>
          <w:lang w:val="en-US"/>
        </w:rPr>
      </w:pPr>
    </w:p>
    <w:p w14:paraId="1E3EA541" w14:textId="43A6B72E" w:rsidR="003C5887" w:rsidRDefault="00BF7C8E">
      <w:pPr>
        <w:rPr>
          <w:ins w:id="5" w:author="Nokia-93" w:date="2025-11-20T18:38:00Z" w16du:dateUtc="2025-11-20T17:38:00Z"/>
          <w:lang w:val="en-US"/>
        </w:rPr>
      </w:pPr>
      <w:r>
        <w:rPr>
          <w:lang w:val="en-US"/>
        </w:rPr>
        <w:t xml:space="preserve">This pCR </w:t>
      </w:r>
      <w:r w:rsidR="00CA4B6D">
        <w:rPr>
          <w:lang w:val="en-US"/>
        </w:rPr>
        <w:t>introduces</w:t>
      </w:r>
      <w:r>
        <w:rPr>
          <w:lang w:val="en-US"/>
        </w:rPr>
        <w:t xml:space="preserve"> the </w:t>
      </w:r>
      <w:r w:rsidR="009808B9">
        <w:rPr>
          <w:lang w:val="en-US"/>
        </w:rPr>
        <w:t>AEAD algorithm</w:t>
      </w:r>
      <w:r>
        <w:rPr>
          <w:lang w:val="en-US"/>
        </w:rPr>
        <w:t xml:space="preserve"> </w:t>
      </w:r>
      <w:r w:rsidR="00CA4B6D">
        <w:rPr>
          <w:lang w:val="en-US"/>
        </w:rPr>
        <w:t xml:space="preserve">usage </w:t>
      </w:r>
      <w:r>
        <w:rPr>
          <w:lang w:val="en-US"/>
        </w:rPr>
        <w:t xml:space="preserve">for </w:t>
      </w:r>
      <w:r w:rsidR="009808B9">
        <w:rPr>
          <w:lang w:val="en-US"/>
        </w:rPr>
        <w:t>NAS and AS procedures</w:t>
      </w:r>
      <w:r>
        <w:rPr>
          <w:lang w:val="en-US"/>
        </w:rPr>
        <w:t>.</w:t>
      </w:r>
    </w:p>
    <w:p w14:paraId="1484FD03" w14:textId="16539ED3" w:rsidR="00346F2D" w:rsidRDefault="00346F2D">
      <w:pPr>
        <w:rPr>
          <w:ins w:id="6" w:author="Nokia-93" w:date="2025-11-20T18:39:00Z" w16du:dateUtc="2025-11-20T17:39:00Z"/>
          <w:lang w:val="en-US"/>
        </w:rPr>
      </w:pPr>
      <w:ins w:id="7" w:author="Nokia-93" w:date="2025-11-20T18:38:00Z" w16du:dateUtc="2025-11-20T17:38:00Z">
        <w:r>
          <w:rPr>
            <w:lang w:val="en-US"/>
          </w:rPr>
          <w:t>Comments from Huawei, Ericsson included.</w:t>
        </w:r>
      </w:ins>
    </w:p>
    <w:p w14:paraId="1057B6B8" w14:textId="77777777" w:rsidR="00346F2D" w:rsidRDefault="00346F2D">
      <w:pPr>
        <w:rPr>
          <w:ins w:id="8" w:author="Nokia-93" w:date="2025-11-20T18:39:00Z" w16du:dateUtc="2025-11-20T17:39:00Z"/>
          <w:lang w:val="en-US"/>
        </w:rPr>
      </w:pPr>
    </w:p>
    <w:p w14:paraId="77395524" w14:textId="5DD1CCD6" w:rsidR="00346F2D" w:rsidDel="004237F7" w:rsidRDefault="00346F2D">
      <w:pPr>
        <w:rPr>
          <w:del w:id="9" w:author="Nokia-93" w:date="2025-11-20T22:35:00Z" w16du:dateUtc="2025-11-20T21:35:00Z"/>
          <w:lang w:val="en-US"/>
        </w:rPr>
      </w:pP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ED0049A" w14:textId="77777777" w:rsidR="003C5887" w:rsidRDefault="003C5887">
      <w:pPr>
        <w:rPr>
          <w:ins w:id="10" w:author="Nokia-93" w:date="2025-11-07T16:56:00Z" w16du:dateUtc="2025-11-07T15:56:00Z"/>
          <w:lang w:val="en-US"/>
        </w:rPr>
      </w:pPr>
    </w:p>
    <w:p w14:paraId="19E7AF8F" w14:textId="77777777" w:rsidR="00EB33D0" w:rsidRPr="00EB33D0" w:rsidRDefault="00EB33D0" w:rsidP="00EB33D0">
      <w:bookmarkStart w:id="11" w:name="_Toc211866789"/>
      <w:bookmarkStart w:id="12" w:name="_Toc211867869"/>
      <w:r w:rsidRPr="00EB33D0">
        <w:t>3.3</w:t>
      </w:r>
      <w:r w:rsidRPr="00EB33D0">
        <w:tab/>
        <w:t>Abbreviations</w:t>
      </w:r>
      <w:bookmarkEnd w:id="11"/>
      <w:bookmarkEnd w:id="12"/>
    </w:p>
    <w:p w14:paraId="6846B6D2" w14:textId="77777777" w:rsidR="00EB33D0" w:rsidRPr="00EB33D0" w:rsidRDefault="00EB33D0" w:rsidP="00EB33D0">
      <w:r w:rsidRPr="00EB33D0"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7BE08721" w14:textId="77777777" w:rsidR="00EB33D0" w:rsidRPr="00EB33D0" w:rsidRDefault="00EB33D0" w:rsidP="00EB33D0"/>
    <w:p w14:paraId="6FACEBF4" w14:textId="42738F5F" w:rsidR="00EB33D0" w:rsidRPr="00EB33D0" w:rsidDel="00EB33D0" w:rsidRDefault="00EB33D0" w:rsidP="00EB33D0">
      <w:pPr>
        <w:rPr>
          <w:del w:id="13" w:author="Nokia-93" w:date="2025-11-07T16:57:00Z" w16du:dateUtc="2025-11-07T15:57:00Z"/>
        </w:rPr>
      </w:pPr>
      <w:del w:id="14" w:author="Nokia-93" w:date="2025-11-07T16:57:00Z" w16du:dateUtc="2025-11-07T15:57:00Z">
        <w:r w:rsidRPr="00EB33D0" w:rsidDel="00EB33D0">
          <w:delText>&lt;ABBREVIATION&gt;</w:delText>
        </w:r>
        <w:r w:rsidRPr="00EB33D0" w:rsidDel="00EB33D0">
          <w:tab/>
          <w:delText>&lt;Expansion&gt;</w:delText>
        </w:r>
      </w:del>
    </w:p>
    <w:p w14:paraId="76747F27" w14:textId="11D806C7" w:rsidR="00EB33D0" w:rsidRDefault="00EB33D0" w:rsidP="00EB33D0">
      <w:pPr>
        <w:spacing w:after="0"/>
        <w:rPr>
          <w:ins w:id="15" w:author="Nokia-93" w:date="2025-11-07T17:00:00Z" w16du:dateUtc="2025-11-07T16:00:00Z"/>
        </w:rPr>
      </w:pPr>
      <w:ins w:id="16" w:author="Nokia-93" w:date="2025-11-07T16:59:00Z" w16du:dateUtc="2025-11-07T15:59:00Z">
        <w:r>
          <w:tab/>
        </w:r>
      </w:ins>
      <w:ins w:id="17" w:author="Nokia-93" w:date="2025-11-07T17:00:00Z" w16du:dateUtc="2025-11-07T16:00:00Z">
        <w:r>
          <w:t>TMSI</w:t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B33D0">
          <w:t>Temporary Mobile Subscriber Identity</w:t>
        </w:r>
      </w:ins>
    </w:p>
    <w:p w14:paraId="557441B0" w14:textId="7A4F56A6" w:rsidR="00EB33D0" w:rsidRPr="00EB33D0" w:rsidDel="00346F2D" w:rsidRDefault="00EB33D0" w:rsidP="00EB33D0">
      <w:pPr>
        <w:spacing w:after="0"/>
        <w:rPr>
          <w:del w:id="18" w:author="Nokia-93" w:date="2025-11-20T18:40:00Z" w16du:dateUtc="2025-11-20T17:40:00Z"/>
        </w:rPr>
      </w:pPr>
    </w:p>
    <w:p w14:paraId="0A42D84E" w14:textId="77777777" w:rsidR="00EB33D0" w:rsidRDefault="00EB33D0">
      <w:pPr>
        <w:rPr>
          <w:ins w:id="19" w:author="Nokia-93" w:date="2025-11-07T16:56:00Z" w16du:dateUtc="2025-11-07T15:56:00Z"/>
          <w:lang w:val="en-US"/>
        </w:rPr>
      </w:pPr>
    </w:p>
    <w:p w14:paraId="75803B27" w14:textId="77777777" w:rsidR="00EB33D0" w:rsidRDefault="00EB33D0">
      <w:pPr>
        <w:rPr>
          <w:ins w:id="20" w:author="Nokia-93" w:date="2025-11-07T16:56:00Z" w16du:dateUtc="2025-11-07T15:56:00Z"/>
          <w:lang w:val="en-US"/>
        </w:rPr>
      </w:pPr>
    </w:p>
    <w:p w14:paraId="13C386A1" w14:textId="77777777" w:rsidR="00EB33D0" w:rsidRDefault="00EB33D0">
      <w:pPr>
        <w:rPr>
          <w:ins w:id="21" w:author="Nokia-93" w:date="2025-11-07T16:56:00Z" w16du:dateUtc="2025-11-07T15:56:00Z"/>
          <w:lang w:val="en-US"/>
        </w:rPr>
      </w:pPr>
    </w:p>
    <w:p w14:paraId="6FF3CDC4" w14:textId="77777777" w:rsidR="00EB33D0" w:rsidRDefault="00EB33D0" w:rsidP="00EB33D0">
      <w:pPr>
        <w:rPr>
          <w:lang w:val="en-US"/>
        </w:rPr>
      </w:pPr>
    </w:p>
    <w:p w14:paraId="7729BBDB" w14:textId="77777777" w:rsidR="00EB33D0" w:rsidRDefault="00EB33D0" w:rsidP="00EB3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7150EF8E" w14:textId="77777777" w:rsidR="00EB33D0" w:rsidRDefault="00EB33D0">
      <w:pPr>
        <w:rPr>
          <w:ins w:id="22" w:author="Nokia-93" w:date="2025-11-07T16:56:00Z" w16du:dateUtc="2025-11-07T15:56:00Z"/>
          <w:lang w:val="en-US"/>
        </w:rPr>
      </w:pPr>
    </w:p>
    <w:p w14:paraId="02303B8A" w14:textId="77777777" w:rsidR="00EB33D0" w:rsidRDefault="00EB33D0">
      <w:pPr>
        <w:rPr>
          <w:lang w:val="en-US"/>
        </w:rPr>
      </w:pPr>
    </w:p>
    <w:p w14:paraId="4B50A96B" w14:textId="77777777" w:rsidR="00EB33D0" w:rsidRDefault="00EB33D0" w:rsidP="00EB33D0">
      <w:pPr>
        <w:pStyle w:val="Heading2"/>
        <w:rPr>
          <w:ins w:id="23" w:author="Nokia-93" w:date="2025-11-07T17:01:00Z" w16du:dateUtc="2025-11-07T16:01:00Z"/>
          <w:lang w:eastAsia="ja-JP"/>
        </w:rPr>
      </w:pPr>
      <w:bookmarkStart w:id="24" w:name="_Toc211866806"/>
      <w:bookmarkStart w:id="25" w:name="_Toc211867886"/>
      <w:ins w:id="26" w:author="Nokia-93" w:date="2025-11-07T17:01:00Z" w16du:dateUtc="2025-11-07T16:01:00Z">
        <w:r>
          <w:rPr>
            <w:rFonts w:hint="eastAsia"/>
            <w:lang w:eastAsia="ja-JP"/>
          </w:rPr>
          <w:t>6</w:t>
        </w:r>
        <w:r w:rsidRPr="00F751EE">
          <w:rPr>
            <w:rFonts w:hint="eastAsia"/>
            <w:lang w:eastAsia="ja-JP"/>
          </w:rPr>
          <w:t>.</w:t>
        </w:r>
        <w:r w:rsidRPr="008434A2">
          <w:rPr>
            <w:rFonts w:hint="eastAsia"/>
            <w:highlight w:val="yellow"/>
            <w:lang w:eastAsia="ja-JP"/>
          </w:rPr>
          <w:t>Y</w:t>
        </w:r>
        <w:r w:rsidRPr="00F751EE">
          <w:rPr>
            <w:lang w:eastAsia="ja-JP"/>
          </w:rPr>
          <w:tab/>
        </w:r>
        <w:r>
          <w:rPr>
            <w:rFonts w:hint="eastAsia"/>
            <w:lang w:eastAsia="ja-JP"/>
          </w:rPr>
          <w:t xml:space="preserve">Solution Y: </w:t>
        </w:r>
        <w:bookmarkEnd w:id="24"/>
        <w:bookmarkEnd w:id="25"/>
        <w:r>
          <w:rPr>
            <w:lang w:eastAsia="ja-JP"/>
          </w:rPr>
          <w:t>AEAD key usage for NAS and AS algorithm</w:t>
        </w:r>
      </w:ins>
    </w:p>
    <w:p w14:paraId="03D8E7F7" w14:textId="77777777" w:rsidR="00EB33D0" w:rsidRPr="00E84AD3" w:rsidRDefault="00EB33D0" w:rsidP="00EB33D0">
      <w:pPr>
        <w:rPr>
          <w:ins w:id="27" w:author="Nokia-93" w:date="2025-11-07T17:01:00Z" w16du:dateUtc="2025-11-07T16:01:00Z"/>
          <w:lang w:eastAsia="ja-JP"/>
        </w:rPr>
      </w:pPr>
    </w:p>
    <w:p w14:paraId="3347AD4C" w14:textId="77777777" w:rsidR="00EB33D0" w:rsidRDefault="00EB33D0" w:rsidP="00EB33D0">
      <w:pPr>
        <w:pStyle w:val="Heading3"/>
        <w:rPr>
          <w:ins w:id="28" w:author="Nokia-93" w:date="2025-11-07T17:01:00Z" w16du:dateUtc="2025-11-07T16:01:00Z"/>
          <w:lang w:eastAsia="ja-JP"/>
        </w:rPr>
      </w:pPr>
      <w:bookmarkStart w:id="29" w:name="_Toc211866807"/>
      <w:bookmarkStart w:id="30" w:name="_Toc211867887"/>
      <w:ins w:id="31" w:author="Nokia-93" w:date="2025-11-07T17:01:00Z" w16du:dateUtc="2025-11-07T16:01:00Z">
        <w:r>
          <w:rPr>
            <w:rFonts w:hint="eastAsia"/>
            <w:lang w:eastAsia="ja-JP"/>
          </w:rPr>
          <w:lastRenderedPageBreak/>
          <w:t>6</w:t>
        </w:r>
        <w:r>
          <w:rPr>
            <w:lang w:eastAsia="ja-JP"/>
          </w:rPr>
          <w:t>.</w:t>
        </w:r>
        <w:r w:rsidRPr="008434A2">
          <w:rPr>
            <w:highlight w:val="yellow"/>
            <w:lang w:eastAsia="ja-JP"/>
          </w:rPr>
          <w:t>Y</w:t>
        </w:r>
        <w:r>
          <w:rPr>
            <w:lang w:eastAsia="ja-JP"/>
          </w:rPr>
          <w:t>.1</w:t>
        </w:r>
        <w:r>
          <w:rPr>
            <w:lang w:eastAsia="ja-JP"/>
          </w:rPr>
          <w:tab/>
          <w:t>Introduction</w:t>
        </w:r>
        <w:bookmarkEnd w:id="29"/>
        <w:bookmarkEnd w:id="30"/>
      </w:ins>
    </w:p>
    <w:p w14:paraId="5FD009C9" w14:textId="77777777" w:rsidR="00EB33D0" w:rsidRDefault="00EB33D0" w:rsidP="00EB33D0">
      <w:pPr>
        <w:pStyle w:val="EditorsNote"/>
        <w:ind w:left="851"/>
        <w:rPr>
          <w:ins w:id="32" w:author="Nokia-93" w:date="2025-11-20T18:45:00Z" w16du:dateUtc="2025-11-20T17:45:00Z"/>
          <w:color w:val="auto"/>
          <w:lang w:eastAsia="ja-JP"/>
        </w:rPr>
      </w:pPr>
      <w:ins w:id="33" w:author="Nokia-93" w:date="2025-11-07T17:01:00Z" w16du:dateUtc="2025-11-07T16:01:00Z">
        <w:r w:rsidRPr="00E84AD3">
          <w:rPr>
            <w:color w:val="auto"/>
            <w:lang w:eastAsia="ja-JP"/>
          </w:rPr>
          <w:t>This solution addresses the key issue#</w:t>
        </w:r>
        <w:r>
          <w:rPr>
            <w:color w:val="auto"/>
            <w:lang w:eastAsia="ja-JP"/>
          </w:rPr>
          <w:t>2.</w:t>
        </w:r>
      </w:ins>
    </w:p>
    <w:p w14:paraId="6A0AF200" w14:textId="77777777" w:rsidR="00346F2D" w:rsidRDefault="00346F2D" w:rsidP="00346F2D">
      <w:pPr>
        <w:rPr>
          <w:ins w:id="34" w:author="Nokia-93" w:date="2025-11-20T18:45:00Z" w16du:dateUtc="2025-11-20T17:45:00Z"/>
          <w:lang w:eastAsia="ja-JP"/>
        </w:rPr>
      </w:pPr>
      <w:ins w:id="35" w:author="Nokia-93" w:date="2025-11-20T18:45:00Z" w16du:dateUtc="2025-11-20T17:45:00Z">
        <w:r w:rsidRPr="780C687A">
          <w:rPr>
            <w:lang w:eastAsia="ja-JP"/>
          </w:rPr>
          <w:t xml:space="preserve">Like </w:t>
        </w:r>
        <w:r>
          <w:rPr>
            <w:lang w:eastAsia="ja-JP"/>
          </w:rPr>
          <w:t xml:space="preserve">the </w:t>
        </w:r>
        <w:r w:rsidRPr="780C687A">
          <w:rPr>
            <w:lang w:eastAsia="ja-JP"/>
          </w:rPr>
          <w:t>existing NAS algorithms and AS algorithms for integrity protection and ciphering (reference from Annex D of TS 33.501</w:t>
        </w:r>
        <w:r>
          <w:rPr>
            <w:lang w:eastAsia="ja-JP"/>
          </w:rPr>
          <w:t xml:space="preserve"> </w:t>
        </w:r>
        <w:r w:rsidRPr="780C687A">
          <w:rPr>
            <w:lang w:eastAsia="ja-JP"/>
          </w:rPr>
          <w:t>[5]), the combined algorithm needs to be shown for the AS and NAS module usage.</w:t>
        </w:r>
      </w:ins>
    </w:p>
    <w:p w14:paraId="5DC42417" w14:textId="77777777" w:rsidR="00346F2D" w:rsidRPr="00E84AD3" w:rsidRDefault="00346F2D" w:rsidP="00EB33D0">
      <w:pPr>
        <w:pStyle w:val="EditorsNote"/>
        <w:ind w:left="851"/>
        <w:rPr>
          <w:ins w:id="36" w:author="Nokia-93" w:date="2025-11-07T17:01:00Z" w16du:dateUtc="2025-11-07T16:01:00Z"/>
          <w:color w:val="auto"/>
          <w:lang w:eastAsia="ja-JP"/>
        </w:rPr>
      </w:pPr>
    </w:p>
    <w:p w14:paraId="4B14414E" w14:textId="77777777" w:rsidR="00EB33D0" w:rsidRDefault="00EB33D0" w:rsidP="00EB33D0">
      <w:pPr>
        <w:pStyle w:val="Heading3"/>
        <w:rPr>
          <w:ins w:id="37" w:author="Nokia-93" w:date="2025-11-07T17:01:00Z" w16du:dateUtc="2025-11-07T16:01:00Z"/>
          <w:lang w:eastAsia="ja-JP"/>
        </w:rPr>
      </w:pPr>
      <w:bookmarkStart w:id="38" w:name="_Toc211866808"/>
      <w:bookmarkStart w:id="39" w:name="_Toc211867888"/>
      <w:ins w:id="40" w:author="Nokia-93" w:date="2025-11-07T17:01:00Z" w16du:dateUtc="2025-11-07T16:01:00Z">
        <w:r>
          <w:rPr>
            <w:rFonts w:hint="eastAsia"/>
            <w:lang w:eastAsia="ja-JP"/>
          </w:rPr>
          <w:t>6</w:t>
        </w:r>
        <w:r>
          <w:rPr>
            <w:lang w:eastAsia="ja-JP"/>
          </w:rPr>
          <w:t>.</w:t>
        </w:r>
        <w:r w:rsidRPr="008434A2">
          <w:rPr>
            <w:highlight w:val="yellow"/>
            <w:lang w:eastAsia="ja-JP"/>
          </w:rPr>
          <w:t>Y</w:t>
        </w:r>
        <w:r>
          <w:rPr>
            <w:lang w:eastAsia="ja-JP"/>
          </w:rPr>
          <w:t>.2</w:t>
        </w:r>
        <w:r>
          <w:rPr>
            <w:lang w:eastAsia="ja-JP"/>
          </w:rPr>
          <w:tab/>
          <w:t>Solution details</w:t>
        </w:r>
        <w:bookmarkEnd w:id="38"/>
        <w:bookmarkEnd w:id="39"/>
      </w:ins>
    </w:p>
    <w:p w14:paraId="631A2CA5" w14:textId="19ACA139" w:rsidR="00EB33D0" w:rsidRDefault="00503E30" w:rsidP="00EB33D0">
      <w:pPr>
        <w:jc w:val="center"/>
        <w:rPr>
          <w:ins w:id="41" w:author="Nokia-93" w:date="2025-11-07T17:01:00Z" w16du:dateUtc="2025-11-07T16:01:00Z"/>
          <w:lang w:eastAsia="ja-JP"/>
        </w:rPr>
      </w:pPr>
      <w:ins w:id="42" w:author="Nokia-93" w:date="2025-11-07T17:01:00Z" w16du:dateUtc="2025-11-07T16:01:00Z">
        <w:r>
          <w:object w:dxaOrig="14810" w:dyaOrig="7160" w14:anchorId="7F506C1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1" type="#_x0000_t75" style="width:485.65pt;height:234pt" o:ole="">
              <v:imagedata r:id="rId13" o:title=""/>
            </v:shape>
            <o:OLEObject Type="Embed" ProgID="Visio.Drawing.15" ShapeID="_x0000_i1031" DrawAspect="Content" ObjectID="_1825183326" r:id="rId14"/>
          </w:object>
        </w:r>
      </w:ins>
    </w:p>
    <w:p w14:paraId="3AA5384B" w14:textId="77777777" w:rsidR="004237F7" w:rsidRDefault="00EB33D0" w:rsidP="00EB33D0">
      <w:pPr>
        <w:rPr>
          <w:ins w:id="43" w:author="Nokia-93" w:date="2025-11-20T22:35:00Z" w16du:dateUtc="2025-11-20T21:35:00Z"/>
          <w:lang w:eastAsia="ja-JP"/>
        </w:rPr>
      </w:pPr>
      <w:ins w:id="44" w:author="Nokia-93" w:date="2025-11-07T17:01:00Z" w16du:dateUtc="2025-11-07T16:01:00Z">
        <w:r>
          <w:rPr>
            <w:lang w:eastAsia="ja-JP"/>
          </w:rPr>
          <w:t xml:space="preserve">Figure 6.Y.2: Derivation of </w:t>
        </w:r>
      </w:ins>
    </w:p>
    <w:p w14:paraId="7E2F9193" w14:textId="397AE4B8" w:rsidR="00EB33D0" w:rsidRDefault="00EB33D0" w:rsidP="00EB33D0">
      <w:pPr>
        <w:rPr>
          <w:ins w:id="45" w:author="Nokia-93" w:date="2025-11-07T17:01:00Z" w16du:dateUtc="2025-11-07T16:01:00Z"/>
          <w:lang w:eastAsia="ja-JP"/>
        </w:rPr>
      </w:pPr>
      <w:ins w:id="46" w:author="Nokia-93" w:date="2025-11-07T17:01:00Z" w16du:dateUtc="2025-11-07T16:01:00Z">
        <w:r>
          <w:rPr>
            <w:lang w:eastAsia="ja-JP"/>
          </w:rPr>
          <w:t>MAC-I</w:t>
        </w:r>
      </w:ins>
    </w:p>
    <w:p w14:paraId="01F0BA3A" w14:textId="77777777" w:rsidR="00EB33D0" w:rsidRDefault="00EB33D0" w:rsidP="00EB33D0">
      <w:pPr>
        <w:rPr>
          <w:ins w:id="47" w:author="Nokia-93" w:date="2025-11-07T17:01:00Z" w16du:dateUtc="2025-11-07T16:01:00Z"/>
          <w:lang w:eastAsia="ja-JP"/>
        </w:rPr>
      </w:pPr>
    </w:p>
    <w:p w14:paraId="0B25066F" w14:textId="4F43D550" w:rsidR="00EB33D0" w:rsidRPr="00794A53" w:rsidRDefault="00EB33D0" w:rsidP="00EB33D0">
      <w:pPr>
        <w:rPr>
          <w:ins w:id="48" w:author="Nokia-93" w:date="2025-11-07T17:01:00Z" w16du:dateUtc="2025-11-07T16:01:00Z"/>
          <w:lang w:eastAsia="ja-JP"/>
        </w:rPr>
      </w:pPr>
      <w:ins w:id="49" w:author="Nokia-93" w:date="2025-11-07T17:01:00Z" w16du:dateUtc="2025-11-07T16:01:00Z">
        <w:r w:rsidRPr="780C687A">
          <w:rPr>
            <w:lang w:eastAsia="ja-JP"/>
          </w:rPr>
          <w:t>The input parameters to the NCA (NG Combined Algorithm) algorithm are 256-bit (array of 32 bytes) security Key</w:t>
        </w:r>
        <w:r>
          <w:rPr>
            <w:lang w:eastAsia="ja-JP"/>
          </w:rPr>
          <w:t xml:space="preserve"> </w:t>
        </w:r>
        <w:r w:rsidRPr="780C687A">
          <w:rPr>
            <w:lang w:eastAsia="ja-JP"/>
          </w:rPr>
          <w:t>(example: K</w:t>
        </w:r>
        <w:r w:rsidRPr="780C687A">
          <w:rPr>
            <w:sz w:val="14"/>
            <w:szCs w:val="14"/>
            <w:lang w:eastAsia="ja-JP"/>
          </w:rPr>
          <w:t xml:space="preserve">NASAEAD </w:t>
        </w:r>
        <w:r w:rsidRPr="780C687A">
          <w:rPr>
            <w:lang w:eastAsia="ja-JP"/>
          </w:rPr>
          <w:t>or K</w:t>
        </w:r>
        <w:r w:rsidRPr="780C687A">
          <w:rPr>
            <w:sz w:val="16"/>
            <w:szCs w:val="16"/>
            <w:lang w:eastAsia="ja-JP"/>
          </w:rPr>
          <w:t>RRC</w:t>
        </w:r>
        <w:r w:rsidRPr="780C687A">
          <w:rPr>
            <w:sz w:val="14"/>
            <w:szCs w:val="14"/>
            <w:lang w:eastAsia="ja-JP"/>
          </w:rPr>
          <w:t>AEAD</w:t>
        </w:r>
        <w:r w:rsidRPr="780C687A">
          <w:rPr>
            <w:lang w:eastAsia="ja-JP"/>
          </w:rPr>
          <w:t xml:space="preserve"> or K</w:t>
        </w:r>
        <w:r w:rsidRPr="780C687A">
          <w:rPr>
            <w:sz w:val="16"/>
            <w:szCs w:val="16"/>
            <w:lang w:eastAsia="ja-JP"/>
          </w:rPr>
          <w:t>UP</w:t>
        </w:r>
        <w:r w:rsidRPr="780C687A">
          <w:rPr>
            <w:sz w:val="14"/>
            <w:szCs w:val="14"/>
            <w:lang w:eastAsia="ja-JP"/>
          </w:rPr>
          <w:t>AEAD</w:t>
        </w:r>
        <w:r w:rsidRPr="780C687A">
          <w:rPr>
            <w:lang w:eastAsia="ja-JP"/>
          </w:rPr>
          <w:t>), 32-bit NAS or PDCP COUNT (UL or DL COUNT),1 bit of MODE of 0(encrypt) or 1(decrypt), 5-bits of BEARER identity, DIRECTION bit could be 0 for uplink and 1 for downlink and 6 bytes of Extra entropy for the IV(Initial Value).</w:t>
        </w:r>
      </w:ins>
    </w:p>
    <w:p w14:paraId="26748F1E" w14:textId="115CA412" w:rsidR="00EB33D0" w:rsidRDefault="00EB33D0" w:rsidP="00EB33D0">
      <w:pPr>
        <w:rPr>
          <w:ins w:id="50" w:author="Nokia-93" w:date="2025-11-07T17:01:00Z" w16du:dateUtc="2025-11-07T16:01:00Z"/>
          <w:lang w:eastAsia="ja-JP"/>
        </w:rPr>
      </w:pPr>
      <w:ins w:id="51" w:author="Nokia-93" w:date="2025-11-07T17:01:00Z" w16du:dateUtc="2025-11-07T16:01:00Z">
        <w:r w:rsidRPr="780C687A">
          <w:rPr>
            <w:lang w:eastAsia="ja-JP"/>
          </w:rPr>
          <w:t>EXTRA_IV called as EXTRA_IV</w:t>
        </w:r>
        <w:r w:rsidRPr="780C687A">
          <w:rPr>
            <w:sz w:val="12"/>
            <w:szCs w:val="12"/>
            <w:lang w:eastAsia="ja-JP"/>
          </w:rPr>
          <w:t>NAS</w:t>
        </w:r>
        <w:r w:rsidRPr="780C687A">
          <w:rPr>
            <w:lang w:eastAsia="ja-JP"/>
          </w:rPr>
          <w:t xml:space="preserve"> or </w:t>
        </w:r>
        <w:r w:rsidRPr="780C687A">
          <w:rPr>
            <w:rFonts w:ascii="Arial" w:hAnsi="Arial"/>
            <w:color w:val="000000" w:themeColor="text1"/>
          </w:rPr>
          <w:t>EXTRA_IV</w:t>
        </w:r>
        <w:r w:rsidRPr="780C687A">
          <w:rPr>
            <w:rFonts w:ascii="Arial" w:hAnsi="Arial"/>
            <w:color w:val="000000" w:themeColor="text1"/>
            <w:sz w:val="12"/>
            <w:szCs w:val="12"/>
          </w:rPr>
          <w:t xml:space="preserve">RRC </w:t>
        </w:r>
        <w:r w:rsidRPr="780C687A">
          <w:rPr>
            <w:lang w:eastAsia="ja-JP"/>
          </w:rPr>
          <w:t xml:space="preserve">or </w:t>
        </w:r>
        <w:r w:rsidRPr="780C687A">
          <w:rPr>
            <w:rFonts w:ascii="Arial" w:hAnsi="Arial"/>
            <w:color w:val="000000" w:themeColor="text1"/>
          </w:rPr>
          <w:t>EXTRA_IV</w:t>
        </w:r>
        <w:r w:rsidRPr="780C687A">
          <w:rPr>
            <w:rFonts w:ascii="Arial" w:hAnsi="Arial"/>
            <w:color w:val="000000" w:themeColor="text1"/>
            <w:sz w:val="12"/>
            <w:szCs w:val="12"/>
          </w:rPr>
          <w:t xml:space="preserve">UP </w:t>
        </w:r>
        <w:r w:rsidRPr="780C687A">
          <w:rPr>
            <w:lang w:eastAsia="ja-JP"/>
          </w:rPr>
          <w:t xml:space="preserve">is a Random number generated by AMF/RAN and exchanged with UE during NAS or AS Security mode command or RRC Reconfiguration message. </w:t>
        </w:r>
      </w:ins>
    </w:p>
    <w:p w14:paraId="60A3449C" w14:textId="77777777" w:rsidR="00EB33D0" w:rsidRDefault="00EB33D0" w:rsidP="00EB33D0">
      <w:pPr>
        <w:rPr>
          <w:ins w:id="52" w:author="Nokia-93" w:date="2025-11-07T17:01:00Z" w16du:dateUtc="2025-11-07T16:01:00Z"/>
          <w:lang w:eastAsia="ja-JP"/>
        </w:rPr>
      </w:pPr>
    </w:p>
    <w:p w14:paraId="728BF3A4" w14:textId="77777777" w:rsidR="00EB33D0" w:rsidRPr="001E068F" w:rsidRDefault="00EB33D0" w:rsidP="00EB33D0">
      <w:pPr>
        <w:rPr>
          <w:ins w:id="53" w:author="Nokia-93" w:date="2025-11-07T17:01:00Z" w16du:dateUtc="2025-11-07T16:01:00Z"/>
          <w:lang w:eastAsia="ja-JP"/>
        </w:rPr>
      </w:pPr>
    </w:p>
    <w:p w14:paraId="7E0ED05D" w14:textId="77777777" w:rsidR="00EB33D0" w:rsidRDefault="00EB33D0" w:rsidP="00EB33D0">
      <w:pPr>
        <w:pStyle w:val="Heading3"/>
        <w:rPr>
          <w:ins w:id="54" w:author="Nokia-93" w:date="2025-11-07T17:01:00Z" w16du:dateUtc="2025-11-07T16:01:00Z"/>
          <w:lang w:eastAsia="ja-JP"/>
        </w:rPr>
      </w:pPr>
      <w:bookmarkStart w:id="55" w:name="_Toc211866809"/>
      <w:bookmarkStart w:id="56" w:name="_Toc211867889"/>
      <w:ins w:id="57" w:author="Nokia-93" w:date="2025-11-07T17:01:00Z" w16du:dateUtc="2025-11-07T16:01:00Z">
        <w:r>
          <w:rPr>
            <w:rFonts w:hint="eastAsia"/>
            <w:lang w:eastAsia="ja-JP"/>
          </w:rPr>
          <w:t>6</w:t>
        </w:r>
        <w:r>
          <w:rPr>
            <w:lang w:eastAsia="ja-JP"/>
          </w:rPr>
          <w:t>.</w:t>
        </w:r>
        <w:r w:rsidRPr="008434A2">
          <w:rPr>
            <w:highlight w:val="yellow"/>
            <w:lang w:eastAsia="ja-JP"/>
          </w:rPr>
          <w:t>Y</w:t>
        </w:r>
        <w:r>
          <w:rPr>
            <w:lang w:eastAsia="ja-JP"/>
          </w:rPr>
          <w:t>.3</w:t>
        </w:r>
        <w:r>
          <w:rPr>
            <w:lang w:eastAsia="ja-JP"/>
          </w:rPr>
          <w:tab/>
          <w:t>Evaluation</w:t>
        </w:r>
        <w:bookmarkEnd w:id="55"/>
        <w:bookmarkEnd w:id="56"/>
      </w:ins>
    </w:p>
    <w:p w14:paraId="195C6E4F" w14:textId="77777777" w:rsidR="00EB33D0" w:rsidRDefault="00EB33D0" w:rsidP="00EB33D0">
      <w:pPr>
        <w:rPr>
          <w:ins w:id="58" w:author="Nokia-93" w:date="2025-11-07T17:01:00Z" w16du:dateUtc="2025-11-07T16:01:00Z"/>
          <w:lang w:val="en-US"/>
        </w:rPr>
      </w:pPr>
      <w:ins w:id="59" w:author="Nokia-93" w:date="2025-11-07T17:01:00Z" w16du:dateUtc="2025-11-07T16:01:00Z">
        <w:r>
          <w:rPr>
            <w:lang w:val="en-US"/>
          </w:rPr>
          <w:t>TBD</w:t>
        </w:r>
      </w:ins>
    </w:p>
    <w:p w14:paraId="0A007D2E" w14:textId="77777777" w:rsidR="00EB33D0" w:rsidRPr="00E84AD3" w:rsidRDefault="00EB33D0" w:rsidP="00EB33D0">
      <w:pPr>
        <w:rPr>
          <w:ins w:id="60" w:author="Nokia-93" w:date="2025-11-07T17:01:00Z" w16du:dateUtc="2025-11-07T16:01:00Z"/>
          <w:color w:val="FF0000"/>
          <w:lang w:val="en-US"/>
        </w:rPr>
      </w:pPr>
      <w:ins w:id="61" w:author="Nokia-93" w:date="2025-11-07T17:01:00Z" w16du:dateUtc="2025-11-07T16:01:00Z">
        <w:r w:rsidRPr="00E84AD3">
          <w:rPr>
            <w:color w:val="FF0000"/>
          </w:rPr>
          <w:t>Editor’s Note: Further evaluation to be added.</w:t>
        </w:r>
      </w:ins>
    </w:p>
    <w:p w14:paraId="4FCF1531" w14:textId="77777777" w:rsidR="00EB33D0" w:rsidDel="001127C9" w:rsidRDefault="00EB33D0" w:rsidP="00EB33D0">
      <w:pPr>
        <w:rPr>
          <w:ins w:id="62" w:author="Nokia-93" w:date="2025-11-07T17:01:00Z" w16du:dateUtc="2025-11-07T16:01:00Z"/>
          <w:del w:id="63" w:author="Nokia AEAD" w:date="2025-10-22T15:41:00Z" w16du:dateUtc="2025-10-22T13:41:00Z"/>
        </w:rPr>
      </w:pPr>
    </w:p>
    <w:p w14:paraId="566CDD94" w14:textId="77777777" w:rsidR="00EB33D0" w:rsidDel="001127C9" w:rsidRDefault="00EB33D0" w:rsidP="00EB33D0">
      <w:pPr>
        <w:rPr>
          <w:ins w:id="64" w:author="Nokia-93" w:date="2025-11-07T17:01:00Z" w16du:dateUtc="2025-11-07T16:01:00Z"/>
          <w:del w:id="65" w:author="Nokia AEAD" w:date="2025-10-22T15:41:00Z" w16du:dateUtc="2025-10-22T13:41:00Z"/>
        </w:rPr>
      </w:pPr>
    </w:p>
    <w:p w14:paraId="3916D3EF" w14:textId="77777777" w:rsidR="00FB6ED5" w:rsidDel="001127C9" w:rsidRDefault="00FB6ED5">
      <w:pPr>
        <w:rPr>
          <w:del w:id="66" w:author="Nokia AEAD" w:date="2025-10-22T15:41:00Z" w16du:dateUtc="2025-10-22T13:41:00Z"/>
        </w:rPr>
      </w:pPr>
    </w:p>
    <w:p w14:paraId="440D4BC1" w14:textId="77777777" w:rsidR="00FB6ED5" w:rsidRDefault="00FB6ED5"/>
    <w:p w14:paraId="56124B43" w14:textId="77777777" w:rsidR="00FB6ED5" w:rsidRPr="003C5887" w:rsidRDefault="00FB6ED5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7BCB2" w14:textId="77777777" w:rsidR="00C01BAB" w:rsidRDefault="00C01BAB">
      <w:r>
        <w:separator/>
      </w:r>
    </w:p>
  </w:endnote>
  <w:endnote w:type="continuationSeparator" w:id="0">
    <w:p w14:paraId="70829A08" w14:textId="77777777" w:rsidR="00C01BAB" w:rsidRDefault="00C0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8903D" w14:textId="77777777" w:rsidR="00C01BAB" w:rsidRDefault="00C01BAB">
      <w:r>
        <w:separator/>
      </w:r>
    </w:p>
  </w:footnote>
  <w:footnote w:type="continuationSeparator" w:id="0">
    <w:p w14:paraId="0ADBFF36" w14:textId="77777777" w:rsidR="00C01BAB" w:rsidRDefault="00C01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93">
    <w15:presenceInfo w15:providerId="None" w15:userId="Nokia-93"/>
  </w15:person>
  <w15:person w15:author="Nokia AEAD">
    <w15:presenceInfo w15:providerId="None" w15:userId="Nokia AE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oNotDisplayPageBoundaries/>
  <w:printFractionalCharacterWidth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3F58"/>
    <w:rsid w:val="00032590"/>
    <w:rsid w:val="000358F8"/>
    <w:rsid w:val="000369AA"/>
    <w:rsid w:val="00063B15"/>
    <w:rsid w:val="0007215F"/>
    <w:rsid w:val="000B59EB"/>
    <w:rsid w:val="000F6886"/>
    <w:rsid w:val="001012C1"/>
    <w:rsid w:val="0010504F"/>
    <w:rsid w:val="001127C9"/>
    <w:rsid w:val="001370F7"/>
    <w:rsid w:val="00141EBC"/>
    <w:rsid w:val="00151900"/>
    <w:rsid w:val="001604A8"/>
    <w:rsid w:val="0017089E"/>
    <w:rsid w:val="001909BC"/>
    <w:rsid w:val="0019693A"/>
    <w:rsid w:val="001A201C"/>
    <w:rsid w:val="001B093A"/>
    <w:rsid w:val="001C2685"/>
    <w:rsid w:val="001C5CF1"/>
    <w:rsid w:val="001E068F"/>
    <w:rsid w:val="001F2D82"/>
    <w:rsid w:val="002000EF"/>
    <w:rsid w:val="00214DF0"/>
    <w:rsid w:val="00222BEB"/>
    <w:rsid w:val="0022486B"/>
    <w:rsid w:val="002474B7"/>
    <w:rsid w:val="00254C08"/>
    <w:rsid w:val="00257DB5"/>
    <w:rsid w:val="00266561"/>
    <w:rsid w:val="00287C53"/>
    <w:rsid w:val="00297660"/>
    <w:rsid w:val="002C7896"/>
    <w:rsid w:val="002D4615"/>
    <w:rsid w:val="00302BCF"/>
    <w:rsid w:val="003040F9"/>
    <w:rsid w:val="0032150F"/>
    <w:rsid w:val="00326A67"/>
    <w:rsid w:val="003325E4"/>
    <w:rsid w:val="00346F2D"/>
    <w:rsid w:val="00364E7B"/>
    <w:rsid w:val="00365047"/>
    <w:rsid w:val="003807E2"/>
    <w:rsid w:val="003B08F7"/>
    <w:rsid w:val="003C5887"/>
    <w:rsid w:val="004054C1"/>
    <w:rsid w:val="0041457A"/>
    <w:rsid w:val="004237F7"/>
    <w:rsid w:val="00436707"/>
    <w:rsid w:val="0044235F"/>
    <w:rsid w:val="004721C0"/>
    <w:rsid w:val="00473C23"/>
    <w:rsid w:val="00474D61"/>
    <w:rsid w:val="00493E5A"/>
    <w:rsid w:val="004A28D7"/>
    <w:rsid w:val="004D2B55"/>
    <w:rsid w:val="004D3BF3"/>
    <w:rsid w:val="004D7D09"/>
    <w:rsid w:val="004E2F92"/>
    <w:rsid w:val="004E3CB9"/>
    <w:rsid w:val="00503044"/>
    <w:rsid w:val="00503E30"/>
    <w:rsid w:val="005042DB"/>
    <w:rsid w:val="005068A3"/>
    <w:rsid w:val="0051513A"/>
    <w:rsid w:val="0051688C"/>
    <w:rsid w:val="00551CBB"/>
    <w:rsid w:val="0055332F"/>
    <w:rsid w:val="00564FF0"/>
    <w:rsid w:val="005817F9"/>
    <w:rsid w:val="00587CB1"/>
    <w:rsid w:val="005D467B"/>
    <w:rsid w:val="005E07E6"/>
    <w:rsid w:val="00610FC8"/>
    <w:rsid w:val="00653E2A"/>
    <w:rsid w:val="0069541A"/>
    <w:rsid w:val="006C6529"/>
    <w:rsid w:val="006E2425"/>
    <w:rsid w:val="0070660C"/>
    <w:rsid w:val="007074E8"/>
    <w:rsid w:val="00715475"/>
    <w:rsid w:val="00723E89"/>
    <w:rsid w:val="007520D0"/>
    <w:rsid w:val="007560B8"/>
    <w:rsid w:val="0076222B"/>
    <w:rsid w:val="00780A06"/>
    <w:rsid w:val="00785301"/>
    <w:rsid w:val="00793D77"/>
    <w:rsid w:val="00794A53"/>
    <w:rsid w:val="00796AC2"/>
    <w:rsid w:val="007E74B7"/>
    <w:rsid w:val="008040D1"/>
    <w:rsid w:val="008058E8"/>
    <w:rsid w:val="00814A4C"/>
    <w:rsid w:val="0082707E"/>
    <w:rsid w:val="008434A2"/>
    <w:rsid w:val="0085431E"/>
    <w:rsid w:val="008B23C3"/>
    <w:rsid w:val="008B4AAF"/>
    <w:rsid w:val="008C5E1D"/>
    <w:rsid w:val="00902928"/>
    <w:rsid w:val="009158D2"/>
    <w:rsid w:val="009255E7"/>
    <w:rsid w:val="0094106C"/>
    <w:rsid w:val="00944705"/>
    <w:rsid w:val="0095621E"/>
    <w:rsid w:val="009808B9"/>
    <w:rsid w:val="00981847"/>
    <w:rsid w:val="00982BA7"/>
    <w:rsid w:val="009A21B0"/>
    <w:rsid w:val="009A3FA5"/>
    <w:rsid w:val="009B7240"/>
    <w:rsid w:val="009C7E7C"/>
    <w:rsid w:val="009D15E9"/>
    <w:rsid w:val="00A34787"/>
    <w:rsid w:val="00A42D6A"/>
    <w:rsid w:val="00A45EDA"/>
    <w:rsid w:val="00A4787E"/>
    <w:rsid w:val="00A64007"/>
    <w:rsid w:val="00A819D2"/>
    <w:rsid w:val="00A97832"/>
    <w:rsid w:val="00AA3DBE"/>
    <w:rsid w:val="00AA7E59"/>
    <w:rsid w:val="00AC5D97"/>
    <w:rsid w:val="00AE35AD"/>
    <w:rsid w:val="00AF3D07"/>
    <w:rsid w:val="00B1513B"/>
    <w:rsid w:val="00B178A8"/>
    <w:rsid w:val="00B32C34"/>
    <w:rsid w:val="00B41104"/>
    <w:rsid w:val="00B63536"/>
    <w:rsid w:val="00B73EB5"/>
    <w:rsid w:val="00B7535F"/>
    <w:rsid w:val="00B811A7"/>
    <w:rsid w:val="00B825AB"/>
    <w:rsid w:val="00B91178"/>
    <w:rsid w:val="00BA4BE2"/>
    <w:rsid w:val="00BB0585"/>
    <w:rsid w:val="00BB66DB"/>
    <w:rsid w:val="00BB7556"/>
    <w:rsid w:val="00BD1620"/>
    <w:rsid w:val="00BE7936"/>
    <w:rsid w:val="00BF3721"/>
    <w:rsid w:val="00BF7C8E"/>
    <w:rsid w:val="00C01BAB"/>
    <w:rsid w:val="00C16418"/>
    <w:rsid w:val="00C4347D"/>
    <w:rsid w:val="00C56F8B"/>
    <w:rsid w:val="00C601CB"/>
    <w:rsid w:val="00C646E7"/>
    <w:rsid w:val="00C86F41"/>
    <w:rsid w:val="00C87441"/>
    <w:rsid w:val="00C93D83"/>
    <w:rsid w:val="00CA4B6D"/>
    <w:rsid w:val="00CA4E47"/>
    <w:rsid w:val="00CC4471"/>
    <w:rsid w:val="00CD1DBF"/>
    <w:rsid w:val="00D07287"/>
    <w:rsid w:val="00D318B2"/>
    <w:rsid w:val="00D55FB4"/>
    <w:rsid w:val="00D56418"/>
    <w:rsid w:val="00D74680"/>
    <w:rsid w:val="00D81E43"/>
    <w:rsid w:val="00D867B7"/>
    <w:rsid w:val="00D941EC"/>
    <w:rsid w:val="00E002DE"/>
    <w:rsid w:val="00E124E2"/>
    <w:rsid w:val="00E1464D"/>
    <w:rsid w:val="00E17D9A"/>
    <w:rsid w:val="00E25D01"/>
    <w:rsid w:val="00E25F3F"/>
    <w:rsid w:val="00E54C0A"/>
    <w:rsid w:val="00E6763C"/>
    <w:rsid w:val="00E72757"/>
    <w:rsid w:val="00E830F2"/>
    <w:rsid w:val="00E84AD3"/>
    <w:rsid w:val="00EB33D0"/>
    <w:rsid w:val="00EB37E0"/>
    <w:rsid w:val="00EB52DE"/>
    <w:rsid w:val="00EC0CC7"/>
    <w:rsid w:val="00EC55EE"/>
    <w:rsid w:val="00EE27DC"/>
    <w:rsid w:val="00EE4F03"/>
    <w:rsid w:val="00F21090"/>
    <w:rsid w:val="00F30FD1"/>
    <w:rsid w:val="00F431B2"/>
    <w:rsid w:val="00F57C87"/>
    <w:rsid w:val="00F64D5B"/>
    <w:rsid w:val="00F6525A"/>
    <w:rsid w:val="00F7220B"/>
    <w:rsid w:val="00F8468A"/>
    <w:rsid w:val="00F93E90"/>
    <w:rsid w:val="00FB6ED5"/>
    <w:rsid w:val="01F9D83B"/>
    <w:rsid w:val="02DADA6E"/>
    <w:rsid w:val="0DF1382E"/>
    <w:rsid w:val="0E897EB3"/>
    <w:rsid w:val="207C16CE"/>
    <w:rsid w:val="23EEE96B"/>
    <w:rsid w:val="2B74BF1C"/>
    <w:rsid w:val="38A68BB2"/>
    <w:rsid w:val="422B5BE9"/>
    <w:rsid w:val="4DCCA2BC"/>
    <w:rsid w:val="4FB81989"/>
    <w:rsid w:val="7572D802"/>
    <w:rsid w:val="780C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ing3Char">
    <w:name w:val="Heading 3 Char"/>
    <w:basedOn w:val="DefaultParagraphFont"/>
    <w:link w:val="Heading3"/>
    <w:rsid w:val="003C5887"/>
    <w:rPr>
      <w:rFonts w:ascii="Arial" w:hAnsi="Arial"/>
      <w:sz w:val="2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3C5887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3C5887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locked/>
    <w:rsid w:val="00EE27DC"/>
    <w:rPr>
      <w:rFonts w:ascii="Times New Roman" w:hAnsi="Times New Roman"/>
      <w:lang w:eastAsia="en-US"/>
    </w:rPr>
  </w:style>
  <w:style w:type="character" w:customStyle="1" w:styleId="EditorsNote0">
    <w:name w:val="Editor's Note (文字)"/>
    <w:basedOn w:val="DefaultParagraphFont"/>
    <w:rsid w:val="00FB6ED5"/>
    <w:rPr>
      <w:color w:val="FF0000"/>
      <w:lang w:eastAsia="en-US"/>
    </w:rPr>
  </w:style>
  <w:style w:type="character" w:customStyle="1" w:styleId="EN">
    <w:name w:val="EN (文字)"/>
    <w:basedOn w:val="EditorsNote0"/>
    <w:rsid w:val="00FB6ED5"/>
    <w:rPr>
      <w:color w:val="FF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RBI5PAMIO524-1616901215-60597</_dlc_DocId>
    <_dlc_DocIdUrl xmlns="71c5aaf6-e6ce-465b-b873-5148d2a4c105">
      <Url>https://nokia.sharepoint.com/sites/gxp/_layouts/15/DocIdRedir.aspx?ID=RBI5PAMIO524-1616901215-60597</Url>
      <Description>RBI5PAMIO524-1616901215-60597</Description>
    </_dlc_DocIdUrl>
    <TranslatedLang xmlns="3f2ce089-3858-4176-9a21-a30f9204848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7" ma:contentTypeDescription="Create a new document." ma:contentTypeScope="" ma:versionID="571d2749618af9368213d3a0f6a0c006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8ac890d596b8e9341e6d51c030980e46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C5F5ABD-AE0F-4D6D-A12B-E4CBE389FD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ECA4B8-AD49-4D48-AC10-0ABB10F1F1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BA97F1-113E-43E3-BBB6-B15729667D06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07BDC2A6-0BD2-49BD-A810-C1B4F17F0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BE1B2A-7663-44E4-AFFA-455A2907A3B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B5E8DB7-A9D5-4126-B897-E1DC34696A88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39</TotalTime>
  <Pages>3</Pages>
  <Words>286</Words>
  <Characters>1631</Characters>
  <Application>Microsoft Office Word</Application>
  <DocSecurity>0</DocSecurity>
  <Lines>13</Lines>
  <Paragraphs>3</Paragraphs>
  <ScaleCrop>false</ScaleCrop>
  <Company>3GPP Support Team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Nokia-93</cp:lastModifiedBy>
  <cp:revision>8</cp:revision>
  <cp:lastPrinted>1900-01-01T05:00:00Z</cp:lastPrinted>
  <dcterms:created xsi:type="dcterms:W3CDTF">2025-11-20T17:14:00Z</dcterms:created>
  <dcterms:modified xsi:type="dcterms:W3CDTF">2025-11-20T21:35:00Z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58958aa6-b226-482d-915e-6e2b7e9faa10</vt:lpwstr>
  </property>
  <property fmtid="{D5CDD505-2E9C-101B-9397-08002B2CF9AE}" pid="5" name="MediaServiceImageTags">
    <vt:lpwstr/>
  </property>
</Properties>
</file>