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09EA" w14:textId="0EE24DFC" w:rsidR="00E1511C" w:rsidRPr="00AA2831" w:rsidRDefault="00E1511C" w:rsidP="00E1511C">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#12</w:t>
      </w:r>
      <w:r>
        <w:rPr>
          <w:rFonts w:ascii="Arial" w:hAnsi="Arial" w:cs="Arial"/>
          <w:b/>
          <w:sz w:val="22"/>
          <w:szCs w:val="22"/>
        </w:rPr>
        <w:t>5</w:t>
      </w:r>
      <w:r w:rsidRPr="00AA2831">
        <w:rPr>
          <w:rFonts w:ascii="Arial" w:hAnsi="Arial" w:cs="Arial"/>
          <w:b/>
          <w:sz w:val="22"/>
          <w:szCs w:val="22"/>
        </w:rPr>
        <w:tab/>
        <w:t>S3-25</w:t>
      </w:r>
      <w:r w:rsidR="00226BC6">
        <w:rPr>
          <w:rFonts w:ascii="Arial" w:hAnsi="Arial" w:cs="Arial"/>
          <w:b/>
          <w:sz w:val="22"/>
          <w:szCs w:val="22"/>
        </w:rPr>
        <w:t>4</w:t>
      </w:r>
      <w:ins w:id="0" w:author="XM-r1" w:date="2025-11-20T06:06:00Z">
        <w:r w:rsidR="0076449F">
          <w:rPr>
            <w:rFonts w:ascii="Arial" w:hAnsi="Arial" w:cs="Arial" w:hint="eastAsia"/>
            <w:b/>
            <w:sz w:val="22"/>
            <w:szCs w:val="22"/>
            <w:lang w:eastAsia="zh-CN"/>
          </w:rPr>
          <w:t>666</w:t>
        </w:r>
      </w:ins>
      <w:del w:id="1" w:author="XM-r1" w:date="2025-11-20T06:06:00Z">
        <w:r w:rsidR="00226BC6" w:rsidDel="0076449F">
          <w:rPr>
            <w:rFonts w:ascii="Arial" w:hAnsi="Arial" w:cs="Arial"/>
            <w:b/>
            <w:sz w:val="22"/>
            <w:szCs w:val="22"/>
          </w:rPr>
          <w:delText>373</w:delText>
        </w:r>
      </w:del>
      <w:ins w:id="2" w:author="XM-r1" w:date="2025-11-20T06:04:00Z">
        <w:r w:rsidR="005726C8">
          <w:rPr>
            <w:rFonts w:ascii="Arial" w:hAnsi="Arial" w:cs="Arial" w:hint="eastAsia"/>
            <w:b/>
            <w:sz w:val="22"/>
            <w:szCs w:val="22"/>
            <w:lang w:eastAsia="zh-CN"/>
          </w:rPr>
          <w:t>-r</w:t>
        </w:r>
      </w:ins>
      <w:ins w:id="3" w:author="XM-r2" w:date="2025-11-21T02:11:00Z">
        <w:r w:rsidR="009252EC">
          <w:rPr>
            <w:rFonts w:ascii="Arial" w:hAnsi="Arial" w:cs="Arial" w:hint="eastAsia"/>
            <w:b/>
            <w:sz w:val="22"/>
            <w:szCs w:val="22"/>
            <w:lang w:eastAsia="zh-CN"/>
          </w:rPr>
          <w:t>2</w:t>
        </w:r>
      </w:ins>
      <w:ins w:id="4" w:author="XM-r1" w:date="2025-11-20T06:04:00Z">
        <w:del w:id="5" w:author="XM-r2" w:date="2025-11-21T02:11:00Z">
          <w:r w:rsidR="005726C8" w:rsidDel="009252EC">
            <w:rPr>
              <w:rFonts w:ascii="Arial" w:hAnsi="Arial" w:cs="Arial" w:hint="eastAsia"/>
              <w:b/>
              <w:sz w:val="22"/>
              <w:szCs w:val="22"/>
              <w:lang w:eastAsia="zh-CN"/>
            </w:rPr>
            <w:delText>1</w:delText>
          </w:r>
        </w:del>
      </w:ins>
    </w:p>
    <w:p w14:paraId="082830AD" w14:textId="77777777" w:rsidR="00E1511C" w:rsidRPr="00AA2831" w:rsidRDefault="00E1511C" w:rsidP="00E1511C">
      <w:pPr>
        <w:pStyle w:val="a4"/>
        <w:rPr>
          <w:sz w:val="22"/>
          <w:szCs w:val="22"/>
        </w:rPr>
      </w:pPr>
      <w:r>
        <w:rPr>
          <w:rFonts w:cs="Arial"/>
          <w:sz w:val="22"/>
          <w:szCs w:val="22"/>
        </w:rPr>
        <w:t>Dallas, US</w:t>
      </w:r>
      <w:r w:rsidRPr="00AA2831">
        <w:rPr>
          <w:rFonts w:cs="Arial"/>
          <w:sz w:val="22"/>
          <w:szCs w:val="22"/>
        </w:rPr>
        <w:t xml:space="preserve">, </w:t>
      </w:r>
      <w:r>
        <w:rPr>
          <w:rFonts w:cs="Arial"/>
          <w:sz w:val="22"/>
          <w:szCs w:val="22"/>
        </w:rPr>
        <w:t>17 – 21 November</w:t>
      </w:r>
      <w:r w:rsidRPr="00AA2831">
        <w:rPr>
          <w:rFonts w:cs="Arial"/>
          <w:sz w:val="22"/>
          <w:szCs w:val="22"/>
        </w:rPr>
        <w:t xml:space="preserve"> 2025</w:t>
      </w:r>
    </w:p>
    <w:p w14:paraId="3F54251B" w14:textId="5DC69359" w:rsidR="00C93D83" w:rsidRPr="009848F6"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7C8005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6DE">
        <w:rPr>
          <w:rFonts w:ascii="Arial" w:hAnsi="Arial" w:cs="Arial"/>
          <w:b/>
          <w:bCs/>
          <w:lang w:val="en-US"/>
        </w:rPr>
        <w:t>N</w:t>
      </w:r>
      <w:r w:rsidR="00FC56DE">
        <w:rPr>
          <w:rFonts w:ascii="Arial" w:hAnsi="Arial" w:cs="Arial" w:hint="eastAsia"/>
          <w:b/>
          <w:bCs/>
          <w:lang w:val="en-US" w:eastAsia="zh-CN"/>
        </w:rPr>
        <w:t>ew</w:t>
      </w:r>
      <w:r w:rsidR="00FC56DE">
        <w:rPr>
          <w:rFonts w:ascii="Arial" w:hAnsi="Arial" w:cs="Arial"/>
          <w:b/>
          <w:bCs/>
          <w:lang w:val="en-US" w:eastAsia="zh-CN"/>
        </w:rPr>
        <w:t xml:space="preserve"> solution for AEAD algorithms negotiation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2C3DA6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C90D1F">
        <w:rPr>
          <w:rFonts w:ascii="Arial" w:hAnsi="Arial" w:cs="Arial"/>
          <w:b/>
          <w:bCs/>
          <w:lang w:val="en-US"/>
        </w:rPr>
        <w:t>3.2</w:t>
      </w:r>
    </w:p>
    <w:p w14:paraId="369E83CA" w14:textId="5AFF906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C90D1F">
        <w:rPr>
          <w:rFonts w:ascii="Arial" w:hAnsi="Arial" w:cs="Arial"/>
          <w:b/>
          <w:bCs/>
          <w:lang w:val="en-US"/>
        </w:rPr>
        <w:t>71</w:t>
      </w:r>
    </w:p>
    <w:p w14:paraId="32E76F63" w14:textId="1A617F7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FC56DE">
        <w:rPr>
          <w:rFonts w:ascii="Arial" w:hAnsi="Arial" w:cs="Arial"/>
          <w:b/>
          <w:bCs/>
          <w:lang w:val="en-US"/>
        </w:rPr>
        <w:t>1</w:t>
      </w:r>
      <w:r w:rsidR="0072622C">
        <w:rPr>
          <w:rFonts w:ascii="Arial" w:hAnsi="Arial" w:cs="Arial"/>
          <w:b/>
          <w:bCs/>
          <w:lang w:val="en-US"/>
        </w:rPr>
        <w:t>.</w:t>
      </w:r>
      <w:r w:rsidR="00FC56DE">
        <w:rPr>
          <w:rFonts w:ascii="Arial" w:hAnsi="Arial" w:cs="Arial"/>
          <w:b/>
          <w:bCs/>
          <w:lang w:val="en-US"/>
        </w:rPr>
        <w:t>0</w:t>
      </w:r>
    </w:p>
    <w:p w14:paraId="09C0AB02" w14:textId="0C19DF5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w:t>
      </w:r>
      <w:r w:rsidR="00C90D1F">
        <w:rPr>
          <w:rFonts w:ascii="Arial" w:hAnsi="Arial" w:cs="Arial"/>
          <w:b/>
          <w:bCs/>
          <w:lang w:val="en-US"/>
        </w:rPr>
        <w:t>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0B341CBA" w:rsidR="00C93D83" w:rsidRDefault="00743DD5">
      <w:pPr>
        <w:pBdr>
          <w:bottom w:val="single" w:sz="12" w:space="1" w:color="auto"/>
        </w:pBdr>
        <w:rPr>
          <w:lang w:val="en-US" w:eastAsia="zh-CN"/>
        </w:rPr>
      </w:pPr>
      <w:r>
        <w:rPr>
          <w:rFonts w:hint="eastAsia"/>
          <w:lang w:val="en-US" w:eastAsia="zh-CN"/>
        </w:rPr>
        <w:t>T</w:t>
      </w:r>
      <w:r>
        <w:rPr>
          <w:lang w:val="en-US" w:eastAsia="zh-CN"/>
        </w:rPr>
        <w:t xml:space="preserve">his contribution proposes </w:t>
      </w:r>
      <w:r w:rsidR="00A668BE">
        <w:rPr>
          <w:lang w:val="en-US" w:eastAsia="zh-CN"/>
        </w:rPr>
        <w:t>a new solution for AEAD algorithms negotiation</w:t>
      </w:r>
      <w:r w:rsidR="00115FE1">
        <w:rPr>
          <w:lang w:val="en-US" w:eastAsia="zh-CN"/>
        </w:rPr>
        <w:t>, which addresses the security requirement of Key Issue #1</w:t>
      </w:r>
      <w:r>
        <w:rPr>
          <w:lang w:val="en-US" w:eastAsia="zh-CN"/>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D5A5AC8" w14:textId="64011619" w:rsidR="00E50D5F" w:rsidRDefault="00E50D5F" w:rsidP="00E50D5F">
      <w:pPr>
        <w:pStyle w:val="2"/>
        <w:rPr>
          <w:lang w:eastAsia="ja-JP"/>
        </w:rPr>
      </w:pPr>
      <w:bookmarkStart w:id="6" w:name="_Toc211866806"/>
      <w:bookmarkStart w:id="7" w:name="_Toc211867886"/>
      <w:r>
        <w:rPr>
          <w:rFonts w:hint="eastAsia"/>
          <w:lang w:eastAsia="ja-JP"/>
        </w:rPr>
        <w:t>6</w:t>
      </w:r>
      <w:r w:rsidRPr="00F751EE">
        <w:rPr>
          <w:rFonts w:hint="eastAsia"/>
          <w:lang w:eastAsia="ja-JP"/>
        </w:rPr>
        <w:t>.</w:t>
      </w:r>
      <w:r>
        <w:rPr>
          <w:rFonts w:hint="eastAsia"/>
          <w:lang w:eastAsia="ja-JP"/>
        </w:rPr>
        <w:t>Y</w:t>
      </w:r>
      <w:r w:rsidRPr="00F751EE">
        <w:rPr>
          <w:lang w:eastAsia="ja-JP"/>
        </w:rPr>
        <w:tab/>
      </w:r>
      <w:r>
        <w:rPr>
          <w:rFonts w:hint="eastAsia"/>
          <w:lang w:eastAsia="ja-JP"/>
        </w:rPr>
        <w:t xml:space="preserve">Solution Y: </w:t>
      </w:r>
      <w:del w:id="8" w:author="Xiaomi" w:date="2025-11-06T14:14:00Z">
        <w:r w:rsidRPr="00F751EE" w:rsidDel="003145E5">
          <w:rPr>
            <w:lang w:eastAsia="ja-JP"/>
          </w:rPr>
          <w:delText>&lt;</w:delText>
        </w:r>
        <w:r w:rsidDel="003145E5">
          <w:rPr>
            <w:rFonts w:hint="eastAsia"/>
            <w:lang w:eastAsia="ja-JP"/>
          </w:rPr>
          <w:delText>Solution Name</w:delText>
        </w:r>
        <w:r w:rsidRPr="00F751EE" w:rsidDel="003145E5">
          <w:rPr>
            <w:lang w:eastAsia="ja-JP"/>
          </w:rPr>
          <w:delText>&gt;</w:delText>
        </w:r>
      </w:del>
      <w:bookmarkEnd w:id="6"/>
      <w:bookmarkEnd w:id="7"/>
      <w:ins w:id="9" w:author="Xiaomi" w:date="2025-11-06T14:14:00Z">
        <w:r w:rsidR="003145E5">
          <w:rPr>
            <w:lang w:eastAsia="ja-JP"/>
          </w:rPr>
          <w:t>AEAD algorithms negotiation</w:t>
        </w:r>
      </w:ins>
    </w:p>
    <w:p w14:paraId="4E59828C" w14:textId="57135B25" w:rsidR="00E50D5F" w:rsidRPr="004C20C3" w:rsidDel="004A408A" w:rsidRDefault="00E50D5F" w:rsidP="00E50D5F">
      <w:pPr>
        <w:pStyle w:val="EditorsNote"/>
        <w:rPr>
          <w:del w:id="10" w:author="Xiaomi" w:date="2025-11-06T14:14:00Z"/>
          <w:lang w:eastAsia="ja-JP"/>
        </w:rPr>
      </w:pPr>
      <w:del w:id="11" w:author="Xiaomi" w:date="2025-11-06T14:14:00Z">
        <w:r w:rsidDel="004A408A">
          <w:delText xml:space="preserve">Editor’s Note: This clause contains </w:delText>
        </w:r>
        <w:r w:rsidDel="004A408A">
          <w:rPr>
            <w:rFonts w:hint="eastAsia"/>
            <w:lang w:eastAsia="ja-JP"/>
          </w:rPr>
          <w:delText>solutions for</w:delText>
        </w:r>
        <w:r w:rsidDel="004A408A">
          <w:delText xml:space="preserve"> key issues.</w:delText>
        </w:r>
        <w:r w:rsidDel="004A408A">
          <w:rPr>
            <w:rFonts w:hint="eastAsia"/>
            <w:lang w:eastAsia="ja-JP"/>
          </w:rPr>
          <w:delText xml:space="preserve"> </w:delText>
        </w:r>
        <w:r w:rsidDel="004A408A">
          <w:rPr>
            <w:lang w:eastAsia="ja-JP"/>
          </w:rPr>
          <w:delText>N</w:delText>
        </w:r>
        <w:r w:rsidDel="004A408A">
          <w:rPr>
            <w:rFonts w:hint="eastAsia"/>
            <w:lang w:eastAsia="ja-JP"/>
          </w:rPr>
          <w:delText>ot all solutions may have evaluation due to the nature of this study.</w:delText>
        </w:r>
      </w:del>
    </w:p>
    <w:p w14:paraId="5AF2112B" w14:textId="77777777" w:rsidR="00E50D5F" w:rsidRDefault="00E50D5F" w:rsidP="00E50D5F">
      <w:pPr>
        <w:pStyle w:val="3"/>
        <w:rPr>
          <w:lang w:eastAsia="ja-JP"/>
        </w:rPr>
      </w:pPr>
      <w:bookmarkStart w:id="12" w:name="_Toc211866807"/>
      <w:bookmarkStart w:id="13" w:name="_Toc211867887"/>
      <w:r>
        <w:rPr>
          <w:rFonts w:hint="eastAsia"/>
          <w:lang w:eastAsia="ja-JP"/>
        </w:rPr>
        <w:t>6</w:t>
      </w:r>
      <w:r>
        <w:rPr>
          <w:lang w:eastAsia="ja-JP"/>
        </w:rPr>
        <w:t>.Y.1</w:t>
      </w:r>
      <w:r>
        <w:rPr>
          <w:lang w:eastAsia="ja-JP"/>
        </w:rPr>
        <w:tab/>
        <w:t>Introduction</w:t>
      </w:r>
      <w:bookmarkEnd w:id="12"/>
      <w:bookmarkEnd w:id="13"/>
    </w:p>
    <w:p w14:paraId="7A74AB39" w14:textId="77777777" w:rsidR="000350D5" w:rsidRDefault="000350D5" w:rsidP="000350D5">
      <w:pPr>
        <w:rPr>
          <w:ins w:id="14" w:author="Xiaomi" w:date="2025-11-10T16:04:00Z"/>
          <w:lang w:val="en-US" w:eastAsia="zh-CN"/>
        </w:rPr>
      </w:pPr>
      <w:ins w:id="15" w:author="Xiaomi" w:date="2025-11-10T16:04:00Z">
        <w:r>
          <w:rPr>
            <w:lang w:val="en-US" w:eastAsia="zh-CN"/>
          </w:rPr>
          <w:t>This solution proposes to address the security requirement of Key Issue #1.</w:t>
        </w:r>
      </w:ins>
    </w:p>
    <w:p w14:paraId="68D9B2E6" w14:textId="77777777" w:rsidR="000350D5" w:rsidRPr="00CB1E6F" w:rsidRDefault="000350D5" w:rsidP="000350D5">
      <w:pPr>
        <w:rPr>
          <w:ins w:id="16" w:author="Xiaomi" w:date="2025-11-10T16:04:00Z"/>
          <w:lang w:val="en-US" w:eastAsia="zh-CN"/>
        </w:rPr>
      </w:pPr>
      <w:ins w:id="17" w:author="Xiaomi" w:date="2025-11-10T16:04:00Z">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rFonts w:eastAsiaTheme="minorEastAsia"/>
            <w:lang w:eastAsia="zh-CN"/>
          </w:rPr>
          <w:t>integrity-only protection, confidentiality-only protection, and integrity and confidentiality protection.</w:t>
        </w:r>
      </w:ins>
    </w:p>
    <w:p w14:paraId="1389966F" w14:textId="562F930F" w:rsidR="00E50D5F" w:rsidDel="00CB1E6F" w:rsidRDefault="00E50D5F" w:rsidP="00E50D5F">
      <w:pPr>
        <w:pStyle w:val="EN"/>
        <w:rPr>
          <w:del w:id="18" w:author="Xiaomi" w:date="2025-11-06T14:39:00Z"/>
        </w:rPr>
      </w:pPr>
      <w:del w:id="19" w:author="Xiaomi" w:date="2025-11-06T14:39:00Z">
        <w:r w:rsidDel="00CB1E6F">
          <w:delText>Editor’s Note: Each solution should list the key issues being addressed.</w:delText>
        </w:r>
      </w:del>
    </w:p>
    <w:p w14:paraId="205CE4D0" w14:textId="191F391B" w:rsidR="00E50D5F" w:rsidRDefault="00E50D5F" w:rsidP="00E50D5F">
      <w:pPr>
        <w:pStyle w:val="3"/>
        <w:rPr>
          <w:ins w:id="20" w:author="Xiaomi" w:date="2025-11-06T14:14:00Z"/>
          <w:lang w:eastAsia="ja-JP"/>
        </w:rPr>
      </w:pPr>
      <w:bookmarkStart w:id="21" w:name="_Toc211866808"/>
      <w:bookmarkStart w:id="22" w:name="_Toc211867888"/>
      <w:r>
        <w:rPr>
          <w:rFonts w:hint="eastAsia"/>
          <w:lang w:eastAsia="ja-JP"/>
        </w:rPr>
        <w:t>6</w:t>
      </w:r>
      <w:r>
        <w:rPr>
          <w:lang w:eastAsia="ja-JP"/>
        </w:rPr>
        <w:t>.Y.2</w:t>
      </w:r>
      <w:r>
        <w:rPr>
          <w:lang w:eastAsia="ja-JP"/>
        </w:rPr>
        <w:tab/>
        <w:t>Solution details</w:t>
      </w:r>
      <w:bookmarkEnd w:id="21"/>
      <w:bookmarkEnd w:id="22"/>
    </w:p>
    <w:p w14:paraId="3E33EFD8" w14:textId="6A3B612D" w:rsidR="003A76C0" w:rsidRDefault="003A76C0" w:rsidP="003A76C0">
      <w:pPr>
        <w:rPr>
          <w:ins w:id="23" w:author="Xiaomi" w:date="2025-11-10T16:04:00Z"/>
          <w:rFonts w:eastAsiaTheme="minorEastAsia"/>
          <w:lang w:eastAsia="zh-CN"/>
        </w:rPr>
      </w:pPr>
      <w:ins w:id="24" w:author="Xiaomi" w:date="2025-11-10T16:04:00Z">
        <w:r>
          <w:rPr>
            <w:rFonts w:eastAsiaTheme="minorEastAsia" w:hint="eastAsia"/>
            <w:lang w:eastAsia="zh-CN"/>
          </w:rPr>
          <w:t>F</w:t>
        </w:r>
        <w:r>
          <w:rPr>
            <w:rFonts w:eastAsiaTheme="minorEastAsia"/>
            <w:lang w:eastAsia="zh-CN"/>
          </w:rPr>
          <w:t>or AEAD algorithms negotiation, the UE provides its security capability to the network. The network selects the algorithms considering the UE security capability</w:t>
        </w:r>
      </w:ins>
      <w:ins w:id="25" w:author="Xiaomi" w:date="2025-11-10T18:56:00Z">
        <w:r w:rsidR="00C11E81">
          <w:rPr>
            <w:rFonts w:eastAsiaTheme="minorEastAsia"/>
            <w:lang w:eastAsia="zh-CN"/>
          </w:rPr>
          <w:t xml:space="preserve"> and </w:t>
        </w:r>
      </w:ins>
      <w:ins w:id="26" w:author="Xiaomi" w:date="2025-11-10T16:04:00Z">
        <w:r>
          <w:rPr>
            <w:rFonts w:eastAsiaTheme="minorEastAsia"/>
            <w:lang w:eastAsia="zh-CN"/>
          </w:rPr>
          <w:t>the</w:t>
        </w:r>
        <w:del w:id="27" w:author="XM-r1" w:date="2025-11-20T06:11:00Z">
          <w:r w:rsidDel="00EE288B">
            <w:rPr>
              <w:rFonts w:eastAsiaTheme="minorEastAsia"/>
              <w:lang w:eastAsia="zh-CN"/>
            </w:rPr>
            <w:delText xml:space="preserve"> network security capability</w:delText>
          </w:r>
        </w:del>
      </w:ins>
      <w:ins w:id="28" w:author="Xiaomi" w:date="2025-11-10T18:55:00Z">
        <w:del w:id="29" w:author="XM-r1" w:date="2025-11-20T06:11:00Z">
          <w:r w:rsidR="00C11E81" w:rsidDel="00EE288B">
            <w:rPr>
              <w:rFonts w:eastAsiaTheme="minorEastAsia"/>
              <w:lang w:eastAsia="zh-CN"/>
            </w:rPr>
            <w:delText>,</w:delText>
          </w:r>
        </w:del>
      </w:ins>
      <w:ins w:id="30" w:author="Xiaomi" w:date="2025-11-10T16:04:00Z">
        <w:del w:id="31" w:author="XM-r1" w:date="2025-11-20T06:11:00Z">
          <w:r w:rsidDel="00EE288B">
            <w:rPr>
              <w:rFonts w:eastAsiaTheme="minorEastAsia"/>
              <w:lang w:eastAsia="zh-CN"/>
            </w:rPr>
            <w:delText xml:space="preserve"> </w:delText>
          </w:r>
        </w:del>
      </w:ins>
      <w:ins w:id="32" w:author="Xiaomi" w:date="2025-11-10T18:56:00Z">
        <w:del w:id="33" w:author="XM-r1" w:date="2025-11-20T06:11:00Z">
          <w:r w:rsidR="00C11E81" w:rsidDel="00EE288B">
            <w:rPr>
              <w:rFonts w:eastAsiaTheme="minorEastAsia"/>
              <w:lang w:eastAsia="zh-CN"/>
            </w:rPr>
            <w:delText>including</w:delText>
          </w:r>
        </w:del>
      </w:ins>
      <w:ins w:id="34" w:author="Xiaomi" w:date="2025-11-10T16:04:00Z">
        <w:r>
          <w:rPr>
            <w:rFonts w:eastAsiaTheme="minorEastAsia"/>
            <w:lang w:eastAsia="zh-CN"/>
          </w:rPr>
          <w:t xml:space="preserve"> associated priority</w:t>
        </w:r>
      </w:ins>
      <w:ins w:id="35" w:author="Xiaomi" w:date="2025-11-10T18:56:00Z">
        <w:r w:rsidR="007548F0">
          <w:rPr>
            <w:rFonts w:eastAsiaTheme="minorEastAsia"/>
            <w:lang w:eastAsia="zh-CN"/>
          </w:rPr>
          <w:t xml:space="preserve">. The network </w:t>
        </w:r>
      </w:ins>
      <w:ins w:id="36" w:author="Xiaomi" w:date="2025-11-10T16:04:00Z">
        <w:r>
          <w:rPr>
            <w:rFonts w:eastAsiaTheme="minorEastAsia"/>
            <w:lang w:eastAsia="zh-CN"/>
          </w:rPr>
          <w:t xml:space="preserve">provides the selected algorithms to the UE. The negotiation can be categorized into the following cases: </w:t>
        </w:r>
      </w:ins>
    </w:p>
    <w:p w14:paraId="6985168B" w14:textId="77777777" w:rsidR="003A76C0" w:rsidRDefault="003A76C0" w:rsidP="003A76C0">
      <w:pPr>
        <w:ind w:firstLine="284"/>
        <w:rPr>
          <w:ins w:id="37" w:author="Xiaomi" w:date="2025-11-10T16:04:00Z"/>
          <w:rFonts w:eastAsiaTheme="minorEastAsia"/>
          <w:lang w:eastAsia="zh-CN"/>
        </w:rPr>
      </w:pPr>
      <w:ins w:id="38" w:author="Xiaomi" w:date="2025-11-10T16:04:00Z">
        <w:r>
          <w:rPr>
            <w:rFonts w:eastAsiaTheme="minorEastAsia" w:hint="eastAsia"/>
            <w:lang w:eastAsia="zh-CN"/>
          </w:rPr>
          <w:t>C</w:t>
        </w:r>
        <w:r>
          <w:rPr>
            <w:rFonts w:eastAsiaTheme="minorEastAsia"/>
            <w:lang w:eastAsia="zh-CN"/>
          </w:rPr>
          <w:t xml:space="preserve">ase 1: The UE only supports AEAD algorithms, and the network supports </w:t>
        </w:r>
        <w:r w:rsidRPr="00CB38C3">
          <w:t xml:space="preserve">both </w:t>
        </w:r>
        <w:r>
          <w:rPr>
            <w:rFonts w:eastAsiaTheme="minorEastAsia"/>
            <w:lang w:eastAsia="zh-CN"/>
          </w:rPr>
          <w:t>AEAD and standalone algorithms.</w:t>
        </w:r>
      </w:ins>
    </w:p>
    <w:p w14:paraId="31BED3F9" w14:textId="77777777" w:rsidR="003A76C0" w:rsidRDefault="003A76C0" w:rsidP="003A76C0">
      <w:pPr>
        <w:ind w:firstLine="284"/>
        <w:rPr>
          <w:ins w:id="39" w:author="Xiaomi" w:date="2025-11-10T16:04:00Z"/>
          <w:rFonts w:eastAsiaTheme="minorEastAsia"/>
          <w:lang w:eastAsia="zh-CN"/>
        </w:rPr>
      </w:pPr>
      <w:ins w:id="40" w:author="Xiaomi" w:date="2025-11-10T16:04:00Z">
        <w:r>
          <w:rPr>
            <w:rFonts w:eastAsiaTheme="minorEastAsia" w:hint="eastAsia"/>
            <w:lang w:eastAsia="zh-CN"/>
          </w:rPr>
          <w:t>C</w:t>
        </w:r>
        <w:r>
          <w:rPr>
            <w:rFonts w:eastAsiaTheme="minorEastAsia"/>
            <w:lang w:eastAsia="zh-CN"/>
          </w:rPr>
          <w:t>ase 2: Both the UE and network support AEAD algorithms and standalone algorithms</w:t>
        </w:r>
      </w:ins>
    </w:p>
    <w:p w14:paraId="00D6CC81" w14:textId="5A74F038" w:rsidR="003A76C0" w:rsidRDefault="003A76C0" w:rsidP="003A76C0">
      <w:pPr>
        <w:rPr>
          <w:ins w:id="41" w:author="XM-r1" w:date="2025-11-20T07:08:00Z"/>
          <w:rFonts w:eastAsiaTheme="minorEastAsia"/>
          <w:lang w:eastAsia="zh-CN"/>
        </w:rPr>
      </w:pPr>
      <w:ins w:id="42" w:author="Xiaomi" w:date="2025-11-10T16:04:00Z">
        <w:r>
          <w:rPr>
            <w:rFonts w:eastAsiaTheme="minorEastAsia"/>
            <w:lang w:eastAsia="zh-CN"/>
          </w:rPr>
          <w:t>For Cases 1 and 2, the AEAD algorithms are prioritized over the standalone algorithms on the network side.</w:t>
        </w:r>
        <w:r>
          <w:rPr>
            <w:rFonts w:eastAsiaTheme="minorEastAsia" w:hint="eastAsia"/>
            <w:lang w:eastAsia="zh-CN"/>
          </w:rPr>
          <w:t xml:space="preserve"> </w:t>
        </w:r>
        <w:r>
          <w:rPr>
            <w:rFonts w:eastAsiaTheme="minorEastAsia"/>
            <w:lang w:eastAsia="zh-CN"/>
          </w:rPr>
          <w:t>One of the AEAD algorithms is selected</w:t>
        </w:r>
      </w:ins>
      <w:ins w:id="43" w:author="XM-r1" w:date="2025-11-20T06:05:00Z">
        <w:r w:rsidR="005726C8">
          <w:rPr>
            <w:rFonts w:eastAsiaTheme="minorEastAsia" w:hint="eastAsia"/>
            <w:lang w:eastAsia="zh-CN"/>
          </w:rPr>
          <w:t xml:space="preserve"> by the network. The selected AEAD algorithm can be used</w:t>
        </w:r>
      </w:ins>
      <w:ins w:id="44" w:author="Xiaomi" w:date="2025-11-10T16:04:00Z">
        <w:r>
          <w:rPr>
            <w:rFonts w:eastAsiaTheme="minorEastAsia"/>
            <w:lang w:eastAsia="zh-CN"/>
          </w:rPr>
          <w:t xml:space="preserve"> for integrity-only protection, confidentiality-only protection, </w:t>
        </w:r>
      </w:ins>
      <w:ins w:id="45" w:author="XM-r1" w:date="2025-11-20T06:05:00Z">
        <w:r w:rsidR="005726C8">
          <w:rPr>
            <w:rFonts w:eastAsiaTheme="minorEastAsia" w:hint="eastAsia"/>
            <w:lang w:eastAsia="zh-CN"/>
          </w:rPr>
          <w:t>or</w:t>
        </w:r>
      </w:ins>
      <w:ins w:id="46" w:author="Xiaomi" w:date="2025-11-10T16:04:00Z">
        <w:del w:id="47" w:author="XM-r1" w:date="2025-11-20T06:05:00Z">
          <w:r w:rsidDel="005726C8">
            <w:rPr>
              <w:rFonts w:eastAsiaTheme="minorEastAsia"/>
              <w:lang w:eastAsia="zh-CN"/>
            </w:rPr>
            <w:delText>and</w:delText>
          </w:r>
        </w:del>
        <w:r>
          <w:rPr>
            <w:rFonts w:eastAsiaTheme="minorEastAsia"/>
            <w:lang w:eastAsia="zh-CN"/>
          </w:rPr>
          <w:t xml:space="preserve"> integrity and confidentiality protection.</w:t>
        </w:r>
      </w:ins>
    </w:p>
    <w:p w14:paraId="3B62EE62" w14:textId="268C5F1B" w:rsidR="00833FE0" w:rsidRDefault="00833FE0" w:rsidP="00833FE0">
      <w:pPr>
        <w:pStyle w:val="EN"/>
        <w:rPr>
          <w:ins w:id="48" w:author="XM-r2" w:date="2025-11-21T02:11:00Z"/>
        </w:rPr>
      </w:pPr>
      <w:ins w:id="49" w:author="XM-r1" w:date="2025-11-20T07:08:00Z">
        <w:r>
          <w:rPr>
            <w:rFonts w:hint="eastAsia"/>
          </w:rPr>
          <w:t>Editor</w:t>
        </w:r>
        <w:r>
          <w:t>’</w:t>
        </w:r>
        <w:r>
          <w:rPr>
            <w:rFonts w:hint="eastAsia"/>
          </w:rPr>
          <w:t xml:space="preserve">s Note: For Case 1 and 2, how to indicate which mode </w:t>
        </w:r>
      </w:ins>
      <w:ins w:id="50" w:author="XM-r1" w:date="2025-11-20T07:09:00Z">
        <w:r>
          <w:rPr>
            <w:rFonts w:hint="eastAsia"/>
            <w:lang w:eastAsia="zh-CN"/>
          </w:rPr>
          <w:t>to be</w:t>
        </w:r>
      </w:ins>
      <w:ins w:id="51" w:author="XM-r1" w:date="2025-11-20T07:08:00Z">
        <w:r>
          <w:rPr>
            <w:rFonts w:hint="eastAsia"/>
          </w:rPr>
          <w:t xml:space="preserve"> used is FFS.</w:t>
        </w:r>
      </w:ins>
    </w:p>
    <w:p w14:paraId="5E5C9B94" w14:textId="7E4A897B" w:rsidR="00177B2B" w:rsidRDefault="005767AA" w:rsidP="00177B2B">
      <w:pPr>
        <w:pStyle w:val="EN"/>
        <w:rPr>
          <w:ins w:id="52" w:author="XM-r2" w:date="2025-11-21T02:11:00Z"/>
          <w:lang w:eastAsia="zh-CN"/>
        </w:rPr>
      </w:pPr>
      <w:ins w:id="53" w:author="XM-r2" w:date="2025-11-21T02:11:00Z">
        <w:r>
          <w:rPr>
            <w:rFonts w:hint="eastAsia"/>
            <w:lang w:eastAsia="zh-CN"/>
          </w:rPr>
          <w:t>Editor</w:t>
        </w:r>
        <w:r>
          <w:rPr>
            <w:lang w:eastAsia="zh-CN"/>
          </w:rPr>
          <w:t>’</w:t>
        </w:r>
        <w:r>
          <w:rPr>
            <w:rFonts w:hint="eastAsia"/>
            <w:lang w:eastAsia="zh-CN"/>
          </w:rPr>
          <w:t xml:space="preserve">s Note: </w:t>
        </w:r>
        <w:r w:rsidR="00177B2B">
          <w:rPr>
            <w:lang w:eastAsia="zh-CN"/>
          </w:rPr>
          <w:t>AEAD algorithm prioritization is FFS.</w:t>
        </w:r>
      </w:ins>
    </w:p>
    <w:p w14:paraId="1A48C672" w14:textId="72AC64C3" w:rsidR="005767AA" w:rsidRDefault="00177B2B" w:rsidP="00177B2B">
      <w:pPr>
        <w:pStyle w:val="EN"/>
        <w:rPr>
          <w:ins w:id="54" w:author="Xiaomi" w:date="2025-11-10T16:04:00Z"/>
          <w:rFonts w:hint="eastAsia"/>
          <w:lang w:eastAsia="zh-CN"/>
        </w:rPr>
      </w:pPr>
      <w:ins w:id="55" w:author="XM-r2" w:date="2025-11-21T02:11:00Z">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ins>
    </w:p>
    <w:p w14:paraId="4B702A8F" w14:textId="77777777" w:rsidR="003A76C0" w:rsidRDefault="003A76C0" w:rsidP="003A76C0">
      <w:pPr>
        <w:ind w:firstLine="284"/>
        <w:rPr>
          <w:ins w:id="56" w:author="Xiaomi" w:date="2025-11-10T16:04:00Z"/>
          <w:rFonts w:eastAsiaTheme="minorEastAsia"/>
          <w:lang w:eastAsia="zh-CN"/>
        </w:rPr>
      </w:pPr>
      <w:ins w:id="57" w:author="Xiaomi" w:date="2025-11-10T16:04:00Z">
        <w:r>
          <w:rPr>
            <w:rFonts w:eastAsiaTheme="minorEastAsia" w:hint="eastAsia"/>
            <w:lang w:eastAsia="zh-CN"/>
          </w:rPr>
          <w:t>C</w:t>
        </w:r>
        <w:r>
          <w:rPr>
            <w:rFonts w:eastAsiaTheme="minorEastAsia"/>
            <w:lang w:eastAsia="zh-CN"/>
          </w:rPr>
          <w:t xml:space="preserve">ase 3: The UE only supports standalone algorithms, and the network supports </w:t>
        </w:r>
        <w:r w:rsidRPr="00CB38C3">
          <w:t>both</w:t>
        </w:r>
        <w:r>
          <w:rPr>
            <w:rFonts w:eastAsiaTheme="minorEastAsia"/>
            <w:lang w:eastAsia="zh-CN"/>
          </w:rPr>
          <w:t xml:space="preserve"> AEAD and standalone algorithms.</w:t>
        </w:r>
      </w:ins>
    </w:p>
    <w:p w14:paraId="291D848C" w14:textId="77777777" w:rsidR="003A76C0" w:rsidRDefault="003A76C0" w:rsidP="003A76C0">
      <w:pPr>
        <w:ind w:firstLine="284"/>
        <w:rPr>
          <w:ins w:id="58" w:author="Xiaomi" w:date="2025-11-10T16:04:00Z"/>
          <w:rFonts w:eastAsiaTheme="minorEastAsia"/>
          <w:lang w:eastAsia="zh-CN"/>
        </w:rPr>
      </w:pPr>
      <w:ins w:id="59" w:author="Xiaomi" w:date="2025-11-10T16:04:00Z">
        <w:r>
          <w:rPr>
            <w:rFonts w:eastAsiaTheme="minorEastAsia" w:hint="eastAsia"/>
            <w:lang w:eastAsia="zh-CN"/>
          </w:rPr>
          <w:t>C</w:t>
        </w:r>
        <w:r>
          <w:rPr>
            <w:rFonts w:eastAsiaTheme="minorEastAsia"/>
            <w:lang w:eastAsia="zh-CN"/>
          </w:rPr>
          <w:t>ase 4: The UE supports both AEAD and standalone algorithms, and the network only supports standalone algorithms.</w:t>
        </w:r>
      </w:ins>
    </w:p>
    <w:p w14:paraId="7BF076F0" w14:textId="6C72B092" w:rsidR="00571CC1" w:rsidRPr="00DC6CC3" w:rsidRDefault="003A76C0" w:rsidP="003A76C0">
      <w:pPr>
        <w:rPr>
          <w:rFonts w:eastAsiaTheme="minorEastAsia"/>
          <w:lang w:eastAsia="zh-CN"/>
        </w:rPr>
      </w:pPr>
      <w:ins w:id="60" w:author="Xiaomi" w:date="2025-11-10T16:04:00Z">
        <w:r>
          <w:rPr>
            <w:rFonts w:eastAsiaTheme="minorEastAsia" w:hint="eastAsia"/>
            <w:lang w:eastAsia="zh-CN"/>
          </w:rPr>
          <w:t>F</w:t>
        </w:r>
        <w:r>
          <w:rPr>
            <w:rFonts w:eastAsiaTheme="minorEastAsia"/>
            <w:lang w:eastAsia="zh-CN"/>
          </w:rPr>
          <w:t>or Cases 3 and 4, the negotiation of standalone algorithms is reused.</w:t>
        </w:r>
      </w:ins>
    </w:p>
    <w:p w14:paraId="26C2B3CA" w14:textId="77777777" w:rsidR="00E50D5F" w:rsidRDefault="00E50D5F" w:rsidP="00E50D5F">
      <w:pPr>
        <w:pStyle w:val="3"/>
        <w:rPr>
          <w:lang w:eastAsia="ja-JP"/>
        </w:rPr>
      </w:pPr>
      <w:bookmarkStart w:id="61" w:name="_Toc211866809"/>
      <w:bookmarkStart w:id="62" w:name="_Toc211867889"/>
      <w:r>
        <w:rPr>
          <w:rFonts w:hint="eastAsia"/>
          <w:lang w:eastAsia="ja-JP"/>
        </w:rPr>
        <w:lastRenderedPageBreak/>
        <w:t>6</w:t>
      </w:r>
      <w:r>
        <w:rPr>
          <w:lang w:eastAsia="ja-JP"/>
        </w:rPr>
        <w:t>.Y.3</w:t>
      </w:r>
      <w:r>
        <w:rPr>
          <w:lang w:eastAsia="ja-JP"/>
        </w:rPr>
        <w:tab/>
        <w:t>Evaluation</w:t>
      </w:r>
      <w:bookmarkEnd w:id="61"/>
      <w:bookmarkEnd w:id="62"/>
    </w:p>
    <w:p w14:paraId="16781704" w14:textId="77777777" w:rsidR="00E50D5F" w:rsidRPr="009A0302" w:rsidRDefault="00E50D5F" w:rsidP="00E50D5F">
      <w:pPr>
        <w:pStyle w:val="EditorsNote"/>
        <w:rPr>
          <w:lang w:eastAsia="ja-JP"/>
        </w:rPr>
      </w:pPr>
      <w:r w:rsidRPr="009A0302">
        <w:rPr>
          <w:lang w:eastAsia="ja-JP"/>
        </w:rPr>
        <w:t xml:space="preserve">Editor’s Note: </w:t>
      </w:r>
      <w:r>
        <w:rPr>
          <w:rFonts w:hint="eastAsia"/>
          <w:lang w:eastAsia="ja-JP"/>
        </w:rPr>
        <w:t>Place holder for an evaluation if necessary.</w:t>
      </w:r>
    </w:p>
    <w:p w14:paraId="3879B488" w14:textId="317D4914" w:rsidR="00F222C7" w:rsidRPr="00F222C7" w:rsidRDefault="00F222C7">
      <w:pPr>
        <w:rPr>
          <w:b/>
          <w:bC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6D23" w14:textId="77777777" w:rsidR="00CB3154" w:rsidRDefault="00CB3154">
      <w:r>
        <w:separator/>
      </w:r>
    </w:p>
  </w:endnote>
  <w:endnote w:type="continuationSeparator" w:id="0">
    <w:p w14:paraId="096AB618" w14:textId="77777777" w:rsidR="00CB3154" w:rsidRDefault="00CB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4599" w14:textId="77777777" w:rsidR="00CB3154" w:rsidRDefault="00CB3154">
      <w:r>
        <w:separator/>
      </w:r>
    </w:p>
  </w:footnote>
  <w:footnote w:type="continuationSeparator" w:id="0">
    <w:p w14:paraId="5B1B7CFD" w14:textId="77777777" w:rsidR="00CB3154" w:rsidRDefault="00CB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68955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r1">
    <w15:presenceInfo w15:providerId="None" w15:userId="XM-r1"/>
  </w15:person>
  <w15:person w15:author="XM-r2">
    <w15:presenceInfo w15:providerId="None" w15:userId="XM-r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1BA"/>
    <w:rsid w:val="000110D8"/>
    <w:rsid w:val="00012FAE"/>
    <w:rsid w:val="00027422"/>
    <w:rsid w:val="00032590"/>
    <w:rsid w:val="0003302D"/>
    <w:rsid w:val="000350D5"/>
    <w:rsid w:val="000404BE"/>
    <w:rsid w:val="00055A21"/>
    <w:rsid w:val="000626F4"/>
    <w:rsid w:val="00067E58"/>
    <w:rsid w:val="00070F8D"/>
    <w:rsid w:val="00082436"/>
    <w:rsid w:val="00085893"/>
    <w:rsid w:val="00091F2C"/>
    <w:rsid w:val="00095CB9"/>
    <w:rsid w:val="000A33BF"/>
    <w:rsid w:val="000A3DAC"/>
    <w:rsid w:val="000A5905"/>
    <w:rsid w:val="000B17F5"/>
    <w:rsid w:val="000B20AA"/>
    <w:rsid w:val="000B59EB"/>
    <w:rsid w:val="000C1EFF"/>
    <w:rsid w:val="000C26BB"/>
    <w:rsid w:val="000D776A"/>
    <w:rsid w:val="000E0310"/>
    <w:rsid w:val="0010504F"/>
    <w:rsid w:val="00115FE1"/>
    <w:rsid w:val="001161EB"/>
    <w:rsid w:val="00121597"/>
    <w:rsid w:val="0012544C"/>
    <w:rsid w:val="001312AB"/>
    <w:rsid w:val="0013147F"/>
    <w:rsid w:val="00135418"/>
    <w:rsid w:val="00141EBC"/>
    <w:rsid w:val="001604A8"/>
    <w:rsid w:val="0016104A"/>
    <w:rsid w:val="001623E1"/>
    <w:rsid w:val="00164B5D"/>
    <w:rsid w:val="001729A2"/>
    <w:rsid w:val="00177B2B"/>
    <w:rsid w:val="00184E84"/>
    <w:rsid w:val="0019408A"/>
    <w:rsid w:val="001B093A"/>
    <w:rsid w:val="001C5CF1"/>
    <w:rsid w:val="001D08B4"/>
    <w:rsid w:val="001D6130"/>
    <w:rsid w:val="001E0E0E"/>
    <w:rsid w:val="001E5FA1"/>
    <w:rsid w:val="001E69C2"/>
    <w:rsid w:val="002000EF"/>
    <w:rsid w:val="00212BAE"/>
    <w:rsid w:val="00214759"/>
    <w:rsid w:val="00214DF0"/>
    <w:rsid w:val="00217619"/>
    <w:rsid w:val="00226BC6"/>
    <w:rsid w:val="002301C8"/>
    <w:rsid w:val="002377BB"/>
    <w:rsid w:val="002474B7"/>
    <w:rsid w:val="002476B7"/>
    <w:rsid w:val="00260867"/>
    <w:rsid w:val="00266561"/>
    <w:rsid w:val="00285894"/>
    <w:rsid w:val="00287C53"/>
    <w:rsid w:val="002907C4"/>
    <w:rsid w:val="002B221E"/>
    <w:rsid w:val="002C3725"/>
    <w:rsid w:val="002C7896"/>
    <w:rsid w:val="00306F27"/>
    <w:rsid w:val="003145E5"/>
    <w:rsid w:val="00315EAC"/>
    <w:rsid w:val="00317E22"/>
    <w:rsid w:val="0032150F"/>
    <w:rsid w:val="00344025"/>
    <w:rsid w:val="003471CA"/>
    <w:rsid w:val="003562DC"/>
    <w:rsid w:val="00361883"/>
    <w:rsid w:val="0036355B"/>
    <w:rsid w:val="003778D2"/>
    <w:rsid w:val="003A76C0"/>
    <w:rsid w:val="003B41E4"/>
    <w:rsid w:val="003C4A22"/>
    <w:rsid w:val="003C5618"/>
    <w:rsid w:val="003D5388"/>
    <w:rsid w:val="003E2039"/>
    <w:rsid w:val="003E7CDA"/>
    <w:rsid w:val="003F2343"/>
    <w:rsid w:val="004019F7"/>
    <w:rsid w:val="004054C1"/>
    <w:rsid w:val="0041457A"/>
    <w:rsid w:val="00423B5E"/>
    <w:rsid w:val="0044235F"/>
    <w:rsid w:val="00446067"/>
    <w:rsid w:val="00451E25"/>
    <w:rsid w:val="004721C0"/>
    <w:rsid w:val="004767DB"/>
    <w:rsid w:val="00495C0D"/>
    <w:rsid w:val="00497CA6"/>
    <w:rsid w:val="004A28D7"/>
    <w:rsid w:val="004A408A"/>
    <w:rsid w:val="004A6727"/>
    <w:rsid w:val="004B49C7"/>
    <w:rsid w:val="004C2A71"/>
    <w:rsid w:val="004C3BEF"/>
    <w:rsid w:val="004D1E13"/>
    <w:rsid w:val="004E2349"/>
    <w:rsid w:val="004E2F92"/>
    <w:rsid w:val="004F16DA"/>
    <w:rsid w:val="0051513A"/>
    <w:rsid w:val="0051688C"/>
    <w:rsid w:val="00530700"/>
    <w:rsid w:val="00571CC1"/>
    <w:rsid w:val="005726C8"/>
    <w:rsid w:val="005767AA"/>
    <w:rsid w:val="005812C8"/>
    <w:rsid w:val="00584D53"/>
    <w:rsid w:val="00587CB1"/>
    <w:rsid w:val="00596A63"/>
    <w:rsid w:val="005F65AB"/>
    <w:rsid w:val="005F69E7"/>
    <w:rsid w:val="00602766"/>
    <w:rsid w:val="0060428D"/>
    <w:rsid w:val="00606656"/>
    <w:rsid w:val="00610FC8"/>
    <w:rsid w:val="00611A29"/>
    <w:rsid w:val="00620786"/>
    <w:rsid w:val="0064120A"/>
    <w:rsid w:val="006459B4"/>
    <w:rsid w:val="00653E2A"/>
    <w:rsid w:val="006543FB"/>
    <w:rsid w:val="00661391"/>
    <w:rsid w:val="00664F4A"/>
    <w:rsid w:val="00670AB0"/>
    <w:rsid w:val="00677B17"/>
    <w:rsid w:val="0069541A"/>
    <w:rsid w:val="00695AB5"/>
    <w:rsid w:val="006B401A"/>
    <w:rsid w:val="006C7C8A"/>
    <w:rsid w:val="006C7E64"/>
    <w:rsid w:val="006F561E"/>
    <w:rsid w:val="0070192C"/>
    <w:rsid w:val="00713C69"/>
    <w:rsid w:val="0072622C"/>
    <w:rsid w:val="00743DD5"/>
    <w:rsid w:val="007457AF"/>
    <w:rsid w:val="007520D0"/>
    <w:rsid w:val="007548F0"/>
    <w:rsid w:val="00755FFE"/>
    <w:rsid w:val="007560B8"/>
    <w:rsid w:val="00764307"/>
    <w:rsid w:val="0076449F"/>
    <w:rsid w:val="00766160"/>
    <w:rsid w:val="007715E5"/>
    <w:rsid w:val="00771D67"/>
    <w:rsid w:val="00777042"/>
    <w:rsid w:val="00780A06"/>
    <w:rsid w:val="00782315"/>
    <w:rsid w:val="00785301"/>
    <w:rsid w:val="00793D77"/>
    <w:rsid w:val="007A1864"/>
    <w:rsid w:val="007A3BAF"/>
    <w:rsid w:val="007C4D0F"/>
    <w:rsid w:val="007D77E5"/>
    <w:rsid w:val="007E15BC"/>
    <w:rsid w:val="007F26F2"/>
    <w:rsid w:val="007F6F45"/>
    <w:rsid w:val="00807647"/>
    <w:rsid w:val="00811C35"/>
    <w:rsid w:val="00813086"/>
    <w:rsid w:val="0082707E"/>
    <w:rsid w:val="00833FE0"/>
    <w:rsid w:val="00837A19"/>
    <w:rsid w:val="0086723E"/>
    <w:rsid w:val="0087293F"/>
    <w:rsid w:val="00877A5E"/>
    <w:rsid w:val="0089050E"/>
    <w:rsid w:val="0089623C"/>
    <w:rsid w:val="008A65B8"/>
    <w:rsid w:val="008B4AAF"/>
    <w:rsid w:val="008C1742"/>
    <w:rsid w:val="008D44F5"/>
    <w:rsid w:val="00904028"/>
    <w:rsid w:val="009158D2"/>
    <w:rsid w:val="009252EC"/>
    <w:rsid w:val="009255E7"/>
    <w:rsid w:val="00925610"/>
    <w:rsid w:val="00940963"/>
    <w:rsid w:val="009535E8"/>
    <w:rsid w:val="00963017"/>
    <w:rsid w:val="00982BA7"/>
    <w:rsid w:val="009848F6"/>
    <w:rsid w:val="0098754A"/>
    <w:rsid w:val="00992B3F"/>
    <w:rsid w:val="0099671C"/>
    <w:rsid w:val="009A21B0"/>
    <w:rsid w:val="009A2C3B"/>
    <w:rsid w:val="009A7CEA"/>
    <w:rsid w:val="009B2D1E"/>
    <w:rsid w:val="009D1CD8"/>
    <w:rsid w:val="009D226F"/>
    <w:rsid w:val="009E1DB1"/>
    <w:rsid w:val="009E6BD3"/>
    <w:rsid w:val="009F308F"/>
    <w:rsid w:val="00A12B9B"/>
    <w:rsid w:val="00A14BC7"/>
    <w:rsid w:val="00A23131"/>
    <w:rsid w:val="00A34787"/>
    <w:rsid w:val="00A354B1"/>
    <w:rsid w:val="00A561D7"/>
    <w:rsid w:val="00A57D5D"/>
    <w:rsid w:val="00A668BE"/>
    <w:rsid w:val="00A772B5"/>
    <w:rsid w:val="00A96AE6"/>
    <w:rsid w:val="00A97832"/>
    <w:rsid w:val="00AA3DBE"/>
    <w:rsid w:val="00AA4A9A"/>
    <w:rsid w:val="00AA7E59"/>
    <w:rsid w:val="00AB7112"/>
    <w:rsid w:val="00AB7DF7"/>
    <w:rsid w:val="00AC4F3B"/>
    <w:rsid w:val="00AC7475"/>
    <w:rsid w:val="00AD5F23"/>
    <w:rsid w:val="00AE1CC5"/>
    <w:rsid w:val="00AE35AD"/>
    <w:rsid w:val="00AE748F"/>
    <w:rsid w:val="00B0512F"/>
    <w:rsid w:val="00B1048F"/>
    <w:rsid w:val="00B1513B"/>
    <w:rsid w:val="00B41104"/>
    <w:rsid w:val="00B43A7C"/>
    <w:rsid w:val="00B45F1E"/>
    <w:rsid w:val="00B47652"/>
    <w:rsid w:val="00B825AB"/>
    <w:rsid w:val="00B9519B"/>
    <w:rsid w:val="00BA4BE2"/>
    <w:rsid w:val="00BB35B0"/>
    <w:rsid w:val="00BB6A0D"/>
    <w:rsid w:val="00BC77F7"/>
    <w:rsid w:val="00BD1620"/>
    <w:rsid w:val="00BD3864"/>
    <w:rsid w:val="00BE4E99"/>
    <w:rsid w:val="00BF3721"/>
    <w:rsid w:val="00BF39CC"/>
    <w:rsid w:val="00C01B2F"/>
    <w:rsid w:val="00C05DAA"/>
    <w:rsid w:val="00C10EB1"/>
    <w:rsid w:val="00C11E81"/>
    <w:rsid w:val="00C155CF"/>
    <w:rsid w:val="00C42E00"/>
    <w:rsid w:val="00C56F8B"/>
    <w:rsid w:val="00C601CB"/>
    <w:rsid w:val="00C80855"/>
    <w:rsid w:val="00C83D89"/>
    <w:rsid w:val="00C86F41"/>
    <w:rsid w:val="00C87441"/>
    <w:rsid w:val="00C90D1F"/>
    <w:rsid w:val="00C90D92"/>
    <w:rsid w:val="00C93D83"/>
    <w:rsid w:val="00CA2551"/>
    <w:rsid w:val="00CB1E6F"/>
    <w:rsid w:val="00CB25AA"/>
    <w:rsid w:val="00CB3154"/>
    <w:rsid w:val="00CC4471"/>
    <w:rsid w:val="00CD4870"/>
    <w:rsid w:val="00CD531A"/>
    <w:rsid w:val="00CD7DFA"/>
    <w:rsid w:val="00CF737C"/>
    <w:rsid w:val="00D031A1"/>
    <w:rsid w:val="00D048B5"/>
    <w:rsid w:val="00D07287"/>
    <w:rsid w:val="00D16F12"/>
    <w:rsid w:val="00D25202"/>
    <w:rsid w:val="00D315F8"/>
    <w:rsid w:val="00D318B2"/>
    <w:rsid w:val="00D54F90"/>
    <w:rsid w:val="00D55FB4"/>
    <w:rsid w:val="00D6303C"/>
    <w:rsid w:val="00D646C0"/>
    <w:rsid w:val="00D838C0"/>
    <w:rsid w:val="00DA1EBC"/>
    <w:rsid w:val="00DB6CF0"/>
    <w:rsid w:val="00DC6CC3"/>
    <w:rsid w:val="00DD32FE"/>
    <w:rsid w:val="00DE02A7"/>
    <w:rsid w:val="00DE7DE5"/>
    <w:rsid w:val="00DF4D8B"/>
    <w:rsid w:val="00E1464D"/>
    <w:rsid w:val="00E1511C"/>
    <w:rsid w:val="00E16FC8"/>
    <w:rsid w:val="00E25D01"/>
    <w:rsid w:val="00E36E9A"/>
    <w:rsid w:val="00E46951"/>
    <w:rsid w:val="00E50D5F"/>
    <w:rsid w:val="00E5384B"/>
    <w:rsid w:val="00E54C0A"/>
    <w:rsid w:val="00E67EF0"/>
    <w:rsid w:val="00E94076"/>
    <w:rsid w:val="00E94559"/>
    <w:rsid w:val="00EA2299"/>
    <w:rsid w:val="00EB65C0"/>
    <w:rsid w:val="00EB74A6"/>
    <w:rsid w:val="00EB7D64"/>
    <w:rsid w:val="00EE288B"/>
    <w:rsid w:val="00F073F8"/>
    <w:rsid w:val="00F21090"/>
    <w:rsid w:val="00F21331"/>
    <w:rsid w:val="00F222C7"/>
    <w:rsid w:val="00F30FD1"/>
    <w:rsid w:val="00F3496E"/>
    <w:rsid w:val="00F431B2"/>
    <w:rsid w:val="00F520BE"/>
    <w:rsid w:val="00F57C87"/>
    <w:rsid w:val="00F64D5B"/>
    <w:rsid w:val="00F6525A"/>
    <w:rsid w:val="00F71FFF"/>
    <w:rsid w:val="00F74623"/>
    <w:rsid w:val="00F901D7"/>
    <w:rsid w:val="00F94C84"/>
    <w:rsid w:val="00F96924"/>
    <w:rsid w:val="00FA18AB"/>
    <w:rsid w:val="00FB4F40"/>
    <w:rsid w:val="00FC1119"/>
    <w:rsid w:val="00FC56DE"/>
    <w:rsid w:val="00FD0D88"/>
    <w:rsid w:val="00FD655C"/>
    <w:rsid w:val="00FE46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0"/>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character" w:customStyle="1" w:styleId="EditorsNote0">
    <w:name w:val="Editor's Note (文字)"/>
    <w:basedOn w:val="a0"/>
    <w:link w:val="EditorsNote"/>
    <w:rsid w:val="00766160"/>
    <w:rPr>
      <w:rFonts w:ascii="Times New Roman" w:hAnsi="Times New Roman"/>
      <w:color w:val="FF0000"/>
      <w:lang w:eastAsia="en-US"/>
    </w:rPr>
  </w:style>
  <w:style w:type="character" w:customStyle="1" w:styleId="EXChar">
    <w:name w:val="EX Char"/>
    <w:link w:val="EX"/>
    <w:locked/>
    <w:rsid w:val="00F222C7"/>
    <w:rPr>
      <w:rFonts w:ascii="Times New Roman" w:hAnsi="Times New Roman"/>
      <w:lang w:eastAsia="en-US"/>
    </w:rPr>
  </w:style>
  <w:style w:type="character" w:customStyle="1" w:styleId="a5">
    <w:name w:val="页眉 字符"/>
    <w:basedOn w:val="a0"/>
    <w:link w:val="a4"/>
    <w:rsid w:val="00E1511C"/>
    <w:rPr>
      <w:rFonts w:ascii="Arial" w:hAnsi="Arial"/>
      <w:b/>
      <w:noProof/>
      <w:sz w:val="18"/>
      <w:lang w:eastAsia="en-US"/>
    </w:rPr>
  </w:style>
  <w:style w:type="paragraph" w:customStyle="1" w:styleId="EN">
    <w:name w:val="EN"/>
    <w:basedOn w:val="EditorsNote"/>
    <w:link w:val="EN0"/>
    <w:qFormat/>
    <w:rsid w:val="00E50D5F"/>
    <w:pPr>
      <w:ind w:left="1418" w:hanging="1134"/>
    </w:pPr>
    <w:rPr>
      <w:rFonts w:eastAsiaTheme="minorEastAsia"/>
      <w:lang w:eastAsia="ja-JP"/>
    </w:rPr>
  </w:style>
  <w:style w:type="character" w:customStyle="1" w:styleId="EN0">
    <w:name w:val="EN (文字)"/>
    <w:basedOn w:val="EditorsNote0"/>
    <w:link w:val="EN"/>
    <w:rsid w:val="00E50D5F"/>
    <w:rPr>
      <w:rFonts w:ascii="Times New Roman" w:eastAsiaTheme="minorEastAsia" w:hAnsi="Times New Roman"/>
      <w:color w:val="FF0000"/>
      <w:lang w:eastAsia="ja-JP"/>
    </w:rPr>
  </w:style>
  <w:style w:type="paragraph" w:styleId="af2">
    <w:name w:val="Revision"/>
    <w:hidden/>
    <w:uiPriority w:val="99"/>
    <w:semiHidden/>
    <w:rsid w:val="005726C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186805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1689199">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101026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433</TotalTime>
  <Pages>2</Pages>
  <Words>402</Words>
  <Characters>2213</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XM-r2</cp:lastModifiedBy>
  <cp:revision>277</cp:revision>
  <cp:lastPrinted>1899-12-31T23:00:00Z</cp:lastPrinted>
  <dcterms:created xsi:type="dcterms:W3CDTF">2021-08-04T10:39:00Z</dcterms:created>
  <dcterms:modified xsi:type="dcterms:W3CDTF">2025-11-20T18:11:00Z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f94ea940a12111f0800027b7000027b7">
    <vt:lpwstr>CWMhxIjnElAoGxmIKNb6AbSBaCC25r2j9qbTxmnoPSEMr66X06gr+7YWk9UZcGSo2uZwFnBvWFUU3X93/XCInfeYQ==</vt:lpwstr>
  </property>
  <property fmtid="{D5CDD505-2E9C-101B-9397-08002B2CF9AE}" pid="7" name="CWMb629b050a1ea11f0800047c7000047c7">
    <vt:lpwstr>CWMX/EpN0griDUvbmnzzanM7neuUMetHzMlLx3XIIXcSYLSHaf0O84hdpR2r9BmsxUvlsNBPjaMDQ1Nx6CAK5oWWg==</vt:lpwstr>
  </property>
  <property fmtid="{D5CDD505-2E9C-101B-9397-08002B2CF9AE}" pid="8" name="CWMfb6b7260bdf711f080003b2900003a29">
    <vt:lpwstr>CWMzVo+4jRlrpRIiM08JnLxNWRu9Hcd+NLhPZPSxrY20pAdYFDQ1sip728RbxqVdHg5P+sy6uNQ+2pVNOUs/10S4g==</vt:lpwstr>
  </property>
  <property fmtid="{D5CDD505-2E9C-101B-9397-08002B2CF9AE}" pid="9" name="CWMc5346b70be0b11f0800031f5000030f5">
    <vt:lpwstr>CWMfJy17mxiMRMFjDIwCZ2Mpv9+qwuD7LOlObbJFXKLrMRUQHwawnaPuGltw84DyclnWbqpwFU6E5Br9ntBORjlWQ==</vt:lpwstr>
  </property>
  <property fmtid="{D5CDD505-2E9C-101B-9397-08002B2CF9AE}" pid="10" name="CWM657bacf0c58d11f08000254e0000254e">
    <vt:lpwstr>CWMWR1TjO6Kl8AnxxJF2eMaZmeIDa4Glow2q1Cm5OZPuKZ7O6CqU6uoSYcdkc5ef3untF7b8TcgGqIV5/BobSiSLA==</vt:lpwstr>
  </property>
  <property fmtid="{D5CDD505-2E9C-101B-9397-08002B2CF9AE}" pid="11" name="CWM6e140ee0c63511f08000254e0000254e">
    <vt:lpwstr>CWMV/UxWcgJnkpfgpDh3Nz8Asi/FLJ2Z22ETT/1GQi03BRzGCtgPnVQGZJ/i50Cggw7Bflp4ylrzh6u6ayVQFyJhg==</vt:lpwstr>
  </property>
</Properties>
</file>