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753EA" w14:textId="0A198E80" w:rsidR="00D91D38" w:rsidRPr="00D35061" w:rsidRDefault="00D91D38" w:rsidP="00D91D38">
      <w:pPr>
        <w:tabs>
          <w:tab w:val="right" w:pos="9639"/>
        </w:tabs>
        <w:spacing w:after="0"/>
        <w:rPr>
          <w:rFonts w:ascii="Arial" w:hAnsi="Arial" w:cs="Arial"/>
          <w:b/>
          <w:sz w:val="22"/>
          <w:szCs w:val="22"/>
          <w:lang w:val="sv-SE"/>
        </w:rPr>
      </w:pPr>
      <w:r w:rsidRPr="00D35061">
        <w:rPr>
          <w:rFonts w:ascii="Arial" w:hAnsi="Arial" w:cs="Arial"/>
          <w:b/>
          <w:sz w:val="22"/>
          <w:szCs w:val="22"/>
          <w:lang w:val="sv-SE"/>
        </w:rPr>
        <w:t>3GPP TSG-SA3 Meeting #12</w:t>
      </w:r>
      <w:r>
        <w:rPr>
          <w:rFonts w:ascii="Arial" w:hAnsi="Arial" w:cs="Arial"/>
          <w:b/>
          <w:sz w:val="22"/>
          <w:szCs w:val="22"/>
          <w:lang w:val="sv-SE"/>
        </w:rPr>
        <w:t>5</w:t>
      </w:r>
      <w:r w:rsidRPr="00D35061">
        <w:rPr>
          <w:rFonts w:ascii="Arial" w:hAnsi="Arial" w:cs="Arial"/>
          <w:b/>
          <w:sz w:val="22"/>
          <w:szCs w:val="22"/>
          <w:lang w:val="sv-SE"/>
        </w:rPr>
        <w:tab/>
      </w:r>
      <w:r w:rsidR="0018691B" w:rsidRPr="0018691B">
        <w:rPr>
          <w:rFonts w:ascii="Arial" w:hAnsi="Arial" w:cs="Arial"/>
          <w:b/>
          <w:sz w:val="22"/>
          <w:szCs w:val="22"/>
          <w:lang w:val="sv-SE"/>
        </w:rPr>
        <w:t>S3-254</w:t>
      </w:r>
      <w:ins w:id="0" w:author="Huawei-1" w:date="2025-11-21T01:32:00Z">
        <w:r w:rsidR="00B426AD">
          <w:rPr>
            <w:rFonts w:ascii="Arial" w:hAnsi="Arial" w:cs="Arial"/>
            <w:b/>
            <w:sz w:val="22"/>
            <w:szCs w:val="22"/>
            <w:lang w:val="sv-SE"/>
          </w:rPr>
          <w:t>665-r1</w:t>
        </w:r>
      </w:ins>
      <w:del w:id="1" w:author="Huawei-1" w:date="2025-11-21T01:32:00Z">
        <w:r w:rsidR="0018691B" w:rsidRPr="0018691B" w:rsidDel="00B426AD">
          <w:rPr>
            <w:rFonts w:ascii="Arial" w:hAnsi="Arial" w:cs="Arial"/>
            <w:b/>
            <w:sz w:val="22"/>
            <w:szCs w:val="22"/>
            <w:lang w:val="sv-SE"/>
          </w:rPr>
          <w:delText>272</w:delText>
        </w:r>
      </w:del>
    </w:p>
    <w:p w14:paraId="6DBB2121" w14:textId="77777777" w:rsidR="00D91D38" w:rsidRPr="00872560" w:rsidRDefault="00D91D38" w:rsidP="00D91D38">
      <w:pPr>
        <w:pStyle w:val="Header"/>
        <w:rPr>
          <w:b w:val="0"/>
          <w:bCs/>
          <w:sz w:val="24"/>
        </w:rPr>
      </w:pPr>
      <w:r>
        <w:rPr>
          <w:rFonts w:cs="Arial" w:hint="eastAsia"/>
          <w:sz w:val="22"/>
          <w:szCs w:val="22"/>
          <w:lang w:val="sv-SE" w:eastAsia="zh-CN"/>
        </w:rPr>
        <w:t>Dallas</w:t>
      </w:r>
      <w:r>
        <w:rPr>
          <w:rFonts w:cs="Arial"/>
          <w:sz w:val="22"/>
          <w:szCs w:val="22"/>
          <w:lang w:val="sv-SE"/>
        </w:rPr>
        <w:t xml:space="preserve">, </w:t>
      </w:r>
      <w:r>
        <w:rPr>
          <w:rFonts w:cs="Arial" w:hint="eastAsia"/>
          <w:sz w:val="22"/>
          <w:szCs w:val="22"/>
          <w:lang w:val="sv-SE" w:eastAsia="zh-CN"/>
        </w:rPr>
        <w:t>US</w:t>
      </w:r>
      <w:r>
        <w:rPr>
          <w:rFonts w:cs="Arial"/>
          <w:sz w:val="22"/>
          <w:szCs w:val="22"/>
          <w:lang w:val="sv-SE"/>
        </w:rPr>
        <w:t xml:space="preserve">, 17 – 21 </w:t>
      </w:r>
      <w:r>
        <w:rPr>
          <w:rFonts w:cs="Arial" w:hint="eastAsia"/>
          <w:sz w:val="22"/>
          <w:szCs w:val="22"/>
          <w:lang w:val="sv-SE" w:eastAsia="zh-CN"/>
        </w:rPr>
        <w:t>November</w:t>
      </w:r>
      <w:r w:rsidRPr="00D35061">
        <w:rPr>
          <w:rFonts w:cs="Arial"/>
          <w:sz w:val="22"/>
          <w:szCs w:val="22"/>
          <w:lang w:val="sv-SE"/>
        </w:rPr>
        <w:t xml:space="preserve"> 2025</w:t>
      </w:r>
    </w:p>
    <w:p w14:paraId="3F54251B" w14:textId="5DC69359" w:rsidR="00C93D83" w:rsidRDefault="00C93D83" w:rsidP="004A28D7">
      <w:pPr>
        <w:pStyle w:val="CRCoverPage"/>
        <w:outlineLvl w:val="0"/>
        <w:rPr>
          <w:b/>
          <w:sz w:val="24"/>
        </w:rPr>
      </w:pPr>
    </w:p>
    <w:p w14:paraId="1A2057A0" w14:textId="2EEF79FD"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C53CF8">
        <w:rPr>
          <w:rFonts w:ascii="Arial" w:hAnsi="Arial" w:cs="Arial"/>
          <w:b/>
          <w:bCs/>
          <w:lang w:val="en-US"/>
        </w:rPr>
        <w:t>Huawei, HiSilicon</w:t>
      </w:r>
    </w:p>
    <w:p w14:paraId="65CE4E4B" w14:textId="4D94C9AE"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B570A3">
        <w:rPr>
          <w:rFonts w:ascii="Arial" w:hAnsi="Arial" w:cs="Arial" w:hint="eastAsia"/>
          <w:b/>
          <w:bCs/>
          <w:lang w:eastAsia="zh-CN"/>
        </w:rPr>
        <w:t>S</w:t>
      </w:r>
      <w:r w:rsidR="00B570A3" w:rsidRPr="00B570A3">
        <w:rPr>
          <w:rFonts w:ascii="Arial" w:hAnsi="Arial" w:cs="Arial"/>
          <w:b/>
          <w:bCs/>
        </w:rPr>
        <w:t xml:space="preserve">olution on </w:t>
      </w:r>
      <w:r w:rsidR="006D5CD5">
        <w:rPr>
          <w:rFonts w:ascii="Arial" w:hAnsi="Arial" w:cs="Arial"/>
          <w:b/>
          <w:bCs/>
        </w:rPr>
        <w:t>AEAD algorithm negotiation</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4DCBF38D"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8D537A">
        <w:rPr>
          <w:rFonts w:ascii="Arial" w:hAnsi="Arial" w:cs="Arial"/>
          <w:b/>
          <w:bCs/>
          <w:lang w:val="en-US"/>
        </w:rPr>
        <w:t>5.</w:t>
      </w:r>
      <w:r w:rsidR="006D5CD5">
        <w:rPr>
          <w:rFonts w:ascii="Arial" w:hAnsi="Arial" w:cs="Arial"/>
          <w:b/>
          <w:bCs/>
          <w:lang w:val="en-US"/>
        </w:rPr>
        <w:t>3.2</w:t>
      </w:r>
    </w:p>
    <w:p w14:paraId="1B0B435E" w14:textId="3498B036" w:rsidR="00E1480C" w:rsidRPr="00802119" w:rsidRDefault="00E1480C" w:rsidP="00E1480C">
      <w:pPr>
        <w:spacing w:after="120"/>
        <w:ind w:left="1985" w:hanging="1985"/>
        <w:rPr>
          <w:rFonts w:ascii="Arial" w:hAnsi="Arial" w:cs="Arial"/>
          <w:b/>
          <w:bCs/>
          <w:lang w:val="en-US"/>
        </w:rPr>
      </w:pPr>
      <w:r w:rsidRPr="00802119">
        <w:rPr>
          <w:rFonts w:ascii="Arial" w:hAnsi="Arial" w:cs="Arial"/>
          <w:b/>
          <w:bCs/>
          <w:lang w:val="en-US"/>
        </w:rPr>
        <w:t>Spec:</w:t>
      </w:r>
      <w:r w:rsidRPr="00802119">
        <w:rPr>
          <w:rFonts w:ascii="Arial" w:hAnsi="Arial" w:cs="Arial"/>
          <w:b/>
          <w:bCs/>
          <w:lang w:val="en-US"/>
        </w:rPr>
        <w:tab/>
        <w:t>3GPP TR 33.7</w:t>
      </w:r>
      <w:r w:rsidR="006D5CD5">
        <w:rPr>
          <w:rFonts w:ascii="Arial" w:hAnsi="Arial" w:cs="Arial"/>
          <w:b/>
          <w:bCs/>
          <w:lang w:val="en-US"/>
        </w:rPr>
        <w:t>71</w:t>
      </w:r>
    </w:p>
    <w:p w14:paraId="1A2436E1" w14:textId="31105024" w:rsidR="00E1480C" w:rsidRDefault="00E1480C" w:rsidP="00E1480C">
      <w:pPr>
        <w:spacing w:after="120"/>
        <w:ind w:left="1985" w:hanging="1985"/>
        <w:rPr>
          <w:rFonts w:ascii="Arial" w:hAnsi="Arial" w:cs="Arial"/>
          <w:b/>
          <w:bCs/>
          <w:lang w:val="en-US"/>
        </w:rPr>
      </w:pPr>
      <w:r w:rsidRPr="00802119">
        <w:rPr>
          <w:rFonts w:ascii="Arial" w:hAnsi="Arial" w:cs="Arial"/>
          <w:b/>
          <w:bCs/>
          <w:lang w:val="en-US"/>
        </w:rPr>
        <w:t>Version:</w:t>
      </w:r>
      <w:r w:rsidRPr="00802119">
        <w:rPr>
          <w:rFonts w:ascii="Arial" w:hAnsi="Arial" w:cs="Arial"/>
          <w:b/>
          <w:bCs/>
          <w:lang w:val="en-US"/>
        </w:rPr>
        <w:tab/>
        <w:t>0.</w:t>
      </w:r>
      <w:r w:rsidR="00EA3998">
        <w:rPr>
          <w:rFonts w:ascii="Arial" w:hAnsi="Arial" w:cs="Arial"/>
          <w:b/>
          <w:bCs/>
          <w:lang w:val="en-US"/>
        </w:rPr>
        <w:t>1</w:t>
      </w:r>
      <w:r w:rsidRPr="00802119">
        <w:rPr>
          <w:rFonts w:ascii="Arial" w:hAnsi="Arial" w:cs="Arial"/>
          <w:b/>
          <w:bCs/>
          <w:lang w:val="en-US"/>
        </w:rPr>
        <w:t>.0</w:t>
      </w:r>
    </w:p>
    <w:p w14:paraId="09C0AB02" w14:textId="1862B5D3"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6D5CD5" w:rsidRPr="00BB54F2">
        <w:rPr>
          <w:rFonts w:ascii="Arial" w:hAnsi="Arial" w:cs="Arial"/>
          <w:b/>
          <w:bCs/>
          <w:lang w:val="en-US"/>
        </w:rPr>
        <w:t>FS_AEAD</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4DF129E6" w:rsidR="00C93D83" w:rsidRPr="006D5CD5" w:rsidRDefault="006D5CD5">
      <w:pPr>
        <w:rPr>
          <w:lang w:val="en-US"/>
        </w:rPr>
      </w:pPr>
      <w:r w:rsidRPr="006D5CD5">
        <w:rPr>
          <w:lang w:val="en-US" w:eastAsia="zh-CN"/>
        </w:rPr>
        <w:t>Key issue#</w:t>
      </w:r>
      <w:r>
        <w:rPr>
          <w:lang w:val="en-US" w:eastAsia="zh-CN"/>
        </w:rPr>
        <w:t>1</w:t>
      </w:r>
      <w:r w:rsidRPr="006D5CD5">
        <w:rPr>
          <w:lang w:val="en-US" w:eastAsia="zh-CN"/>
        </w:rPr>
        <w:t xml:space="preserve"> on algorithm </w:t>
      </w:r>
      <w:r>
        <w:rPr>
          <w:lang w:val="en-US" w:eastAsia="zh-CN"/>
        </w:rPr>
        <w:t>negotiation</w:t>
      </w:r>
      <w:r w:rsidRPr="006D5CD5">
        <w:rPr>
          <w:lang w:val="en-US" w:eastAsia="zh-CN"/>
        </w:rPr>
        <w:t xml:space="preserve"> is addressed by this solution.</w:t>
      </w:r>
    </w:p>
    <w:p w14:paraId="04AEBE0A" w14:textId="77777777" w:rsidR="00C93D83" w:rsidRDefault="00C93D83">
      <w:pPr>
        <w:pBdr>
          <w:bottom w:val="single" w:sz="12" w:space="1" w:color="auto"/>
        </w:pBdr>
        <w:rPr>
          <w:lang w:val="en-US"/>
        </w:rPr>
      </w:pPr>
    </w:p>
    <w:p w14:paraId="5BFABA6B" w14:textId="367900F3"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37AFB0D0" w14:textId="77777777" w:rsidR="000B4AE5" w:rsidRPr="00D5223B" w:rsidRDefault="000B4AE5" w:rsidP="000B4AE5">
      <w:pPr>
        <w:pStyle w:val="Heading2"/>
        <w:rPr>
          <w:ins w:id="2" w:author="huawei" w:date="2025-11-10T10:04:00Z"/>
        </w:rPr>
      </w:pPr>
      <w:bookmarkStart w:id="3" w:name="definitions"/>
      <w:bookmarkStart w:id="4" w:name="references"/>
      <w:bookmarkStart w:id="5" w:name="_Toc205543653"/>
      <w:bookmarkStart w:id="6" w:name="_Toc211880036"/>
      <w:bookmarkEnd w:id="3"/>
      <w:bookmarkEnd w:id="4"/>
      <w:ins w:id="7" w:author="huawei" w:date="2025-11-10T10:04:00Z">
        <w:r>
          <w:t>5</w:t>
        </w:r>
        <w:r w:rsidRPr="00D5223B">
          <w:t>.</w:t>
        </w:r>
        <w:r w:rsidRPr="00B570A3">
          <w:rPr>
            <w:highlight w:val="yellow"/>
          </w:rPr>
          <w:t>Y</w:t>
        </w:r>
        <w:r w:rsidRPr="00D5223B">
          <w:tab/>
          <w:t>Solution #</w:t>
        </w:r>
        <w:r w:rsidRPr="00B570A3">
          <w:rPr>
            <w:highlight w:val="yellow"/>
          </w:rPr>
          <w:t>Y</w:t>
        </w:r>
        <w:r w:rsidRPr="00D5223B">
          <w:t xml:space="preserve">: </w:t>
        </w:r>
        <w:r w:rsidRPr="006D5CD5">
          <w:t>AEAD algorithm negotiation</w:t>
        </w:r>
        <w:bookmarkEnd w:id="5"/>
        <w:bookmarkEnd w:id="6"/>
      </w:ins>
    </w:p>
    <w:p w14:paraId="6A1EF819" w14:textId="77777777" w:rsidR="000B4AE5" w:rsidRPr="000B4AE5" w:rsidRDefault="000B4AE5" w:rsidP="000B4AE5">
      <w:pPr>
        <w:pStyle w:val="Heading3"/>
        <w:rPr>
          <w:ins w:id="8" w:author="huawei" w:date="2025-11-10T10:04:00Z"/>
        </w:rPr>
      </w:pPr>
      <w:bookmarkStart w:id="9" w:name="_Toc205543654"/>
      <w:bookmarkStart w:id="10" w:name="_Toc211880037"/>
      <w:ins w:id="11" w:author="huawei" w:date="2025-11-10T10:04:00Z">
        <w:r>
          <w:t>5</w:t>
        </w:r>
        <w:r w:rsidRPr="00D5223B">
          <w:t>.</w:t>
        </w:r>
        <w:r w:rsidRPr="00B570A3">
          <w:rPr>
            <w:highlight w:val="yellow"/>
          </w:rPr>
          <w:t>Y</w:t>
        </w:r>
        <w:r w:rsidRPr="00D5223B">
          <w:t>.1</w:t>
        </w:r>
        <w:r w:rsidRPr="00D5223B">
          <w:tab/>
          <w:t>Introduction</w:t>
        </w:r>
        <w:bookmarkEnd w:id="9"/>
        <w:bookmarkEnd w:id="10"/>
      </w:ins>
    </w:p>
    <w:p w14:paraId="4120BD6F" w14:textId="77777777" w:rsidR="000B4AE5" w:rsidRPr="00CB0442" w:rsidRDefault="000B4AE5" w:rsidP="000B4AE5">
      <w:pPr>
        <w:rPr>
          <w:ins w:id="12" w:author="huawei" w:date="2025-11-10T10:04:00Z"/>
        </w:rPr>
      </w:pPr>
      <w:ins w:id="13" w:author="huawei" w:date="2025-11-10T10:04:00Z">
        <w:r w:rsidRPr="00CB0442">
          <w:t>This solution is proposed to address the key issue#</w:t>
        </w:r>
        <w:r w:rsidRPr="006D5CD5">
          <w:t xml:space="preserve">1 on algorithm </w:t>
        </w:r>
        <w:r>
          <w:t xml:space="preserve">selection. </w:t>
        </w:r>
      </w:ins>
    </w:p>
    <w:p w14:paraId="201029D0" w14:textId="77777777" w:rsidR="000B4AE5" w:rsidRDefault="000B4AE5" w:rsidP="000B4AE5">
      <w:pPr>
        <w:pStyle w:val="Heading3"/>
        <w:rPr>
          <w:ins w:id="14" w:author="huawei" w:date="2025-11-10T10:04:00Z"/>
        </w:rPr>
      </w:pPr>
      <w:bookmarkStart w:id="15" w:name="_Toc205543655"/>
      <w:bookmarkStart w:id="16" w:name="_Toc211880038"/>
      <w:ins w:id="17" w:author="huawei" w:date="2025-11-10T10:04:00Z">
        <w:r>
          <w:t>5</w:t>
        </w:r>
        <w:r w:rsidRPr="00D5223B">
          <w:t>.</w:t>
        </w:r>
        <w:r w:rsidRPr="00B570A3">
          <w:rPr>
            <w:highlight w:val="yellow"/>
          </w:rPr>
          <w:t>Y</w:t>
        </w:r>
        <w:r w:rsidRPr="00D5223B">
          <w:t>.2</w:t>
        </w:r>
        <w:r w:rsidRPr="00D5223B">
          <w:tab/>
          <w:t>Solution details</w:t>
        </w:r>
        <w:bookmarkEnd w:id="15"/>
        <w:bookmarkEnd w:id="16"/>
      </w:ins>
    </w:p>
    <w:p w14:paraId="2720C5EA" w14:textId="77777777" w:rsidR="000B4AE5" w:rsidRDefault="000B4AE5" w:rsidP="000B4AE5">
      <w:pPr>
        <w:rPr>
          <w:ins w:id="18" w:author="huawei" w:date="2025-11-10T10:04:00Z"/>
        </w:rPr>
      </w:pPr>
      <w:ins w:id="19" w:author="huawei" w:date="2025-11-10T10:04:00Z">
        <w:r>
          <w:t xml:space="preserve">Each network entity (e.g., RAN, AMF) is assumed to be configured with be one list for NAS AEAD algorithms, similarly to how it is done in TS 33.501[5]. </w:t>
        </w:r>
      </w:ins>
    </w:p>
    <w:p w14:paraId="2F556213" w14:textId="77777777" w:rsidR="000B4AE5" w:rsidRDefault="000B4AE5" w:rsidP="000B4AE5">
      <w:pPr>
        <w:rPr>
          <w:ins w:id="20" w:author="huawei" w:date="2025-11-10T10:04:00Z"/>
          <w:lang w:val="x-none"/>
        </w:rPr>
      </w:pPr>
      <w:ins w:id="21" w:author="huawei" w:date="2025-11-10T10:04:00Z">
        <w:r>
          <w:t xml:space="preserve">The network entity then initiates a security mode command procedure, and include the chosen algorithm. If the AEAD algorithm is chosen, the whole message including the selected algorithm identifier is put as the input of AAD, which is </w:t>
        </w:r>
        <w:r w:rsidRPr="007B0C8B">
          <w:t>integrity protected but not ciphered</w:t>
        </w:r>
        <w:r>
          <w:t xml:space="preserve"> </w:t>
        </w:r>
        <w:r>
          <w:rPr>
            <w:lang w:val="x-none"/>
          </w:rPr>
          <w:t xml:space="preserve">with AEAD key. </w:t>
        </w:r>
        <w:r>
          <w:t xml:space="preserve">Based on the local policy, the network entity decides whether to activate the ciphering protection for the subsequent signalling messages. An additional indication on the signalling security activation status is also included. </w:t>
        </w:r>
      </w:ins>
    </w:p>
    <w:p w14:paraId="79A031FD" w14:textId="77777777" w:rsidR="000B4AE5" w:rsidRDefault="000B4AE5" w:rsidP="000B4AE5">
      <w:pPr>
        <w:rPr>
          <w:ins w:id="22" w:author="huawei" w:date="2025-11-10T10:04:00Z"/>
          <w:lang w:eastAsia="zh-CN"/>
        </w:rPr>
      </w:pPr>
      <w:ins w:id="23" w:author="huawei" w:date="2025-11-10T10:04:00Z">
        <w:r w:rsidRPr="007B0C8B">
          <w:t>The UE verif</w:t>
        </w:r>
        <w:r>
          <w:t>ies</w:t>
        </w:r>
        <w:r w:rsidRPr="007B0C8B">
          <w:t xml:space="preserve"> the Security Mode Command message.</w:t>
        </w:r>
        <w:r>
          <w:t xml:space="preserve"> </w:t>
        </w:r>
        <w:r w:rsidRPr="00375975">
          <w:t xml:space="preserve">If the AEAD algorithm is chosen, the integrity of this message </w:t>
        </w:r>
        <w:r>
          <w:t>will</w:t>
        </w:r>
        <w:r w:rsidRPr="00375975">
          <w:t xml:space="preserve"> be verified with AEAD key and the</w:t>
        </w:r>
        <w:r>
          <w:t xml:space="preserve"> whole</w:t>
        </w:r>
        <w:r w:rsidRPr="00375975">
          <w:t xml:space="preserve"> message </w:t>
        </w:r>
        <w:r>
          <w:t>is</w:t>
        </w:r>
        <w:r w:rsidRPr="00375975">
          <w:t xml:space="preserve"> considered as the input of AAD.</w:t>
        </w:r>
        <w:r>
          <w:t xml:space="preserve"> The ciphering will be activated or not for the subsequent signalling messages based on the signalling security activation status</w:t>
        </w:r>
        <w:r>
          <w:rPr>
            <w:rFonts w:hint="eastAsia"/>
            <w:lang w:eastAsia="zh-CN"/>
          </w:rPr>
          <w:t>.</w:t>
        </w:r>
      </w:ins>
    </w:p>
    <w:p w14:paraId="5A695F59" w14:textId="5DCED59C" w:rsidR="002C7CA6" w:rsidRPr="002C7CA6" w:rsidRDefault="000B4AE5" w:rsidP="002C7CA6">
      <w:pPr>
        <w:rPr>
          <w:ins w:id="24" w:author="Huawei-1" w:date="2025-11-21T01:34:00Z"/>
          <w:lang w:eastAsia="zh-CN"/>
        </w:rPr>
      </w:pPr>
      <w:ins w:id="25" w:author="huawei" w:date="2025-11-10T10:04:00Z">
        <w:r>
          <w:rPr>
            <w:lang w:eastAsia="zh-CN"/>
          </w:rPr>
          <w:t xml:space="preserve">For UP security activation, the existing procedure as specified in clause 6.6 in TS 33.501[5] can be reused. </w:t>
        </w:r>
      </w:ins>
    </w:p>
    <w:p w14:paraId="1B48F258" w14:textId="4AC9531B" w:rsidR="002C7CA6" w:rsidRPr="002C7CA6" w:rsidRDefault="002C7CA6" w:rsidP="002C7CA6">
      <w:pPr>
        <w:pStyle w:val="EditorsNote"/>
        <w:rPr>
          <w:ins w:id="26" w:author="Huawei-1" w:date="2025-11-21T01:33:00Z"/>
          <w:lang w:val="en-US"/>
        </w:rPr>
      </w:pPr>
      <w:ins w:id="27" w:author="Huawei-1" w:date="2025-11-21T01:34:00Z">
        <w:r>
          <w:t xml:space="preserve">Editor’s Note: </w:t>
        </w:r>
      </w:ins>
      <w:ins w:id="28" w:author="Huawei-1" w:date="2025-11-21T01:35:00Z">
        <w:r>
          <w:t xml:space="preserve">For NAS, </w:t>
        </w:r>
      </w:ins>
      <w:ins w:id="29" w:author="Huawei-1" w:date="2025-11-21T01:34:00Z">
        <w:r>
          <w:t>it is ffs whether</w:t>
        </w:r>
      </w:ins>
      <w:ins w:id="30" w:author="Huawei-1" w:date="2025-11-21T01:35:00Z">
        <w:r>
          <w:t xml:space="preserve"> t</w:t>
        </w:r>
      </w:ins>
      <w:ins w:id="31" w:author="Huawei-1" w:date="2025-11-21T01:33:00Z">
        <w:r w:rsidRPr="002C7CA6">
          <w:rPr>
            <w:lang w:val="en-US"/>
          </w:rPr>
          <w:t>he</w:t>
        </w:r>
      </w:ins>
      <w:ins w:id="32" w:author="Huawei-1" w:date="2025-11-21T01:36:00Z">
        <w:r>
          <w:rPr>
            <w:lang w:val="en-US"/>
          </w:rPr>
          <w:t xml:space="preserve"> current</w:t>
        </w:r>
      </w:ins>
      <w:ins w:id="33" w:author="Huawei-1" w:date="2025-11-21T01:33:00Z">
        <w:r w:rsidRPr="002C7CA6">
          <w:rPr>
            <w:lang w:val="en-US"/>
          </w:rPr>
          <w:t xml:space="preserve"> NAS SMC</w:t>
        </w:r>
      </w:ins>
      <w:ins w:id="34" w:author="Huawei-1" w:date="2025-11-21T01:35:00Z">
        <w:r>
          <w:rPr>
            <w:lang w:val="en-US"/>
          </w:rPr>
          <w:t xml:space="preserve"> procedure is changed</w:t>
        </w:r>
      </w:ins>
      <w:ins w:id="35" w:author="Huawei-1" w:date="2025-11-21T01:36:00Z">
        <w:r>
          <w:rPr>
            <w:lang w:val="en-US"/>
          </w:rPr>
          <w:t xml:space="preserve">. </w:t>
        </w:r>
      </w:ins>
      <w:ins w:id="36" w:author="Huawei-1" w:date="2025-11-21T01:33:00Z">
        <w:r w:rsidRPr="002C7CA6">
          <w:rPr>
            <w:lang w:val="en-US"/>
          </w:rPr>
          <w:t xml:space="preserve">In </w:t>
        </w:r>
      </w:ins>
      <w:ins w:id="37" w:author="Huawei-1" w:date="2025-11-21T01:36:00Z">
        <w:r>
          <w:rPr>
            <w:lang w:val="en-US"/>
          </w:rPr>
          <w:t xml:space="preserve">the </w:t>
        </w:r>
      </w:ins>
      <w:ins w:id="38" w:author="Huawei-1" w:date="2025-11-21T01:33:00Z">
        <w:r w:rsidRPr="002C7CA6">
          <w:rPr>
            <w:lang w:val="en-US"/>
          </w:rPr>
          <w:t>current procedure</w:t>
        </w:r>
      </w:ins>
      <w:ins w:id="39" w:author="Huawei-1" w:date="2025-11-21T01:36:00Z">
        <w:r>
          <w:rPr>
            <w:lang w:val="en-US"/>
          </w:rPr>
          <w:t xml:space="preserve">, </w:t>
        </w:r>
      </w:ins>
      <w:ins w:id="40" w:author="Huawei-1" w:date="2025-11-21T01:33:00Z">
        <w:r w:rsidRPr="002C7CA6">
          <w:rPr>
            <w:lang w:val="en-US"/>
          </w:rPr>
          <w:t>encryption is not optional after the first message.</w:t>
        </w:r>
      </w:ins>
    </w:p>
    <w:p w14:paraId="36DF91DE" w14:textId="5687A0AC" w:rsidR="002C7CA6" w:rsidDel="002C7CA6" w:rsidRDefault="002C7CA6" w:rsidP="002C7CA6">
      <w:pPr>
        <w:pStyle w:val="EditorsNote"/>
        <w:rPr>
          <w:del w:id="41" w:author="Huawei-1" w:date="2025-11-21T01:38:00Z"/>
          <w:lang w:val="en-US"/>
        </w:rPr>
      </w:pPr>
      <w:ins w:id="42" w:author="Huawei-1" w:date="2025-11-21T01:36:00Z">
        <w:r>
          <w:t xml:space="preserve">Editor’s Note: For </w:t>
        </w:r>
        <w:r>
          <w:t>UP</w:t>
        </w:r>
        <w:r>
          <w:t xml:space="preserve">, it is ffs </w:t>
        </w:r>
      </w:ins>
      <w:ins w:id="43" w:author="Huawei-1" w:date="2025-11-21T01:37:00Z">
        <w:r>
          <w:t>why such signalling is needed and whether</w:t>
        </w:r>
      </w:ins>
      <w:ins w:id="44" w:author="Huawei-1" w:date="2025-11-21T01:36:00Z">
        <w:r>
          <w:t xml:space="preserve"> t</w:t>
        </w:r>
        <w:r w:rsidRPr="002C7CA6">
          <w:rPr>
            <w:lang w:val="en-US"/>
          </w:rPr>
          <w:t>he</w:t>
        </w:r>
      </w:ins>
      <w:ins w:id="45" w:author="Huawei-1" w:date="2025-11-21T01:39:00Z">
        <w:r w:rsidR="005A63A9">
          <w:rPr>
            <w:lang w:val="en-US"/>
          </w:rPr>
          <w:t xml:space="preserve"> </w:t>
        </w:r>
      </w:ins>
      <w:ins w:id="46" w:author="Huawei-1" w:date="2025-11-21T01:36:00Z">
        <w:r>
          <w:rPr>
            <w:lang w:val="en-US"/>
          </w:rPr>
          <w:t>current</w:t>
        </w:r>
        <w:r w:rsidRPr="002C7CA6">
          <w:rPr>
            <w:lang w:val="en-US"/>
          </w:rPr>
          <w:t xml:space="preserve"> </w:t>
        </w:r>
        <w:r>
          <w:rPr>
            <w:lang w:val="en-US"/>
          </w:rPr>
          <w:t>procedure</w:t>
        </w:r>
      </w:ins>
      <w:ins w:id="47" w:author="Huawei-1" w:date="2025-11-21T01:38:00Z">
        <w:r>
          <w:rPr>
            <w:lang w:val="en-US"/>
          </w:rPr>
          <w:t>s</w:t>
        </w:r>
      </w:ins>
      <w:ins w:id="48" w:author="Huawei-1" w:date="2025-11-21T01:36:00Z">
        <w:r>
          <w:rPr>
            <w:lang w:val="en-US"/>
          </w:rPr>
          <w:t xml:space="preserve"> </w:t>
        </w:r>
      </w:ins>
      <w:ins w:id="49" w:author="Huawei-1" w:date="2025-11-21T01:38:00Z">
        <w:r w:rsidRPr="002C7CA6">
          <w:rPr>
            <w:lang w:val="en-US"/>
          </w:rPr>
          <w:t>that use policies</w:t>
        </w:r>
        <w:r>
          <w:rPr>
            <w:lang w:val="en-US"/>
          </w:rPr>
          <w:t xml:space="preserve"> </w:t>
        </w:r>
      </w:ins>
      <w:ins w:id="50" w:author="Huawei-1" w:date="2025-11-21T01:36:00Z">
        <w:r>
          <w:rPr>
            <w:lang w:val="en-US"/>
          </w:rPr>
          <w:t>is changed.</w:t>
        </w:r>
      </w:ins>
      <w:ins w:id="51" w:author="Huawei-1" w:date="2025-11-21T01:38:00Z">
        <w:r>
          <w:rPr>
            <w:lang w:val="en-US"/>
          </w:rPr>
          <w:t xml:space="preserve"> </w:t>
        </w:r>
      </w:ins>
    </w:p>
    <w:p w14:paraId="1AC97761" w14:textId="77777777" w:rsidR="002C7CA6" w:rsidRPr="002C7CA6" w:rsidRDefault="002C7CA6" w:rsidP="002C7CA6">
      <w:pPr>
        <w:pStyle w:val="EditorsNote"/>
        <w:rPr>
          <w:ins w:id="52" w:author="Huawei-1" w:date="2025-11-21T01:38:00Z"/>
          <w:lang w:val="en-US"/>
        </w:rPr>
      </w:pPr>
    </w:p>
    <w:p w14:paraId="5CE96929" w14:textId="77777777" w:rsidR="000B4AE5" w:rsidRDefault="000B4AE5" w:rsidP="000B4AE5">
      <w:pPr>
        <w:pStyle w:val="Heading3"/>
        <w:rPr>
          <w:ins w:id="53" w:author="huawei" w:date="2025-11-10T10:04:00Z"/>
        </w:rPr>
      </w:pPr>
      <w:bookmarkStart w:id="54" w:name="_Toc205543656"/>
      <w:bookmarkStart w:id="55" w:name="_Toc211880039"/>
      <w:ins w:id="56" w:author="huawei" w:date="2025-11-10T10:04:00Z">
        <w:r>
          <w:t>5</w:t>
        </w:r>
        <w:r w:rsidRPr="00D5223B">
          <w:t>.</w:t>
        </w:r>
        <w:r w:rsidRPr="00B570A3">
          <w:rPr>
            <w:highlight w:val="yellow"/>
          </w:rPr>
          <w:t>Y</w:t>
        </w:r>
        <w:r w:rsidRPr="00D5223B">
          <w:t>.3</w:t>
        </w:r>
        <w:r w:rsidRPr="00D5223B">
          <w:tab/>
          <w:t>Evaluation</w:t>
        </w:r>
        <w:bookmarkEnd w:id="54"/>
        <w:bookmarkEnd w:id="55"/>
      </w:ins>
    </w:p>
    <w:p w14:paraId="017432CC" w14:textId="0D460A3A" w:rsidR="000B4AE5" w:rsidRPr="00B41E03" w:rsidDel="002C7CA6" w:rsidRDefault="000B4AE5" w:rsidP="000B4AE5">
      <w:pPr>
        <w:rPr>
          <w:ins w:id="57" w:author="huawei" w:date="2025-11-10T10:04:00Z"/>
          <w:del w:id="58" w:author="Huawei-1" w:date="2025-11-21T01:32:00Z"/>
        </w:rPr>
      </w:pPr>
      <w:ins w:id="59" w:author="huawei" w:date="2025-11-10T10:04:00Z">
        <w:del w:id="60" w:author="Huawei-1" w:date="2025-11-21T01:32:00Z">
          <w:r w:rsidDel="002C7CA6">
            <w:delText>This solution</w:delText>
          </w:r>
          <w:r w:rsidDel="002C7CA6">
            <w:rPr>
              <w:rFonts w:hint="eastAsia"/>
              <w:lang w:eastAsia="zh-CN"/>
            </w:rPr>
            <w:delText xml:space="preserve"> </w:delText>
          </w:r>
          <w:r w:rsidDel="002C7CA6">
            <w:rPr>
              <w:lang w:eastAsia="zh-CN"/>
            </w:rPr>
            <w:delText xml:space="preserve">addresses the </w:delText>
          </w:r>
          <w:r w:rsidDel="002C7CA6">
            <w:rPr>
              <w:rFonts w:hint="eastAsia"/>
              <w:lang w:eastAsia="zh-CN"/>
            </w:rPr>
            <w:delText>K</w:delText>
          </w:r>
          <w:r w:rsidRPr="00CB0442" w:rsidDel="002C7CA6">
            <w:delText>ey issue#</w:delText>
          </w:r>
          <w:r w:rsidDel="002C7CA6">
            <w:delText>1</w:delText>
          </w:r>
          <w:r w:rsidRPr="00CB0442" w:rsidDel="002C7CA6">
            <w:delText xml:space="preserve"> on </w:delText>
          </w:r>
          <w:r w:rsidRPr="006D5CD5" w:rsidDel="002C7CA6">
            <w:delText xml:space="preserve">algorithm </w:delText>
          </w:r>
          <w:r w:rsidDel="002C7CA6">
            <w:delText>selection. The solution assumes each network entity (e.g., RAN, AMF) is assumed to be configured with be one list for NAS AEAD algorithms, similarly to how it is done in TS 33.501[5]. To support activation and deactivation of ciphering when using AEAD algorithm, the indication on the signalling security activation status needs to be included in the security mode command message</w:delText>
          </w:r>
          <w:r w:rsidDel="002C7CA6">
            <w:rPr>
              <w:lang w:eastAsia="zh-CN"/>
            </w:rPr>
            <w:delText>.</w:delText>
          </w:r>
          <w:r w:rsidDel="002C7CA6">
            <w:delText xml:space="preserve"> </w:delText>
          </w:r>
        </w:del>
      </w:ins>
    </w:p>
    <w:p w14:paraId="3809E7D8" w14:textId="3614C7F7" w:rsidR="00E9525E" w:rsidRPr="00E9525E" w:rsidRDefault="00AB100A" w:rsidP="00B41E0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1</w:t>
      </w:r>
      <w:r w:rsidRPr="00E9525E">
        <w:rPr>
          <w:rFonts w:ascii="Arial" w:hAnsi="Arial" w:cs="Arial"/>
          <w:color w:val="0000FF"/>
          <w:sz w:val="28"/>
          <w:szCs w:val="28"/>
          <w:vertAlign w:val="superscript"/>
          <w:lang w:val="en-US"/>
        </w:rPr>
        <w:t>st</w:t>
      </w:r>
      <w:r>
        <w:rPr>
          <w:rFonts w:ascii="Arial" w:hAnsi="Arial" w:cs="Arial"/>
          <w:color w:val="0000FF"/>
          <w:sz w:val="28"/>
          <w:szCs w:val="28"/>
          <w:lang w:val="en-US"/>
        </w:rPr>
        <w:t xml:space="preserve"> Change * * * *</w:t>
      </w:r>
    </w:p>
    <w:sectPr w:rsidR="00E9525E" w:rsidRPr="00E9525E">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70C14" w14:textId="77777777" w:rsidR="00024B5C" w:rsidRDefault="00024B5C">
      <w:r>
        <w:separator/>
      </w:r>
    </w:p>
  </w:endnote>
  <w:endnote w:type="continuationSeparator" w:id="0">
    <w:p w14:paraId="71CC513B" w14:textId="77777777" w:rsidR="00024B5C" w:rsidRDefault="00024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932E9" w14:textId="77777777" w:rsidR="00024B5C" w:rsidRDefault="00024B5C">
      <w:r>
        <w:separator/>
      </w:r>
    </w:p>
  </w:footnote>
  <w:footnote w:type="continuationSeparator" w:id="0">
    <w:p w14:paraId="064D9633" w14:textId="77777777" w:rsidR="00024B5C" w:rsidRDefault="00024B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2444DC"/>
    <w:multiLevelType w:val="hybridMultilevel"/>
    <w:tmpl w:val="DC289924"/>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1">
    <w15:presenceInfo w15:providerId="None" w15:userId="Huawei-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128E3"/>
    <w:rsid w:val="00024B5C"/>
    <w:rsid w:val="00032590"/>
    <w:rsid w:val="000354A9"/>
    <w:rsid w:val="000901F6"/>
    <w:rsid w:val="000B4AE5"/>
    <w:rsid w:val="000B59EB"/>
    <w:rsid w:val="000B5E2E"/>
    <w:rsid w:val="000D081E"/>
    <w:rsid w:val="000D5959"/>
    <w:rsid w:val="0010504F"/>
    <w:rsid w:val="00141EBC"/>
    <w:rsid w:val="001465E3"/>
    <w:rsid w:val="00156190"/>
    <w:rsid w:val="001604A8"/>
    <w:rsid w:val="00166B81"/>
    <w:rsid w:val="00176AD9"/>
    <w:rsid w:val="0018691B"/>
    <w:rsid w:val="001A4868"/>
    <w:rsid w:val="001B093A"/>
    <w:rsid w:val="001C5CF1"/>
    <w:rsid w:val="002000EF"/>
    <w:rsid w:val="00213E94"/>
    <w:rsid w:val="00214B21"/>
    <w:rsid w:val="00214DF0"/>
    <w:rsid w:val="00217561"/>
    <w:rsid w:val="00233562"/>
    <w:rsid w:val="00240ADA"/>
    <w:rsid w:val="002474B7"/>
    <w:rsid w:val="00254B6F"/>
    <w:rsid w:val="00255FD9"/>
    <w:rsid w:val="00266561"/>
    <w:rsid w:val="002819F8"/>
    <w:rsid w:val="00287C53"/>
    <w:rsid w:val="002C7896"/>
    <w:rsid w:val="002C7CA6"/>
    <w:rsid w:val="002D2DC9"/>
    <w:rsid w:val="002E5702"/>
    <w:rsid w:val="00375975"/>
    <w:rsid w:val="003B6A0D"/>
    <w:rsid w:val="003D0137"/>
    <w:rsid w:val="003E6C05"/>
    <w:rsid w:val="004054C1"/>
    <w:rsid w:val="0041457A"/>
    <w:rsid w:val="00416A94"/>
    <w:rsid w:val="004245C4"/>
    <w:rsid w:val="0044235F"/>
    <w:rsid w:val="004528A8"/>
    <w:rsid w:val="004629C8"/>
    <w:rsid w:val="004721C0"/>
    <w:rsid w:val="00474F40"/>
    <w:rsid w:val="004A28D7"/>
    <w:rsid w:val="004C5DE5"/>
    <w:rsid w:val="004E2F92"/>
    <w:rsid w:val="00500090"/>
    <w:rsid w:val="0051513A"/>
    <w:rsid w:val="0051688C"/>
    <w:rsid w:val="00587CB1"/>
    <w:rsid w:val="005A63A9"/>
    <w:rsid w:val="005C372D"/>
    <w:rsid w:val="005D1889"/>
    <w:rsid w:val="005F3BBF"/>
    <w:rsid w:val="00610FC8"/>
    <w:rsid w:val="00631DFE"/>
    <w:rsid w:val="00634E76"/>
    <w:rsid w:val="00653E2A"/>
    <w:rsid w:val="00655582"/>
    <w:rsid w:val="00675AD2"/>
    <w:rsid w:val="0068753A"/>
    <w:rsid w:val="0069541A"/>
    <w:rsid w:val="006A0452"/>
    <w:rsid w:val="006A0961"/>
    <w:rsid w:val="006A11C9"/>
    <w:rsid w:val="006B0D0A"/>
    <w:rsid w:val="006D5CD5"/>
    <w:rsid w:val="006E7B7D"/>
    <w:rsid w:val="00702824"/>
    <w:rsid w:val="00717211"/>
    <w:rsid w:val="007520D0"/>
    <w:rsid w:val="007740DC"/>
    <w:rsid w:val="00780A06"/>
    <w:rsid w:val="00785301"/>
    <w:rsid w:val="00793D77"/>
    <w:rsid w:val="0082707E"/>
    <w:rsid w:val="00840D4F"/>
    <w:rsid w:val="0085109F"/>
    <w:rsid w:val="008629F2"/>
    <w:rsid w:val="008639E3"/>
    <w:rsid w:val="00877137"/>
    <w:rsid w:val="00892E55"/>
    <w:rsid w:val="0089635E"/>
    <w:rsid w:val="008B4AAF"/>
    <w:rsid w:val="008D412A"/>
    <w:rsid w:val="008D537A"/>
    <w:rsid w:val="008D7298"/>
    <w:rsid w:val="008E168B"/>
    <w:rsid w:val="008E51DB"/>
    <w:rsid w:val="0090150C"/>
    <w:rsid w:val="00907E1D"/>
    <w:rsid w:val="009158D2"/>
    <w:rsid w:val="009255E7"/>
    <w:rsid w:val="0094416E"/>
    <w:rsid w:val="0097732A"/>
    <w:rsid w:val="00982BA7"/>
    <w:rsid w:val="00994FAA"/>
    <w:rsid w:val="009A21B0"/>
    <w:rsid w:val="00A34787"/>
    <w:rsid w:val="00A41382"/>
    <w:rsid w:val="00A730DE"/>
    <w:rsid w:val="00A739DD"/>
    <w:rsid w:val="00A97832"/>
    <w:rsid w:val="00AA3DBE"/>
    <w:rsid w:val="00AA7E59"/>
    <w:rsid w:val="00AB100A"/>
    <w:rsid w:val="00AB2ECB"/>
    <w:rsid w:val="00AB67D2"/>
    <w:rsid w:val="00AC17B2"/>
    <w:rsid w:val="00AE35AD"/>
    <w:rsid w:val="00B018C7"/>
    <w:rsid w:val="00B1513B"/>
    <w:rsid w:val="00B20F8E"/>
    <w:rsid w:val="00B41104"/>
    <w:rsid w:val="00B41E03"/>
    <w:rsid w:val="00B426AD"/>
    <w:rsid w:val="00B570A3"/>
    <w:rsid w:val="00B63536"/>
    <w:rsid w:val="00B65FD6"/>
    <w:rsid w:val="00B825AB"/>
    <w:rsid w:val="00B9629C"/>
    <w:rsid w:val="00BA4BE2"/>
    <w:rsid w:val="00BC254B"/>
    <w:rsid w:val="00BD1620"/>
    <w:rsid w:val="00BE72EA"/>
    <w:rsid w:val="00BF3721"/>
    <w:rsid w:val="00C171B7"/>
    <w:rsid w:val="00C53CF8"/>
    <w:rsid w:val="00C601CB"/>
    <w:rsid w:val="00C61A31"/>
    <w:rsid w:val="00C62F19"/>
    <w:rsid w:val="00C637C1"/>
    <w:rsid w:val="00C73D8C"/>
    <w:rsid w:val="00C86F41"/>
    <w:rsid w:val="00C87441"/>
    <w:rsid w:val="00C93D83"/>
    <w:rsid w:val="00C96391"/>
    <w:rsid w:val="00CB0442"/>
    <w:rsid w:val="00CB1263"/>
    <w:rsid w:val="00CC2A1C"/>
    <w:rsid w:val="00CC4471"/>
    <w:rsid w:val="00CC4D1A"/>
    <w:rsid w:val="00CD55F4"/>
    <w:rsid w:val="00CE1432"/>
    <w:rsid w:val="00D011B4"/>
    <w:rsid w:val="00D07287"/>
    <w:rsid w:val="00D23370"/>
    <w:rsid w:val="00D318B2"/>
    <w:rsid w:val="00D55FB4"/>
    <w:rsid w:val="00D66B0E"/>
    <w:rsid w:val="00D875AF"/>
    <w:rsid w:val="00D91D38"/>
    <w:rsid w:val="00D95C4B"/>
    <w:rsid w:val="00DB3ED4"/>
    <w:rsid w:val="00DE69C8"/>
    <w:rsid w:val="00DF7896"/>
    <w:rsid w:val="00E1464D"/>
    <w:rsid w:val="00E1480C"/>
    <w:rsid w:val="00E25D01"/>
    <w:rsid w:val="00E5103C"/>
    <w:rsid w:val="00E5392D"/>
    <w:rsid w:val="00E54C0A"/>
    <w:rsid w:val="00E73322"/>
    <w:rsid w:val="00E84160"/>
    <w:rsid w:val="00E9525E"/>
    <w:rsid w:val="00EA2E1C"/>
    <w:rsid w:val="00EA3998"/>
    <w:rsid w:val="00F0172A"/>
    <w:rsid w:val="00F21090"/>
    <w:rsid w:val="00F24C0C"/>
    <w:rsid w:val="00F30FD1"/>
    <w:rsid w:val="00F431B2"/>
    <w:rsid w:val="00F57C87"/>
    <w:rsid w:val="00F64D5B"/>
    <w:rsid w:val="00F6525A"/>
    <w:rsid w:val="00F708F8"/>
    <w:rsid w:val="00F94BBB"/>
    <w:rsid w:val="00FA5BA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2824"/>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N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NOZchn">
    <w:name w:val="NO Zchn"/>
    <w:link w:val="NO"/>
    <w:qFormat/>
    <w:rsid w:val="008E168B"/>
    <w:rPr>
      <w:rFonts w:ascii="Times New Roman" w:hAnsi="Times New Roman"/>
      <w:lang w:eastAsia="en-US"/>
    </w:rPr>
  </w:style>
  <w:style w:type="character" w:customStyle="1" w:styleId="ENChar">
    <w:name w:val="EN Char"/>
    <w:aliases w:val="Editor's Note Char1,Editor's Note Char"/>
    <w:link w:val="EditorsNote"/>
    <w:locked/>
    <w:rsid w:val="0094416E"/>
    <w:rPr>
      <w:rFonts w:ascii="Times New Roman" w:hAnsi="Times New Roman"/>
      <w:color w:val="FF0000"/>
      <w:lang w:eastAsia="en-US"/>
    </w:rPr>
  </w:style>
  <w:style w:type="character" w:customStyle="1" w:styleId="Heading3Char">
    <w:name w:val="Heading 3 Char"/>
    <w:basedOn w:val="DefaultParagraphFont"/>
    <w:link w:val="Heading3"/>
    <w:rsid w:val="00BE72EA"/>
    <w:rPr>
      <w:rFonts w:ascii="Arial" w:hAnsi="Arial"/>
      <w:sz w:val="28"/>
      <w:lang w:eastAsia="en-US"/>
    </w:rPr>
  </w:style>
  <w:style w:type="character" w:customStyle="1" w:styleId="Heading4Char">
    <w:name w:val="Heading 4 Char"/>
    <w:basedOn w:val="DefaultParagraphFont"/>
    <w:link w:val="Heading4"/>
    <w:rsid w:val="00BE72EA"/>
    <w:rPr>
      <w:rFonts w:ascii="Arial" w:hAnsi="Arial"/>
      <w:sz w:val="24"/>
      <w:lang w:eastAsia="en-US"/>
    </w:rPr>
  </w:style>
  <w:style w:type="character" w:customStyle="1" w:styleId="B1Char">
    <w:name w:val="B1 Char"/>
    <w:link w:val="B1"/>
    <w:qFormat/>
    <w:rsid w:val="00D95C4B"/>
    <w:rPr>
      <w:rFonts w:ascii="Times New Roman" w:hAnsi="Times New Roman"/>
      <w:lang w:eastAsia="en-US"/>
    </w:rPr>
  </w:style>
  <w:style w:type="paragraph" w:styleId="ListParagraph">
    <w:name w:val="List Paragraph"/>
    <w:basedOn w:val="Normal"/>
    <w:uiPriority w:val="34"/>
    <w:qFormat/>
    <w:rsid w:val="00D95C4B"/>
    <w:pPr>
      <w:ind w:firstLineChars="200" w:firstLine="420"/>
    </w:pPr>
  </w:style>
  <w:style w:type="character" w:customStyle="1" w:styleId="EXChar">
    <w:name w:val="EX Char"/>
    <w:link w:val="EX"/>
    <w:locked/>
    <w:rsid w:val="00A41382"/>
    <w:rPr>
      <w:rFonts w:ascii="Times New Roman" w:hAnsi="Times New Roman"/>
      <w:lang w:eastAsia="en-US"/>
    </w:rPr>
  </w:style>
  <w:style w:type="character" w:styleId="Strong">
    <w:name w:val="Strong"/>
    <w:basedOn w:val="DefaultParagraphFont"/>
    <w:qFormat/>
    <w:rsid w:val="0068753A"/>
    <w:rPr>
      <w:b/>
      <w:bCs/>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D91D38"/>
    <w:rPr>
      <w:rFonts w:ascii="Arial" w:hAnsi="Arial"/>
      <w:b/>
      <w:noProof/>
      <w:sz w:val="18"/>
      <w:lang w:eastAsia="en-US"/>
    </w:rPr>
  </w:style>
  <w:style w:type="character" w:customStyle="1" w:styleId="EditorsNoteCharChar">
    <w:name w:val="Editor's Note Char Char"/>
    <w:qFormat/>
    <w:rsid w:val="00EA3998"/>
    <w:rPr>
      <w:color w:val="FF0000"/>
      <w:lang w:eastAsia="en-US"/>
    </w:rPr>
  </w:style>
  <w:style w:type="character" w:customStyle="1" w:styleId="NOChar">
    <w:name w:val="NO Char"/>
    <w:qFormat/>
    <w:rsid w:val="00EA3998"/>
    <w:rPr>
      <w:lang w:eastAsia="en-US"/>
    </w:rPr>
  </w:style>
  <w:style w:type="character" w:customStyle="1" w:styleId="EditorsNote0">
    <w:name w:val="Editor's Note (文字)"/>
    <w:basedOn w:val="DefaultParagraphFont"/>
    <w:rsid w:val="00EA3998"/>
    <w:rPr>
      <w:rFonts w:ascii="Times New Roman" w:hAnsi="Times New Roman"/>
      <w:color w:val="FF0000"/>
      <w:lang w:eastAsia="en-US"/>
    </w:rPr>
  </w:style>
  <w:style w:type="character" w:customStyle="1" w:styleId="B1Char1">
    <w:name w:val="B1 Char1"/>
    <w:qFormat/>
    <w:locked/>
    <w:rsid w:val="008E51DB"/>
    <w:rPr>
      <w:rFonts w:eastAsiaTheme="minorEastAsia"/>
      <w:lang w:val="en-GB" w:eastAsia="en-US"/>
    </w:rPr>
  </w:style>
  <w:style w:type="character" w:customStyle="1" w:styleId="EN">
    <w:name w:val="EN (文字)"/>
    <w:basedOn w:val="EditorsNote0"/>
    <w:rsid w:val="002C7CA6"/>
    <w:rPr>
      <w:rFonts w:ascii="Times New Roman" w:eastAsiaTheme="minorEastAsia" w:hAnsi="Times New Roman"/>
      <w:color w:val="FF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85696483">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8</TotalTime>
  <Pages>1</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Huawei-1</cp:lastModifiedBy>
  <cp:revision>5</cp:revision>
  <cp:lastPrinted>1899-12-31T23:00:00Z</cp:lastPrinted>
  <dcterms:created xsi:type="dcterms:W3CDTF">2025-11-20T17:32:00Z</dcterms:created>
  <dcterms:modified xsi:type="dcterms:W3CDTF">2025-11-20T17:39:00Z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1761106531</vt:lpwstr>
  </property>
</Properties>
</file>