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F541" w14:textId="242F2D3C" w:rsidR="00E00EF2" w:rsidRPr="00176F7E" w:rsidRDefault="00E00EF2" w:rsidP="00E00EF2">
      <w:pPr>
        <w:pStyle w:val="CRCoverPage"/>
        <w:outlineLvl w:val="0"/>
        <w:rPr>
          <w:rFonts w:cs="Arial"/>
          <w:b/>
          <w:sz w:val="22"/>
          <w:szCs w:val="22"/>
        </w:rPr>
      </w:pPr>
      <w:bookmarkStart w:id="0" w:name="_Hlk205559498"/>
      <w:r w:rsidRPr="00176F7E">
        <w:rPr>
          <w:rFonts w:cs="Arial"/>
          <w:b/>
          <w:sz w:val="22"/>
          <w:szCs w:val="22"/>
        </w:rPr>
        <w:t>3GPP TSG-SA3 Meeting #12</w:t>
      </w:r>
      <w:r>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1" w:author="Li Hu" w:date="2025-11-20T07:01:00Z">
        <w:r w:rsidR="00B261CA">
          <w:rPr>
            <w:rFonts w:cs="Arial"/>
            <w:b/>
            <w:sz w:val="22"/>
            <w:szCs w:val="22"/>
          </w:rPr>
          <w:t>draft_</w:t>
        </w:r>
      </w:ins>
      <w:r w:rsidRPr="00176F7E">
        <w:rPr>
          <w:rFonts w:cs="Arial"/>
          <w:b/>
          <w:sz w:val="22"/>
          <w:szCs w:val="22"/>
        </w:rPr>
        <w:t>S3-25</w:t>
      </w:r>
      <w:r w:rsidR="0079137A">
        <w:rPr>
          <w:rFonts w:cs="Arial"/>
          <w:b/>
          <w:sz w:val="22"/>
          <w:szCs w:val="22"/>
        </w:rPr>
        <w:t>4</w:t>
      </w:r>
      <w:ins w:id="2" w:author="Li Hu" w:date="2025-11-20T07:01:00Z">
        <w:r w:rsidR="00B261CA">
          <w:rPr>
            <w:rFonts w:cs="Arial"/>
            <w:b/>
            <w:sz w:val="22"/>
            <w:szCs w:val="22"/>
          </w:rPr>
          <w:t>664</w:t>
        </w:r>
      </w:ins>
      <w:del w:id="3" w:author="Li Hu" w:date="2025-11-20T07:01:00Z">
        <w:r w:rsidR="0079137A" w:rsidDel="00B261CA">
          <w:rPr>
            <w:rFonts w:cs="Arial"/>
            <w:b/>
            <w:sz w:val="22"/>
            <w:szCs w:val="22"/>
          </w:rPr>
          <w:delText>207</w:delText>
        </w:r>
      </w:del>
      <w:ins w:id="4" w:author="Li Hu" w:date="2025-11-20T07:01:00Z">
        <w:r w:rsidR="00B261CA">
          <w:rPr>
            <w:rFonts w:cs="Arial"/>
            <w:b/>
            <w:sz w:val="22"/>
            <w:szCs w:val="22"/>
          </w:rPr>
          <w:t>-r1</w:t>
        </w:r>
      </w:ins>
    </w:p>
    <w:p w14:paraId="6B9C8D96" w14:textId="77777777" w:rsidR="00E00EF2" w:rsidRPr="00610FC8" w:rsidRDefault="00E00EF2" w:rsidP="00E00EF2">
      <w:pPr>
        <w:pStyle w:val="CRCoverPage"/>
        <w:outlineLvl w:val="0"/>
        <w:rPr>
          <w:b/>
          <w:bCs/>
          <w:noProof/>
          <w:sz w:val="24"/>
        </w:rPr>
      </w:pPr>
      <w:r w:rsidRPr="00176F7E">
        <w:rPr>
          <w:rFonts w:cs="Arial"/>
          <w:b/>
          <w:sz w:val="22"/>
          <w:szCs w:val="22"/>
        </w:rPr>
        <w:t>Dallas, US, 17 – 21 November 2025</w:t>
      </w:r>
    </w:p>
    <w:p w14:paraId="6FF09E90" w14:textId="77777777" w:rsidR="00E00EF2" w:rsidRDefault="00E00EF2" w:rsidP="00E00EF2">
      <w:pPr>
        <w:pStyle w:val="CRCoverPage"/>
        <w:outlineLvl w:val="0"/>
        <w:rPr>
          <w:b/>
          <w:sz w:val="24"/>
        </w:rPr>
      </w:pPr>
    </w:p>
    <w:p w14:paraId="7CFFE9E1" w14:textId="1E61F4AF" w:rsidR="00E00EF2" w:rsidRDefault="00E00EF2" w:rsidP="00E00EF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510E29">
        <w:rPr>
          <w:rFonts w:ascii="Arial" w:hAnsi="Arial"/>
          <w:b/>
        </w:rPr>
        <w:t>vivo</w:t>
      </w:r>
    </w:p>
    <w:p w14:paraId="00BC486A" w14:textId="30D5C2C2" w:rsidR="00E00EF2" w:rsidRDefault="00E00EF2" w:rsidP="00E00EF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453B8" w:rsidRPr="002453B8">
        <w:rPr>
          <w:rFonts w:ascii="Arial" w:hAnsi="Arial" w:cs="Arial"/>
          <w:b/>
          <w:bCs/>
          <w:lang w:val="en-US"/>
        </w:rPr>
        <w:t xml:space="preserve">New </w:t>
      </w:r>
      <w:r w:rsidR="00922B58">
        <w:rPr>
          <w:rFonts w:ascii="Arial" w:hAnsi="Arial" w:cs="Arial"/>
          <w:b/>
          <w:bCs/>
          <w:lang w:val="en-US"/>
        </w:rPr>
        <w:t>S</w:t>
      </w:r>
      <w:r w:rsidR="002453B8" w:rsidRPr="002453B8">
        <w:rPr>
          <w:rFonts w:ascii="Arial" w:hAnsi="Arial" w:cs="Arial"/>
          <w:b/>
          <w:bCs/>
          <w:lang w:val="en-US"/>
        </w:rPr>
        <w:t xml:space="preserve">olution on </w:t>
      </w:r>
      <w:r w:rsidR="00F51886">
        <w:rPr>
          <w:rFonts w:ascii="Arial" w:hAnsi="Arial" w:cs="Arial"/>
          <w:b/>
          <w:bCs/>
          <w:lang w:val="en-US"/>
        </w:rPr>
        <w:t xml:space="preserve">AEAD </w:t>
      </w:r>
      <w:r w:rsidR="002453B8" w:rsidRPr="002453B8">
        <w:rPr>
          <w:rFonts w:ascii="Arial" w:hAnsi="Arial" w:cs="Arial"/>
          <w:b/>
          <w:bCs/>
          <w:lang w:val="en-US"/>
        </w:rPr>
        <w:t>Algorithm Selection</w:t>
      </w:r>
    </w:p>
    <w:p w14:paraId="5232BEBB"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FCBFCEC" w14:textId="70EEFE47" w:rsidR="00E00EF2" w:rsidRDefault="00E00EF2" w:rsidP="00E00EF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4FB2F21A"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EFEBFC4"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2E0F8065"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23BD7364" w14:textId="77777777" w:rsidR="00E00EF2" w:rsidRDefault="00E00EF2" w:rsidP="00E00EF2">
      <w:pPr>
        <w:pBdr>
          <w:bottom w:val="single" w:sz="12" w:space="1" w:color="auto"/>
        </w:pBdr>
        <w:spacing w:after="120"/>
        <w:ind w:left="1985" w:hanging="1985"/>
        <w:rPr>
          <w:rFonts w:ascii="Arial" w:hAnsi="Arial" w:cs="Arial"/>
          <w:b/>
          <w:bCs/>
          <w:lang w:val="en-US"/>
        </w:rPr>
      </w:pPr>
    </w:p>
    <w:p w14:paraId="36008EDB" w14:textId="77777777" w:rsidR="00E00EF2" w:rsidRDefault="00E00EF2" w:rsidP="00E00EF2">
      <w:pPr>
        <w:pStyle w:val="CRCoverPage"/>
        <w:rPr>
          <w:b/>
          <w:lang w:val="en-US"/>
        </w:rPr>
      </w:pPr>
      <w:r>
        <w:rPr>
          <w:b/>
          <w:lang w:val="en-US"/>
        </w:rPr>
        <w:t>Comments</w:t>
      </w:r>
    </w:p>
    <w:p w14:paraId="4E7544FE" w14:textId="4C6C4C6C" w:rsidR="00E00EF2" w:rsidRDefault="002453B8" w:rsidP="00E00EF2">
      <w:pPr>
        <w:rPr>
          <w:lang w:val="en-US"/>
        </w:rPr>
      </w:pPr>
      <w:r>
        <w:rPr>
          <w:lang w:eastAsia="zh-CN"/>
        </w:rPr>
        <w:t>This contribution proposes a</w:t>
      </w:r>
      <w:r w:rsidR="0007691E">
        <w:rPr>
          <w:lang w:eastAsia="zh-CN"/>
        </w:rPr>
        <w:t xml:space="preserve"> new solution</w:t>
      </w:r>
      <w:r>
        <w:rPr>
          <w:lang w:eastAsia="zh-CN"/>
        </w:rPr>
        <w:t xml:space="preserve"> </w:t>
      </w:r>
      <w:r w:rsidR="0007691E">
        <w:rPr>
          <w:lang w:eastAsia="zh-CN"/>
        </w:rPr>
        <w:t>to</w:t>
      </w:r>
      <w:r>
        <w:rPr>
          <w:lang w:eastAsia="zh-CN"/>
        </w:rPr>
        <w:t xml:space="preserve"> k</w:t>
      </w:r>
      <w:r w:rsidRPr="00146715">
        <w:rPr>
          <w:lang w:eastAsia="zh-CN"/>
        </w:rPr>
        <w:t xml:space="preserve">ey </w:t>
      </w:r>
      <w:r>
        <w:rPr>
          <w:lang w:eastAsia="zh-CN"/>
        </w:rPr>
        <w:t>i</w:t>
      </w:r>
      <w:r w:rsidRPr="00146715">
        <w:rPr>
          <w:lang w:eastAsia="zh-CN"/>
        </w:rPr>
        <w:t>ssue</w:t>
      </w:r>
      <w:r>
        <w:rPr>
          <w:lang w:eastAsia="zh-CN"/>
        </w:rPr>
        <w:t xml:space="preserve"> #</w:t>
      </w:r>
      <w:r w:rsidR="0007691E">
        <w:rPr>
          <w:lang w:eastAsia="zh-CN"/>
        </w:rPr>
        <w:t>1</w:t>
      </w:r>
      <w:r>
        <w:rPr>
          <w:lang w:eastAsia="zh-CN"/>
        </w:rPr>
        <w:t>.</w:t>
      </w:r>
    </w:p>
    <w:p w14:paraId="03E4B186" w14:textId="77777777" w:rsidR="00E00EF2" w:rsidRDefault="00E00EF2" w:rsidP="00E00EF2">
      <w:pPr>
        <w:pBdr>
          <w:bottom w:val="single" w:sz="12" w:space="1" w:color="auto"/>
        </w:pBdr>
        <w:rPr>
          <w:lang w:val="en-US"/>
        </w:rPr>
      </w:pPr>
    </w:p>
    <w:bookmarkEnd w:id="0"/>
    <w:p w14:paraId="429F242C" w14:textId="77777777" w:rsidR="00E00EF2" w:rsidRDefault="00E00EF2" w:rsidP="00E00E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3782AB7" w14:textId="77777777" w:rsidR="002453B8" w:rsidRPr="00BC2296" w:rsidRDefault="002453B8" w:rsidP="002453B8">
      <w:pPr>
        <w:keepNext/>
        <w:keepLines/>
        <w:spacing w:before="180"/>
        <w:ind w:left="1134" w:hanging="1134"/>
        <w:outlineLvl w:val="1"/>
        <w:rPr>
          <w:rFonts w:ascii="Arial" w:eastAsia="Yu Mincho" w:hAnsi="Arial"/>
          <w:sz w:val="32"/>
        </w:rPr>
      </w:pPr>
      <w:bookmarkStart w:id="5" w:name="_Toc80633894"/>
      <w:bookmarkStart w:id="6" w:name="_Toc136953936"/>
      <w:bookmarkStart w:id="7" w:name="_Toc167405408"/>
      <w:bookmarkStart w:id="8" w:name="_Toc180278736"/>
      <w:bookmarkStart w:id="9" w:name="_Toc180278912"/>
      <w:bookmarkStart w:id="10" w:name="_Toc180279176"/>
      <w:bookmarkStart w:id="11" w:name="_Toc180279650"/>
      <w:bookmarkStart w:id="12" w:name="_Toc182841087"/>
      <w:bookmarkStart w:id="13" w:name="_Toc182899167"/>
      <w:bookmarkStart w:id="14" w:name="_Toc199248738"/>
      <w:bookmarkStart w:id="15" w:name="_Toc211866805"/>
      <w:bookmarkStart w:id="16" w:name="_Toc211867885"/>
      <w:r w:rsidRPr="00BC2296">
        <w:rPr>
          <w:rFonts w:ascii="Arial" w:eastAsia="Yu Mincho" w:hAnsi="Arial" w:hint="eastAsia"/>
          <w:sz w:val="32"/>
          <w:lang w:eastAsia="ja-JP"/>
        </w:rPr>
        <w:t>6</w:t>
      </w:r>
      <w:r w:rsidRPr="00BC2296">
        <w:rPr>
          <w:rFonts w:ascii="Arial" w:eastAsia="Yu Mincho" w:hAnsi="Arial"/>
          <w:sz w:val="32"/>
        </w:rPr>
        <w:t>.0</w:t>
      </w:r>
      <w:r w:rsidRPr="00BC2296">
        <w:rPr>
          <w:rFonts w:ascii="Arial" w:eastAsia="Yu Mincho" w:hAnsi="Arial"/>
          <w:sz w:val="32"/>
        </w:rPr>
        <w:tab/>
        <w:t>Mapping of solutions to key issues</w:t>
      </w:r>
      <w:bookmarkEnd w:id="5"/>
      <w:bookmarkEnd w:id="6"/>
      <w:bookmarkEnd w:id="7"/>
      <w:bookmarkEnd w:id="8"/>
      <w:bookmarkEnd w:id="9"/>
      <w:bookmarkEnd w:id="10"/>
      <w:bookmarkEnd w:id="11"/>
      <w:bookmarkEnd w:id="12"/>
      <w:bookmarkEnd w:id="13"/>
      <w:bookmarkEnd w:id="14"/>
      <w:bookmarkEnd w:id="15"/>
      <w:bookmarkEnd w:id="16"/>
    </w:p>
    <w:p w14:paraId="340B6E9F" w14:textId="77777777" w:rsidR="002453B8" w:rsidRPr="00BC2296" w:rsidRDefault="002453B8" w:rsidP="002453B8">
      <w:pPr>
        <w:keepNext/>
        <w:keepLines/>
        <w:spacing w:before="60"/>
        <w:jc w:val="center"/>
        <w:rPr>
          <w:rFonts w:ascii="Arial" w:eastAsia="Yu Mincho" w:hAnsi="Arial"/>
          <w:b/>
        </w:rPr>
      </w:pPr>
      <w:r w:rsidRPr="00BC2296">
        <w:rPr>
          <w:rFonts w:ascii="Arial" w:eastAsia="Yu Mincho" w:hAnsi="Arial"/>
          <w:b/>
        </w:rPr>
        <w:t xml:space="preserve">Table </w:t>
      </w:r>
      <w:r w:rsidRPr="00BC2296">
        <w:rPr>
          <w:rFonts w:ascii="Arial" w:eastAsia="Yu Mincho" w:hAnsi="Arial" w:hint="eastAsia"/>
          <w:b/>
          <w:lang w:eastAsia="ja-JP"/>
        </w:rPr>
        <w:t>6</w:t>
      </w:r>
      <w:r w:rsidRPr="00BC2296">
        <w:rPr>
          <w:rFonts w:ascii="Arial" w:eastAsia="Yu Mincho" w:hAnsi="Arial"/>
          <w:b/>
        </w:rPr>
        <w:t>.0-1: Mapping of solutions to key issues</w:t>
      </w:r>
    </w:p>
    <w:tbl>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28"/>
        <w:gridCol w:w="597"/>
        <w:gridCol w:w="598"/>
        <w:gridCol w:w="597"/>
        <w:gridCol w:w="598"/>
      </w:tblGrid>
      <w:tr w:rsidR="002453B8" w:rsidRPr="00BC2296" w14:paraId="66F2F9A8" w14:textId="77777777" w:rsidTr="00E5740F">
        <w:trPr>
          <w:jc w:val="center"/>
        </w:trPr>
        <w:tc>
          <w:tcPr>
            <w:tcW w:w="2467" w:type="dxa"/>
            <w:tcBorders>
              <w:top w:val="single" w:sz="4" w:space="0" w:color="auto"/>
              <w:left w:val="single" w:sz="4" w:space="0" w:color="auto"/>
              <w:bottom w:val="single" w:sz="4" w:space="0" w:color="auto"/>
              <w:right w:val="single" w:sz="4" w:space="0" w:color="auto"/>
            </w:tcBorders>
            <w:hideMark/>
          </w:tcPr>
          <w:p w14:paraId="359F8FD2" w14:textId="77777777" w:rsidR="002453B8" w:rsidRPr="00BC2296" w:rsidRDefault="002453B8" w:rsidP="00E5740F">
            <w:pPr>
              <w:keepNext/>
              <w:keepLines/>
              <w:spacing w:after="0"/>
              <w:jc w:val="center"/>
              <w:rPr>
                <w:rFonts w:ascii="Arial" w:eastAsia="Yu Mincho" w:hAnsi="Arial"/>
                <w:b/>
                <w:sz w:val="18"/>
              </w:rPr>
            </w:pPr>
            <w:r w:rsidRPr="00BC2296">
              <w:rPr>
                <w:rFonts w:ascii="Arial" w:eastAsia="Yu Mincho" w:hAnsi="Arial"/>
                <w:b/>
                <w:sz w:val="18"/>
              </w:rPr>
              <w:t>Solutions</w:t>
            </w:r>
          </w:p>
        </w:tc>
        <w:tc>
          <w:tcPr>
            <w:tcW w:w="628" w:type="dxa"/>
            <w:tcBorders>
              <w:top w:val="single" w:sz="4" w:space="0" w:color="auto"/>
              <w:left w:val="single" w:sz="4" w:space="0" w:color="auto"/>
              <w:bottom w:val="single" w:sz="4" w:space="0" w:color="auto"/>
              <w:right w:val="single" w:sz="4" w:space="0" w:color="auto"/>
            </w:tcBorders>
            <w:hideMark/>
          </w:tcPr>
          <w:p w14:paraId="455D3EC2"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KI#1</w:t>
            </w:r>
          </w:p>
        </w:tc>
        <w:tc>
          <w:tcPr>
            <w:tcW w:w="597" w:type="dxa"/>
            <w:tcBorders>
              <w:top w:val="single" w:sz="4" w:space="0" w:color="auto"/>
              <w:left w:val="single" w:sz="4" w:space="0" w:color="auto"/>
              <w:bottom w:val="single" w:sz="4" w:space="0" w:color="auto"/>
              <w:right w:val="single" w:sz="4" w:space="0" w:color="auto"/>
            </w:tcBorders>
            <w:hideMark/>
          </w:tcPr>
          <w:p w14:paraId="253D7FA8"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KI#2</w:t>
            </w:r>
          </w:p>
        </w:tc>
        <w:tc>
          <w:tcPr>
            <w:tcW w:w="598" w:type="dxa"/>
            <w:tcBorders>
              <w:top w:val="single" w:sz="4" w:space="0" w:color="auto"/>
              <w:left w:val="single" w:sz="4" w:space="0" w:color="auto"/>
              <w:bottom w:val="single" w:sz="4" w:space="0" w:color="auto"/>
              <w:right w:val="single" w:sz="4" w:space="0" w:color="auto"/>
            </w:tcBorders>
            <w:hideMark/>
          </w:tcPr>
          <w:p w14:paraId="43570814"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KI#3</w:t>
            </w:r>
          </w:p>
        </w:tc>
        <w:tc>
          <w:tcPr>
            <w:tcW w:w="597" w:type="dxa"/>
            <w:tcBorders>
              <w:top w:val="single" w:sz="4" w:space="0" w:color="auto"/>
              <w:left w:val="single" w:sz="4" w:space="0" w:color="auto"/>
              <w:bottom w:val="single" w:sz="4" w:space="0" w:color="auto"/>
              <w:right w:val="single" w:sz="4" w:space="0" w:color="auto"/>
            </w:tcBorders>
          </w:tcPr>
          <w:p w14:paraId="7CDDBC02"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KI#4</w:t>
            </w:r>
          </w:p>
        </w:tc>
        <w:tc>
          <w:tcPr>
            <w:tcW w:w="598" w:type="dxa"/>
            <w:tcBorders>
              <w:top w:val="single" w:sz="4" w:space="0" w:color="auto"/>
              <w:left w:val="single" w:sz="4" w:space="0" w:color="auto"/>
              <w:bottom w:val="single" w:sz="4" w:space="0" w:color="auto"/>
              <w:right w:val="single" w:sz="4" w:space="0" w:color="auto"/>
            </w:tcBorders>
          </w:tcPr>
          <w:p w14:paraId="61828346"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KI#5</w:t>
            </w:r>
          </w:p>
        </w:tc>
      </w:tr>
      <w:tr w:rsidR="002453B8" w:rsidRPr="00BC2296" w14:paraId="0433B062" w14:textId="77777777" w:rsidTr="00E5740F">
        <w:trPr>
          <w:jc w:val="center"/>
        </w:trPr>
        <w:tc>
          <w:tcPr>
            <w:tcW w:w="2467" w:type="dxa"/>
            <w:tcBorders>
              <w:top w:val="single" w:sz="4" w:space="0" w:color="auto"/>
              <w:left w:val="single" w:sz="4" w:space="0" w:color="auto"/>
              <w:bottom w:val="single" w:sz="4" w:space="0" w:color="auto"/>
              <w:right w:val="single" w:sz="4" w:space="0" w:color="auto"/>
            </w:tcBorders>
          </w:tcPr>
          <w:p w14:paraId="12608B15" w14:textId="77777777" w:rsidR="002453B8" w:rsidRPr="00BC2296" w:rsidRDefault="002453B8" w:rsidP="00E5740F">
            <w:pPr>
              <w:keepNext/>
              <w:keepLines/>
              <w:spacing w:after="0"/>
              <w:rPr>
                <w:rFonts w:ascii="Arial" w:eastAsiaTheme="minorEastAsia" w:hAnsi="Arial"/>
                <w:b/>
                <w:sz w:val="18"/>
                <w:lang w:eastAsia="zh-CN"/>
              </w:rPr>
            </w:pPr>
            <w:ins w:id="17" w:author="vivo" w:date="2025-11-06T16:39:00Z">
              <w:r>
                <w:rPr>
                  <w:rFonts w:ascii="Arial" w:eastAsiaTheme="minorEastAsia" w:hAnsi="Arial" w:hint="eastAsia"/>
                  <w:b/>
                  <w:sz w:val="18"/>
                  <w:lang w:eastAsia="zh-CN"/>
                </w:rPr>
                <w:t>S</w:t>
              </w:r>
              <w:r>
                <w:rPr>
                  <w:rFonts w:ascii="Arial" w:eastAsiaTheme="minorEastAsia" w:hAnsi="Arial"/>
                  <w:b/>
                  <w:sz w:val="18"/>
                  <w:lang w:eastAsia="zh-CN"/>
                </w:rPr>
                <w:t xml:space="preserve">olution </w:t>
              </w:r>
              <w:r w:rsidRPr="00BC2296">
                <w:rPr>
                  <w:rFonts w:ascii="Arial" w:eastAsiaTheme="minorEastAsia" w:hAnsi="Arial"/>
                  <w:b/>
                  <w:sz w:val="18"/>
                  <w:highlight w:val="yellow"/>
                  <w:lang w:eastAsia="zh-CN"/>
                </w:rPr>
                <w:t>Y</w:t>
              </w:r>
            </w:ins>
          </w:p>
        </w:tc>
        <w:tc>
          <w:tcPr>
            <w:tcW w:w="628" w:type="dxa"/>
            <w:tcBorders>
              <w:top w:val="single" w:sz="4" w:space="0" w:color="auto"/>
              <w:left w:val="single" w:sz="4" w:space="0" w:color="auto"/>
              <w:bottom w:val="single" w:sz="4" w:space="0" w:color="auto"/>
              <w:right w:val="single" w:sz="4" w:space="0" w:color="auto"/>
            </w:tcBorders>
          </w:tcPr>
          <w:p w14:paraId="1CC4716F" w14:textId="77777777" w:rsidR="002453B8" w:rsidRPr="00BC2296" w:rsidRDefault="002453B8" w:rsidP="00E5740F">
            <w:pPr>
              <w:keepNext/>
              <w:keepLines/>
              <w:spacing w:after="0"/>
              <w:jc w:val="center"/>
              <w:rPr>
                <w:rFonts w:ascii="Arial" w:eastAsiaTheme="minorEastAsia" w:hAnsi="Arial"/>
                <w:sz w:val="18"/>
                <w:lang w:eastAsia="zh-CN"/>
              </w:rPr>
            </w:pPr>
            <w:ins w:id="18" w:author="vivo" w:date="2025-11-06T16:40:00Z">
              <w:r>
                <w:rPr>
                  <w:rFonts w:ascii="Arial" w:eastAsiaTheme="minorEastAsia" w:hAnsi="Arial" w:hint="eastAsia"/>
                  <w:sz w:val="18"/>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374069C5"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3D26781E" w14:textId="77777777" w:rsidR="002453B8" w:rsidRPr="00BC2296" w:rsidRDefault="002453B8" w:rsidP="00E5740F">
            <w:pPr>
              <w:keepNext/>
              <w:keepLines/>
              <w:spacing w:after="0"/>
              <w:jc w:val="center"/>
              <w:rPr>
                <w:rFonts w:ascii="Arial" w:eastAsia="Yu Mincho" w:hAnsi="Arial"/>
                <w:sz w:val="18"/>
              </w:rPr>
            </w:pPr>
          </w:p>
        </w:tc>
        <w:tc>
          <w:tcPr>
            <w:tcW w:w="597" w:type="dxa"/>
            <w:tcBorders>
              <w:top w:val="single" w:sz="4" w:space="0" w:color="auto"/>
              <w:left w:val="single" w:sz="4" w:space="0" w:color="auto"/>
              <w:bottom w:val="single" w:sz="4" w:space="0" w:color="auto"/>
              <w:right w:val="single" w:sz="4" w:space="0" w:color="auto"/>
            </w:tcBorders>
          </w:tcPr>
          <w:p w14:paraId="07DAF0AB"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754F7475" w14:textId="77777777" w:rsidR="002453B8" w:rsidRPr="00BC2296" w:rsidRDefault="002453B8" w:rsidP="00E5740F">
            <w:pPr>
              <w:keepNext/>
              <w:keepLines/>
              <w:spacing w:after="0"/>
              <w:jc w:val="center"/>
              <w:rPr>
                <w:rFonts w:ascii="Arial" w:eastAsia="Yu Mincho" w:hAnsi="Arial"/>
                <w:sz w:val="18"/>
              </w:rPr>
            </w:pPr>
          </w:p>
        </w:tc>
      </w:tr>
      <w:tr w:rsidR="002453B8" w:rsidRPr="00BC2296" w14:paraId="59F94C7C" w14:textId="77777777" w:rsidTr="00E5740F">
        <w:trPr>
          <w:jc w:val="center"/>
        </w:trPr>
        <w:tc>
          <w:tcPr>
            <w:tcW w:w="2467" w:type="dxa"/>
            <w:tcBorders>
              <w:top w:val="single" w:sz="4" w:space="0" w:color="auto"/>
              <w:left w:val="single" w:sz="4" w:space="0" w:color="auto"/>
              <w:bottom w:val="single" w:sz="4" w:space="0" w:color="auto"/>
              <w:right w:val="single" w:sz="4" w:space="0" w:color="auto"/>
            </w:tcBorders>
          </w:tcPr>
          <w:p w14:paraId="4E024717" w14:textId="77777777" w:rsidR="002453B8" w:rsidRPr="00BC2296" w:rsidRDefault="002453B8" w:rsidP="00E5740F">
            <w:pPr>
              <w:keepNext/>
              <w:keepLines/>
              <w:spacing w:after="0"/>
              <w:rPr>
                <w:rFonts w:ascii="Arial" w:eastAsia="Yu Mincho" w:hAnsi="Arial"/>
                <w:b/>
                <w:sz w:val="18"/>
              </w:rPr>
            </w:pPr>
          </w:p>
        </w:tc>
        <w:tc>
          <w:tcPr>
            <w:tcW w:w="628" w:type="dxa"/>
            <w:tcBorders>
              <w:top w:val="single" w:sz="4" w:space="0" w:color="auto"/>
              <w:left w:val="single" w:sz="4" w:space="0" w:color="auto"/>
              <w:bottom w:val="single" w:sz="4" w:space="0" w:color="auto"/>
              <w:right w:val="single" w:sz="4" w:space="0" w:color="auto"/>
            </w:tcBorders>
          </w:tcPr>
          <w:p w14:paraId="486E0CA1" w14:textId="77777777" w:rsidR="002453B8" w:rsidRPr="00BC2296" w:rsidRDefault="002453B8" w:rsidP="00E5740F">
            <w:pPr>
              <w:keepNext/>
              <w:keepLines/>
              <w:spacing w:after="0"/>
              <w:jc w:val="center"/>
              <w:rPr>
                <w:rFonts w:ascii="Arial" w:eastAsia="Yu Mincho" w:hAnsi="Arial"/>
                <w:sz w:val="18"/>
                <w:lang w:eastAsia="zh-CN"/>
              </w:rPr>
            </w:pPr>
          </w:p>
        </w:tc>
        <w:tc>
          <w:tcPr>
            <w:tcW w:w="597" w:type="dxa"/>
            <w:tcBorders>
              <w:top w:val="single" w:sz="4" w:space="0" w:color="auto"/>
              <w:left w:val="single" w:sz="4" w:space="0" w:color="auto"/>
              <w:bottom w:val="single" w:sz="4" w:space="0" w:color="auto"/>
              <w:right w:val="single" w:sz="4" w:space="0" w:color="auto"/>
            </w:tcBorders>
          </w:tcPr>
          <w:p w14:paraId="40E75D12"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06EA5A8D" w14:textId="77777777" w:rsidR="002453B8" w:rsidRPr="00BC2296" w:rsidRDefault="002453B8" w:rsidP="00E5740F">
            <w:pPr>
              <w:keepNext/>
              <w:keepLines/>
              <w:spacing w:after="0"/>
              <w:jc w:val="center"/>
              <w:rPr>
                <w:rFonts w:ascii="Arial" w:eastAsia="Yu Mincho" w:hAnsi="Arial"/>
                <w:sz w:val="18"/>
              </w:rPr>
            </w:pPr>
          </w:p>
        </w:tc>
        <w:tc>
          <w:tcPr>
            <w:tcW w:w="597" w:type="dxa"/>
            <w:tcBorders>
              <w:top w:val="single" w:sz="4" w:space="0" w:color="auto"/>
              <w:left w:val="single" w:sz="4" w:space="0" w:color="auto"/>
              <w:bottom w:val="single" w:sz="4" w:space="0" w:color="auto"/>
              <w:right w:val="single" w:sz="4" w:space="0" w:color="auto"/>
            </w:tcBorders>
          </w:tcPr>
          <w:p w14:paraId="67A092FC"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1633BD7E" w14:textId="77777777" w:rsidR="002453B8" w:rsidRPr="00BC2296" w:rsidRDefault="002453B8" w:rsidP="00E5740F">
            <w:pPr>
              <w:keepNext/>
              <w:keepLines/>
              <w:spacing w:after="0"/>
              <w:jc w:val="center"/>
              <w:rPr>
                <w:rFonts w:ascii="Arial" w:eastAsia="Yu Mincho" w:hAnsi="Arial"/>
                <w:sz w:val="18"/>
              </w:rPr>
            </w:pPr>
          </w:p>
        </w:tc>
      </w:tr>
    </w:tbl>
    <w:p w14:paraId="71624DA8" w14:textId="6551D380" w:rsidR="002453B8" w:rsidRDefault="002453B8" w:rsidP="002453B8"/>
    <w:p w14:paraId="1A8227D0" w14:textId="1BCE6AF8" w:rsidR="002453B8" w:rsidRDefault="002453B8" w:rsidP="002453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E5D209E" w14:textId="77777777" w:rsidR="00255DE7" w:rsidRPr="00BC2296" w:rsidRDefault="00255DE7" w:rsidP="00255DE7">
      <w:pPr>
        <w:keepNext/>
        <w:keepLines/>
        <w:spacing w:before="180"/>
        <w:ind w:left="1134" w:hanging="1134"/>
        <w:outlineLvl w:val="1"/>
        <w:rPr>
          <w:ins w:id="19" w:author="vivo" w:date="2025-11-10T16:26:00Z"/>
          <w:rFonts w:ascii="Arial" w:hAnsi="Arial"/>
          <w:sz w:val="32"/>
          <w:lang w:eastAsia="ja-JP"/>
        </w:rPr>
      </w:pPr>
      <w:bookmarkStart w:id="20" w:name="_Toc211866806"/>
      <w:bookmarkStart w:id="21" w:name="_Toc211867886"/>
      <w:ins w:id="22" w:author="vivo" w:date="2025-11-10T16:26:00Z">
        <w:r w:rsidRPr="00BC2296">
          <w:rPr>
            <w:rFonts w:ascii="Arial" w:hAnsi="Arial"/>
            <w:sz w:val="32"/>
            <w:lang w:eastAsia="ja-JP"/>
          </w:rPr>
          <w:t>6.</w:t>
        </w:r>
        <w:r w:rsidRPr="00BC2296">
          <w:rPr>
            <w:rFonts w:ascii="Arial" w:hAnsi="Arial"/>
            <w:sz w:val="32"/>
            <w:highlight w:val="yellow"/>
            <w:lang w:eastAsia="ja-JP"/>
          </w:rPr>
          <w:t>Y</w:t>
        </w:r>
        <w:r w:rsidRPr="00BC2296">
          <w:rPr>
            <w:rFonts w:ascii="Arial" w:hAnsi="Arial"/>
            <w:sz w:val="32"/>
            <w:lang w:eastAsia="ja-JP"/>
          </w:rPr>
          <w:tab/>
          <w:t xml:space="preserve">Solution </w:t>
        </w:r>
        <w:r w:rsidRPr="00BC2296">
          <w:rPr>
            <w:rFonts w:ascii="Arial" w:hAnsi="Arial"/>
            <w:sz w:val="32"/>
            <w:highlight w:val="yellow"/>
            <w:lang w:eastAsia="ja-JP"/>
          </w:rPr>
          <w:t>Y</w:t>
        </w:r>
        <w:r w:rsidRPr="00BC2296">
          <w:rPr>
            <w:rFonts w:ascii="Arial" w:hAnsi="Arial"/>
            <w:sz w:val="32"/>
            <w:lang w:eastAsia="ja-JP"/>
          </w:rPr>
          <w:t xml:space="preserve">: </w:t>
        </w:r>
        <w:bookmarkEnd w:id="20"/>
        <w:bookmarkEnd w:id="21"/>
        <w:r>
          <w:rPr>
            <w:rFonts w:ascii="Arial" w:hAnsi="Arial"/>
            <w:sz w:val="32"/>
            <w:lang w:eastAsia="ja-JP"/>
          </w:rPr>
          <w:t>AEAD Algorithm negotiation</w:t>
        </w:r>
      </w:ins>
    </w:p>
    <w:p w14:paraId="05B934F4" w14:textId="77777777" w:rsidR="00255DE7" w:rsidRDefault="00255DE7" w:rsidP="00255DE7">
      <w:pPr>
        <w:keepNext/>
        <w:keepLines/>
        <w:spacing w:before="120"/>
        <w:ind w:left="1134" w:hanging="1134"/>
        <w:outlineLvl w:val="2"/>
        <w:rPr>
          <w:ins w:id="23" w:author="vivo" w:date="2025-11-10T16:26:00Z"/>
          <w:rFonts w:ascii="Arial" w:hAnsi="Arial"/>
          <w:sz w:val="28"/>
          <w:lang w:eastAsia="ja-JP"/>
        </w:rPr>
      </w:pPr>
      <w:bookmarkStart w:id="24" w:name="_Toc211866807"/>
      <w:bookmarkStart w:id="25" w:name="_Toc211867887"/>
      <w:ins w:id="26" w:author="vivo" w:date="2025-11-10T16:26:00Z">
        <w:r w:rsidRPr="00BC2296">
          <w:rPr>
            <w:rFonts w:ascii="Arial" w:hAnsi="Arial"/>
            <w:sz w:val="28"/>
            <w:lang w:eastAsia="ja-JP"/>
          </w:rPr>
          <w:t>6.</w:t>
        </w:r>
        <w:r w:rsidRPr="00BC2296">
          <w:rPr>
            <w:rFonts w:ascii="Arial" w:hAnsi="Arial"/>
            <w:sz w:val="28"/>
            <w:highlight w:val="yellow"/>
            <w:lang w:eastAsia="ja-JP"/>
          </w:rPr>
          <w:t>Y</w:t>
        </w:r>
        <w:r w:rsidRPr="00BC2296">
          <w:rPr>
            <w:rFonts w:ascii="Arial" w:hAnsi="Arial"/>
            <w:sz w:val="28"/>
            <w:lang w:eastAsia="ja-JP"/>
          </w:rPr>
          <w:t>.1</w:t>
        </w:r>
        <w:r w:rsidRPr="00BC2296">
          <w:rPr>
            <w:rFonts w:ascii="Arial" w:hAnsi="Arial"/>
            <w:sz w:val="28"/>
            <w:lang w:eastAsia="ja-JP"/>
          </w:rPr>
          <w:tab/>
          <w:t>Introduction</w:t>
        </w:r>
        <w:bookmarkEnd w:id="24"/>
        <w:bookmarkEnd w:id="25"/>
      </w:ins>
    </w:p>
    <w:p w14:paraId="2D312951" w14:textId="77777777" w:rsidR="00255DE7" w:rsidRPr="00BC2296" w:rsidRDefault="00255DE7" w:rsidP="00255DE7">
      <w:pPr>
        <w:rPr>
          <w:ins w:id="27" w:author="vivo" w:date="2025-11-10T16:26:00Z"/>
          <w:lang w:eastAsia="zh-CN"/>
        </w:rPr>
      </w:pPr>
      <w:ins w:id="28" w:author="vivo" w:date="2025-11-10T16:26:00Z">
        <w:r>
          <w:rPr>
            <w:rFonts w:hint="eastAsia"/>
            <w:lang w:eastAsia="zh-CN"/>
          </w:rPr>
          <w:t>T</w:t>
        </w:r>
        <w:r>
          <w:rPr>
            <w:lang w:eastAsia="zh-CN"/>
          </w:rPr>
          <w:t>his solution addresses the key issue #1. The solution lists possible AEAD algorithm negotiation for both AEAD-only and AEAD &amp; standalone options.</w:t>
        </w:r>
      </w:ins>
    </w:p>
    <w:p w14:paraId="520AD680" w14:textId="77777777" w:rsidR="00255DE7" w:rsidRDefault="00255DE7" w:rsidP="00255DE7">
      <w:pPr>
        <w:keepNext/>
        <w:keepLines/>
        <w:spacing w:before="120"/>
        <w:ind w:left="1134" w:hanging="1134"/>
        <w:outlineLvl w:val="2"/>
        <w:rPr>
          <w:ins w:id="29" w:author="vivo" w:date="2025-11-10T16:26:00Z"/>
          <w:rFonts w:ascii="Arial" w:hAnsi="Arial"/>
          <w:sz w:val="28"/>
          <w:lang w:eastAsia="ja-JP"/>
        </w:rPr>
      </w:pPr>
      <w:bookmarkStart w:id="30" w:name="_Toc211866808"/>
      <w:bookmarkStart w:id="31" w:name="_Toc211867888"/>
      <w:ins w:id="32" w:author="vivo" w:date="2025-11-10T16:26:00Z">
        <w:r w:rsidRPr="00BC2296">
          <w:rPr>
            <w:rFonts w:ascii="Arial" w:hAnsi="Arial"/>
            <w:sz w:val="28"/>
            <w:lang w:eastAsia="ja-JP"/>
          </w:rPr>
          <w:t>6.</w:t>
        </w:r>
        <w:r w:rsidRPr="00BC2296">
          <w:rPr>
            <w:rFonts w:ascii="Arial" w:hAnsi="Arial"/>
            <w:sz w:val="28"/>
            <w:highlight w:val="yellow"/>
            <w:lang w:eastAsia="ja-JP"/>
          </w:rPr>
          <w:t>Y</w:t>
        </w:r>
        <w:r w:rsidRPr="00BC2296">
          <w:rPr>
            <w:rFonts w:ascii="Arial" w:hAnsi="Arial"/>
            <w:sz w:val="28"/>
            <w:lang w:eastAsia="ja-JP"/>
          </w:rPr>
          <w:t>.2</w:t>
        </w:r>
        <w:r w:rsidRPr="00BC2296">
          <w:rPr>
            <w:rFonts w:ascii="Arial" w:hAnsi="Arial"/>
            <w:sz w:val="28"/>
            <w:lang w:eastAsia="ja-JP"/>
          </w:rPr>
          <w:tab/>
          <w:t>Solution details</w:t>
        </w:r>
        <w:bookmarkEnd w:id="30"/>
        <w:bookmarkEnd w:id="31"/>
      </w:ins>
    </w:p>
    <w:p w14:paraId="04D3D0AF" w14:textId="77777777" w:rsidR="00255DE7" w:rsidRDefault="00255DE7" w:rsidP="00255DE7">
      <w:pPr>
        <w:rPr>
          <w:ins w:id="33" w:author="vivo" w:date="2025-11-10T16:26:00Z"/>
          <w:lang w:eastAsia="zh-CN"/>
        </w:rPr>
      </w:pPr>
      <w:ins w:id="34" w:author="vivo" w:date="2025-11-10T16:26:00Z">
        <w:r>
          <w:rPr>
            <w:rFonts w:hint="eastAsia"/>
            <w:lang w:eastAsia="zh-CN"/>
          </w:rPr>
          <w:t>U</w:t>
        </w:r>
        <w:r>
          <w:rPr>
            <w:lang w:eastAsia="zh-CN"/>
          </w:rPr>
          <w:t>E sends UE 6G Security capabilities to the network entity.</w:t>
        </w:r>
      </w:ins>
    </w:p>
    <w:p w14:paraId="4CF9776E" w14:textId="77777777" w:rsidR="00255DE7" w:rsidRDefault="00255DE7" w:rsidP="00255DE7">
      <w:pPr>
        <w:rPr>
          <w:ins w:id="35" w:author="vivo" w:date="2025-11-10T16:26:00Z"/>
          <w:lang w:eastAsia="zh-CN"/>
        </w:rPr>
      </w:pPr>
      <w:ins w:id="36" w:author="vivo" w:date="2025-11-10T16:26:00Z">
        <w:r>
          <w:rPr>
            <w:rFonts w:hint="eastAsia"/>
            <w:lang w:eastAsia="zh-CN"/>
          </w:rPr>
          <w:t>T</w:t>
        </w:r>
        <w:r>
          <w:rPr>
            <w:lang w:eastAsia="zh-CN"/>
          </w:rPr>
          <w:t>he network entity select AEAD algorithm based on the UE 6G Security capabilities and algorithm priority list.</w:t>
        </w:r>
      </w:ins>
    </w:p>
    <w:p w14:paraId="19679719" w14:textId="77777777" w:rsidR="00255DE7" w:rsidRPr="006E3075" w:rsidRDefault="00255DE7" w:rsidP="00255DE7">
      <w:pPr>
        <w:rPr>
          <w:ins w:id="37" w:author="vivo" w:date="2025-11-10T16:26:00Z"/>
          <w:b/>
          <w:bCs/>
          <w:lang w:eastAsia="zh-CN"/>
        </w:rPr>
      </w:pPr>
      <w:ins w:id="38" w:author="vivo" w:date="2025-11-10T16:26:00Z">
        <w:r w:rsidRPr="006E3075">
          <w:rPr>
            <w:rFonts w:hint="eastAsia"/>
            <w:b/>
            <w:bCs/>
            <w:lang w:eastAsia="zh-CN"/>
          </w:rPr>
          <w:t>A</w:t>
        </w:r>
        <w:r w:rsidRPr="006E3075">
          <w:rPr>
            <w:b/>
            <w:bCs/>
            <w:lang w:eastAsia="zh-CN"/>
          </w:rPr>
          <w:t>EAD-only:</w:t>
        </w:r>
      </w:ins>
    </w:p>
    <w:p w14:paraId="361C4F48" w14:textId="77777777" w:rsidR="00255DE7" w:rsidRDefault="00255DE7" w:rsidP="00255DE7">
      <w:pPr>
        <w:rPr>
          <w:ins w:id="39" w:author="vivo" w:date="2025-11-10T16:26:00Z"/>
          <w:lang w:eastAsia="zh-CN"/>
        </w:rPr>
      </w:pPr>
      <w:ins w:id="40" w:author="vivo" w:date="2025-11-10T16:26:00Z">
        <w:r>
          <w:rPr>
            <w:rFonts w:hint="eastAsia"/>
            <w:lang w:eastAsia="zh-CN"/>
          </w:rPr>
          <w:t>T</w:t>
        </w:r>
        <w:r>
          <w:rPr>
            <w:lang w:eastAsia="zh-CN"/>
          </w:rPr>
          <w:t>he UE 6G Security capabilities only include NCA algorithms, i.e. NCA4, NCA5, NCA6.</w:t>
        </w:r>
      </w:ins>
    </w:p>
    <w:p w14:paraId="771A55A5" w14:textId="77777777" w:rsidR="00255DE7" w:rsidRDefault="00255DE7" w:rsidP="00255DE7">
      <w:pPr>
        <w:rPr>
          <w:ins w:id="41" w:author="vivo" w:date="2025-11-10T16:26:00Z"/>
          <w:lang w:eastAsia="zh-CN"/>
        </w:rPr>
      </w:pPr>
      <w:ins w:id="42" w:author="vivo" w:date="2025-11-10T16:26:00Z">
        <w:r>
          <w:rPr>
            <w:lang w:eastAsia="zh-CN"/>
          </w:rPr>
          <w:t>The selected AEAD algorithm (e.g. NCA4) is indicated to the UE.</w:t>
        </w:r>
      </w:ins>
    </w:p>
    <w:p w14:paraId="485488A3" w14:textId="77777777" w:rsidR="00255DE7" w:rsidRDefault="00255DE7" w:rsidP="00255DE7">
      <w:pPr>
        <w:rPr>
          <w:ins w:id="43" w:author="vivo" w:date="2025-11-10T16:26:00Z"/>
          <w:b/>
          <w:bCs/>
          <w:lang w:eastAsia="zh-CN"/>
        </w:rPr>
      </w:pPr>
      <w:ins w:id="44" w:author="vivo" w:date="2025-11-10T16:26:00Z">
        <w:r w:rsidRPr="006E3075">
          <w:rPr>
            <w:b/>
            <w:bCs/>
            <w:lang w:eastAsia="zh-CN"/>
          </w:rPr>
          <w:t>AEAD &amp; standalone:</w:t>
        </w:r>
      </w:ins>
    </w:p>
    <w:p w14:paraId="6E0AAC0E" w14:textId="40E72CAA" w:rsidR="00255DE7" w:rsidRDefault="00255DE7" w:rsidP="00255DE7">
      <w:pPr>
        <w:rPr>
          <w:lang w:eastAsia="zh-CN"/>
        </w:rPr>
      </w:pPr>
      <w:ins w:id="45" w:author="vivo" w:date="2025-11-10T16:26:00Z">
        <w:r>
          <w:rPr>
            <w:rFonts w:hint="eastAsia"/>
            <w:lang w:eastAsia="zh-CN"/>
          </w:rPr>
          <w:t>T</w:t>
        </w:r>
        <w:r>
          <w:rPr>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ins>
    </w:p>
    <w:p w14:paraId="7FA955BD" w14:textId="3F6BBABA" w:rsidR="00B261CA" w:rsidRDefault="00B261CA" w:rsidP="00B261CA">
      <w:pPr>
        <w:pStyle w:val="EditorsNote"/>
        <w:rPr>
          <w:ins w:id="46" w:author="Li Hu" w:date="2025-11-20T13:20:00Z"/>
          <w:lang w:eastAsia="zh-CN"/>
        </w:rPr>
      </w:pPr>
      <w:ins w:id="47" w:author="Li Hu" w:date="2025-11-20T07:01:00Z">
        <w:r>
          <w:rPr>
            <w:rFonts w:hint="eastAsia"/>
            <w:lang w:eastAsia="zh-CN"/>
          </w:rPr>
          <w:t>E</w:t>
        </w:r>
        <w:r>
          <w:rPr>
            <w:lang w:eastAsia="zh-CN"/>
          </w:rPr>
          <w:t>ditor’s Note:</w:t>
        </w:r>
        <w:r>
          <w:rPr>
            <w:lang w:eastAsia="zh-CN"/>
          </w:rPr>
          <w:tab/>
        </w:r>
      </w:ins>
      <w:ins w:id="48" w:author="Li Hu" w:date="2025-11-20T07:02:00Z">
        <w:r>
          <w:rPr>
            <w:lang w:eastAsia="zh-CN"/>
          </w:rPr>
          <w:t xml:space="preserve">For </w:t>
        </w:r>
      </w:ins>
      <w:ins w:id="49" w:author="Li Hu" w:date="2025-11-20T07:03:00Z">
        <w:r>
          <w:rPr>
            <w:lang w:eastAsia="zh-CN"/>
          </w:rPr>
          <w:t>case</w:t>
        </w:r>
      </w:ins>
      <w:ins w:id="50" w:author="Li Hu" w:date="2025-11-20T07:02:00Z">
        <w:r>
          <w:rPr>
            <w:lang w:eastAsia="zh-CN"/>
          </w:rPr>
          <w:t xml:space="preserve"> that UE supports both </w:t>
        </w:r>
      </w:ins>
      <w:ins w:id="51" w:author="Li Hu" w:date="2025-11-20T07:03:00Z">
        <w:r>
          <w:rPr>
            <w:lang w:eastAsia="zh-CN"/>
          </w:rPr>
          <w:t>NIA and NEA for the same algorithm</w:t>
        </w:r>
      </w:ins>
      <w:ins w:id="52" w:author="Li Hu" w:date="2025-11-20T07:02:00Z">
        <w:r>
          <w:rPr>
            <w:lang w:eastAsia="zh-CN"/>
          </w:rPr>
          <w:t xml:space="preserve">, but does not support </w:t>
        </w:r>
      </w:ins>
      <w:ins w:id="53" w:author="Li Hu" w:date="2025-11-20T07:03:00Z">
        <w:r>
          <w:rPr>
            <w:lang w:eastAsia="zh-CN"/>
          </w:rPr>
          <w:t>the related NCA is ffs</w:t>
        </w:r>
      </w:ins>
      <w:ins w:id="54" w:author="Li Hu" w:date="2025-11-20T13:20:00Z">
        <w:r w:rsidR="00AF733C">
          <w:rPr>
            <w:lang w:eastAsia="zh-CN"/>
          </w:rPr>
          <w:t>.</w:t>
        </w:r>
      </w:ins>
    </w:p>
    <w:p w14:paraId="2DBF459C" w14:textId="3AE35CCB" w:rsidR="00AF733C" w:rsidRPr="00AF733C" w:rsidRDefault="00AF733C" w:rsidP="00AF733C">
      <w:pPr>
        <w:pStyle w:val="EditorsNote"/>
        <w:rPr>
          <w:ins w:id="55" w:author="vivo" w:date="2025-11-10T16:26:00Z"/>
          <w:rFonts w:hint="eastAsia"/>
          <w:lang w:eastAsia="zh-CN"/>
        </w:rPr>
      </w:pPr>
      <w:ins w:id="56" w:author="Li Hu" w:date="2025-11-20T13:20:00Z">
        <w:r w:rsidRPr="003E1C5B">
          <w:rPr>
            <w:lang w:eastAsia="zh-CN"/>
          </w:rPr>
          <w:lastRenderedPageBreak/>
          <w:t>E</w:t>
        </w:r>
        <w:r>
          <w:rPr>
            <w:rFonts w:hint="eastAsia"/>
            <w:lang w:eastAsia="zh-CN"/>
          </w:rPr>
          <w:t>ditor</w:t>
        </w:r>
        <w:r>
          <w:rPr>
            <w:lang w:eastAsia="zh-CN"/>
          </w:rPr>
          <w:t xml:space="preserve">’s </w:t>
        </w:r>
        <w:r w:rsidRPr="003E1C5B">
          <w:rPr>
            <w:lang w:eastAsia="zh-CN"/>
          </w:rPr>
          <w:t>N</w:t>
        </w:r>
        <w:r>
          <w:rPr>
            <w:lang w:eastAsia="zh-CN"/>
          </w:rPr>
          <w:t>ote:</w:t>
        </w:r>
        <w:r>
          <w:rPr>
            <w:lang w:eastAsia="zh-CN"/>
          </w:rPr>
          <w:tab/>
        </w:r>
        <w:r w:rsidRPr="003E1C5B">
          <w:rPr>
            <w:lang w:eastAsia="zh-CN"/>
          </w:rPr>
          <w:t>For AEAD &amp; standalone algorithms, whether signaling NCA algorithms as UE security capability is sufficient</w:t>
        </w:r>
        <w:r>
          <w:rPr>
            <w:lang w:eastAsia="zh-CN"/>
          </w:rPr>
          <w:t xml:space="preserve"> is ffs.</w:t>
        </w:r>
      </w:ins>
    </w:p>
    <w:p w14:paraId="2F320D4F" w14:textId="68149B01" w:rsidR="003E1C5B" w:rsidRPr="00AF733C" w:rsidDel="00AF733C" w:rsidRDefault="00255DE7" w:rsidP="00AF733C">
      <w:pPr>
        <w:rPr>
          <w:ins w:id="57" w:author="vivo" w:date="2025-11-10T16:26:00Z"/>
          <w:del w:id="58" w:author="Li Hu" w:date="2025-11-20T13:20:00Z"/>
          <w:lang w:eastAsia="zh-CN"/>
        </w:rPr>
      </w:pPr>
      <w:ins w:id="59" w:author="vivo" w:date="2025-11-10T16:26:00Z">
        <w:r>
          <w:rPr>
            <w:lang w:eastAsia="zh-CN"/>
          </w:rPr>
          <w:t>The selected AEAD algorithm (e.g. NCA4) is indicated to the UE.</w:t>
        </w:r>
      </w:ins>
    </w:p>
    <w:p w14:paraId="45E6C964" w14:textId="77777777" w:rsidR="00255DE7" w:rsidRPr="006E3075" w:rsidRDefault="00255DE7" w:rsidP="00255DE7">
      <w:pPr>
        <w:rPr>
          <w:ins w:id="60" w:author="vivo" w:date="2025-11-10T16:26:00Z"/>
          <w:b/>
          <w:bCs/>
          <w:lang w:eastAsia="zh-CN"/>
        </w:rPr>
      </w:pPr>
      <w:ins w:id="61" w:author="vivo" w:date="2025-11-10T16:26:00Z">
        <w:r w:rsidRPr="006E3075">
          <w:rPr>
            <w:rFonts w:hint="eastAsia"/>
            <w:b/>
            <w:bCs/>
            <w:lang w:eastAsia="zh-CN"/>
          </w:rPr>
          <w:t>F</w:t>
        </w:r>
        <w:r w:rsidRPr="006E3075">
          <w:rPr>
            <w:b/>
            <w:bCs/>
            <w:lang w:eastAsia="zh-CN"/>
          </w:rPr>
          <w:t xml:space="preserve">or both options: </w:t>
        </w:r>
      </w:ins>
    </w:p>
    <w:p w14:paraId="41C8CE81" w14:textId="77777777" w:rsidR="00255DE7" w:rsidRPr="006E3075" w:rsidRDefault="00255DE7" w:rsidP="00255DE7">
      <w:pPr>
        <w:rPr>
          <w:ins w:id="62" w:author="vivo" w:date="2025-11-10T16:26:00Z"/>
          <w:b/>
          <w:bCs/>
          <w:lang w:eastAsia="zh-CN"/>
        </w:rPr>
      </w:pPr>
      <w:ins w:id="63" w:author="vivo" w:date="2025-11-10T16:26:00Z">
        <w:r>
          <w:rPr>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ins>
    </w:p>
    <w:p w14:paraId="4FA70826" w14:textId="77777777" w:rsidR="00255DE7" w:rsidRPr="00BC2296" w:rsidRDefault="00255DE7" w:rsidP="00255DE7">
      <w:pPr>
        <w:keepNext/>
        <w:keepLines/>
        <w:spacing w:before="120"/>
        <w:ind w:left="1134" w:hanging="1134"/>
        <w:outlineLvl w:val="2"/>
        <w:rPr>
          <w:ins w:id="64" w:author="vivo" w:date="2025-11-10T16:26:00Z"/>
          <w:rFonts w:ascii="Arial" w:hAnsi="Arial"/>
          <w:sz w:val="28"/>
          <w:lang w:eastAsia="ja-JP"/>
        </w:rPr>
      </w:pPr>
      <w:bookmarkStart w:id="65" w:name="_Toc211866809"/>
      <w:bookmarkStart w:id="66" w:name="_Toc211867889"/>
      <w:ins w:id="67" w:author="vivo" w:date="2025-11-10T16:26:00Z">
        <w:r w:rsidRPr="00BC2296">
          <w:rPr>
            <w:rFonts w:ascii="Arial" w:hAnsi="Arial"/>
            <w:sz w:val="28"/>
            <w:lang w:eastAsia="ja-JP"/>
          </w:rPr>
          <w:t>6.</w:t>
        </w:r>
        <w:r w:rsidRPr="00BC2296">
          <w:rPr>
            <w:rFonts w:ascii="Arial" w:hAnsi="Arial"/>
            <w:sz w:val="28"/>
            <w:highlight w:val="yellow"/>
            <w:lang w:eastAsia="ja-JP"/>
          </w:rPr>
          <w:t>Y</w:t>
        </w:r>
        <w:r w:rsidRPr="00BC2296">
          <w:rPr>
            <w:rFonts w:ascii="Arial" w:hAnsi="Arial"/>
            <w:sz w:val="28"/>
            <w:lang w:eastAsia="ja-JP"/>
          </w:rPr>
          <w:t>.3</w:t>
        </w:r>
        <w:r w:rsidRPr="00BC2296">
          <w:rPr>
            <w:rFonts w:ascii="Arial" w:hAnsi="Arial"/>
            <w:sz w:val="28"/>
            <w:lang w:eastAsia="ja-JP"/>
          </w:rPr>
          <w:tab/>
          <w:t>Evaluation</w:t>
        </w:r>
        <w:bookmarkEnd w:id="65"/>
        <w:bookmarkEnd w:id="66"/>
      </w:ins>
    </w:p>
    <w:p w14:paraId="2F1F782B" w14:textId="55F0791D" w:rsidR="002453B8" w:rsidRPr="00B2403C" w:rsidRDefault="00255DE7" w:rsidP="00255DE7">
      <w:ins w:id="68" w:author="vivo" w:date="2025-11-10T16:26:00Z">
        <w:r w:rsidRPr="00A1469F">
          <w:rPr>
            <w:lang w:eastAsia="zh-CN"/>
          </w:rPr>
          <w:t>TBA.</w:t>
        </w:r>
      </w:ins>
    </w:p>
    <w:p w14:paraId="3C6D8E34" w14:textId="2F9DC378" w:rsidR="008C3D4E" w:rsidRPr="00E00EF2" w:rsidRDefault="00E00EF2" w:rsidP="00E00E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8C3D4E" w:rsidRPr="00E00EF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581A" w14:textId="77777777" w:rsidR="00285072" w:rsidRDefault="00285072">
      <w:r>
        <w:separator/>
      </w:r>
    </w:p>
  </w:endnote>
  <w:endnote w:type="continuationSeparator" w:id="0">
    <w:p w14:paraId="3C397030" w14:textId="77777777" w:rsidR="00285072" w:rsidRDefault="0028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7167" w14:textId="77777777" w:rsidR="00285072" w:rsidRDefault="00285072">
      <w:r>
        <w:separator/>
      </w:r>
    </w:p>
  </w:footnote>
  <w:footnote w:type="continuationSeparator" w:id="0">
    <w:p w14:paraId="541CF6CF" w14:textId="77777777" w:rsidR="00285072" w:rsidRDefault="00285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CB7E0B"/>
    <w:multiLevelType w:val="hybridMultilevel"/>
    <w:tmpl w:val="321E19B2"/>
    <w:lvl w:ilvl="0" w:tplc="4F1A32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7947472"/>
    <w:multiLevelType w:val="hybridMultilevel"/>
    <w:tmpl w:val="66D69B52"/>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FA541B8"/>
    <w:multiLevelType w:val="hybridMultilevel"/>
    <w:tmpl w:val="FC0A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F202016"/>
    <w:multiLevelType w:val="hybridMultilevel"/>
    <w:tmpl w:val="674EB92A"/>
    <w:lvl w:ilvl="0" w:tplc="33687DE0">
      <w:start w:val="6"/>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6977E89"/>
    <w:multiLevelType w:val="hybridMultilevel"/>
    <w:tmpl w:val="7B3C20FC"/>
    <w:lvl w:ilvl="0" w:tplc="2CF62944">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0"/>
  </w:num>
  <w:num w:numId="5">
    <w:abstractNumId w:val="18"/>
  </w:num>
  <w:num w:numId="6">
    <w:abstractNumId w:val="8"/>
  </w:num>
  <w:num w:numId="7">
    <w:abstractNumId w:val="10"/>
  </w:num>
  <w:num w:numId="8">
    <w:abstractNumId w:val="30"/>
  </w:num>
  <w:num w:numId="9">
    <w:abstractNumId w:val="23"/>
  </w:num>
  <w:num w:numId="10">
    <w:abstractNumId w:val="29"/>
  </w:num>
  <w:num w:numId="11">
    <w:abstractNumId w:val="16"/>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9"/>
  </w:num>
  <w:num w:numId="22">
    <w:abstractNumId w:val="28"/>
  </w:num>
  <w:num w:numId="23">
    <w:abstractNumId w:val="14"/>
  </w:num>
  <w:num w:numId="24">
    <w:abstractNumId w:val="15"/>
  </w:num>
  <w:num w:numId="25">
    <w:abstractNumId w:val="12"/>
  </w:num>
  <w:num w:numId="26">
    <w:abstractNumId w:val="25"/>
  </w:num>
  <w:num w:numId="27">
    <w:abstractNumId w:val="27"/>
  </w:num>
  <w:num w:numId="28">
    <w:abstractNumId w:val="24"/>
  </w:num>
  <w:num w:numId="29">
    <w:abstractNumId w:val="21"/>
  </w:num>
  <w:num w:numId="30">
    <w:abstractNumId w:val="26"/>
  </w:num>
  <w:num w:numId="31">
    <w:abstractNumId w:val="9"/>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Hu">
    <w15:presenceInfo w15:providerId="AD" w15:userId="S::11166000@vivo.com::71964cd5-3be6-4b0d-bc04-cbab9a698cc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055"/>
    <w:rsid w:val="000037CA"/>
    <w:rsid w:val="0000466A"/>
    <w:rsid w:val="000049E6"/>
    <w:rsid w:val="00004BF6"/>
    <w:rsid w:val="00004F50"/>
    <w:rsid w:val="00005B07"/>
    <w:rsid w:val="00005E15"/>
    <w:rsid w:val="00006547"/>
    <w:rsid w:val="00007E51"/>
    <w:rsid w:val="000118B0"/>
    <w:rsid w:val="00012515"/>
    <w:rsid w:val="00012902"/>
    <w:rsid w:val="00013ADE"/>
    <w:rsid w:val="00014655"/>
    <w:rsid w:val="00015F1B"/>
    <w:rsid w:val="0001698A"/>
    <w:rsid w:val="00017B05"/>
    <w:rsid w:val="00022BF0"/>
    <w:rsid w:val="000307BB"/>
    <w:rsid w:val="00030DB2"/>
    <w:rsid w:val="00031183"/>
    <w:rsid w:val="0003127E"/>
    <w:rsid w:val="00032BF5"/>
    <w:rsid w:val="0004424B"/>
    <w:rsid w:val="000456E7"/>
    <w:rsid w:val="00050D1C"/>
    <w:rsid w:val="00055158"/>
    <w:rsid w:val="0005678B"/>
    <w:rsid w:val="00060D63"/>
    <w:rsid w:val="00062193"/>
    <w:rsid w:val="00062443"/>
    <w:rsid w:val="0006267D"/>
    <w:rsid w:val="000644EE"/>
    <w:rsid w:val="00064C21"/>
    <w:rsid w:val="0006767D"/>
    <w:rsid w:val="00072286"/>
    <w:rsid w:val="000730A2"/>
    <w:rsid w:val="000744E1"/>
    <w:rsid w:val="00075DC7"/>
    <w:rsid w:val="00076057"/>
    <w:rsid w:val="0007691E"/>
    <w:rsid w:val="00076F19"/>
    <w:rsid w:val="00077EA7"/>
    <w:rsid w:val="000819D8"/>
    <w:rsid w:val="00081EE9"/>
    <w:rsid w:val="0008336C"/>
    <w:rsid w:val="00083E27"/>
    <w:rsid w:val="0008611F"/>
    <w:rsid w:val="00086E8F"/>
    <w:rsid w:val="0009030C"/>
    <w:rsid w:val="00092BF3"/>
    <w:rsid w:val="00094014"/>
    <w:rsid w:val="000944FE"/>
    <w:rsid w:val="00094B66"/>
    <w:rsid w:val="000959B3"/>
    <w:rsid w:val="000976C3"/>
    <w:rsid w:val="000A02B7"/>
    <w:rsid w:val="000A0D6E"/>
    <w:rsid w:val="000A0F3C"/>
    <w:rsid w:val="000A1CF6"/>
    <w:rsid w:val="000A276B"/>
    <w:rsid w:val="000A3AA5"/>
    <w:rsid w:val="000A6E8D"/>
    <w:rsid w:val="000B0401"/>
    <w:rsid w:val="000B2356"/>
    <w:rsid w:val="000B410A"/>
    <w:rsid w:val="000B4634"/>
    <w:rsid w:val="000B756E"/>
    <w:rsid w:val="000C174C"/>
    <w:rsid w:val="000C18B0"/>
    <w:rsid w:val="000D1EC0"/>
    <w:rsid w:val="000D2833"/>
    <w:rsid w:val="000D3079"/>
    <w:rsid w:val="000D38F1"/>
    <w:rsid w:val="000D4660"/>
    <w:rsid w:val="000E034B"/>
    <w:rsid w:val="000E2B85"/>
    <w:rsid w:val="000E2CBA"/>
    <w:rsid w:val="000E638F"/>
    <w:rsid w:val="000E6C38"/>
    <w:rsid w:val="000F0253"/>
    <w:rsid w:val="000F3170"/>
    <w:rsid w:val="000F49D6"/>
    <w:rsid w:val="000F6224"/>
    <w:rsid w:val="000F7562"/>
    <w:rsid w:val="001060C1"/>
    <w:rsid w:val="001060F2"/>
    <w:rsid w:val="001076A4"/>
    <w:rsid w:val="001201E8"/>
    <w:rsid w:val="0012069A"/>
    <w:rsid w:val="00120AEE"/>
    <w:rsid w:val="0012125E"/>
    <w:rsid w:val="00123C85"/>
    <w:rsid w:val="00124C69"/>
    <w:rsid w:val="00126427"/>
    <w:rsid w:val="0013094E"/>
    <w:rsid w:val="00133137"/>
    <w:rsid w:val="0013413A"/>
    <w:rsid w:val="00135117"/>
    <w:rsid w:val="001355F7"/>
    <w:rsid w:val="00135901"/>
    <w:rsid w:val="00136BF9"/>
    <w:rsid w:val="001403E5"/>
    <w:rsid w:val="00142283"/>
    <w:rsid w:val="0014358A"/>
    <w:rsid w:val="00145804"/>
    <w:rsid w:val="00146715"/>
    <w:rsid w:val="001518F3"/>
    <w:rsid w:val="0015322F"/>
    <w:rsid w:val="00155985"/>
    <w:rsid w:val="00155F91"/>
    <w:rsid w:val="00156919"/>
    <w:rsid w:val="00160F01"/>
    <w:rsid w:val="00161989"/>
    <w:rsid w:val="00165B23"/>
    <w:rsid w:val="001667C3"/>
    <w:rsid w:val="001717C5"/>
    <w:rsid w:val="00171EED"/>
    <w:rsid w:val="001762E6"/>
    <w:rsid w:val="00176798"/>
    <w:rsid w:val="00177EDA"/>
    <w:rsid w:val="001801C6"/>
    <w:rsid w:val="00180380"/>
    <w:rsid w:val="00180B6B"/>
    <w:rsid w:val="001816E7"/>
    <w:rsid w:val="0018213B"/>
    <w:rsid w:val="0018272C"/>
    <w:rsid w:val="00183E06"/>
    <w:rsid w:val="00184501"/>
    <w:rsid w:val="001846DF"/>
    <w:rsid w:val="0018493B"/>
    <w:rsid w:val="00184D1A"/>
    <w:rsid w:val="00187193"/>
    <w:rsid w:val="00187A2E"/>
    <w:rsid w:val="00190DC2"/>
    <w:rsid w:val="00191337"/>
    <w:rsid w:val="001925EC"/>
    <w:rsid w:val="00193899"/>
    <w:rsid w:val="00194753"/>
    <w:rsid w:val="001953D1"/>
    <w:rsid w:val="001957F2"/>
    <w:rsid w:val="001A0C42"/>
    <w:rsid w:val="001A22EF"/>
    <w:rsid w:val="001A33BF"/>
    <w:rsid w:val="001A574C"/>
    <w:rsid w:val="001A77FE"/>
    <w:rsid w:val="001B0515"/>
    <w:rsid w:val="001B382D"/>
    <w:rsid w:val="001B464E"/>
    <w:rsid w:val="001C2D86"/>
    <w:rsid w:val="001C2E25"/>
    <w:rsid w:val="001C3E92"/>
    <w:rsid w:val="001C3EC8"/>
    <w:rsid w:val="001C62ED"/>
    <w:rsid w:val="001C6BBD"/>
    <w:rsid w:val="001C7AD9"/>
    <w:rsid w:val="001D08C1"/>
    <w:rsid w:val="001D0B9C"/>
    <w:rsid w:val="001D2BD4"/>
    <w:rsid w:val="001D344A"/>
    <w:rsid w:val="001D3AF5"/>
    <w:rsid w:val="001D3BC1"/>
    <w:rsid w:val="001D741B"/>
    <w:rsid w:val="001D76DC"/>
    <w:rsid w:val="001E0ACD"/>
    <w:rsid w:val="001E4E94"/>
    <w:rsid w:val="001E4FB1"/>
    <w:rsid w:val="0020007B"/>
    <w:rsid w:val="00200372"/>
    <w:rsid w:val="00200B55"/>
    <w:rsid w:val="0020126C"/>
    <w:rsid w:val="00202405"/>
    <w:rsid w:val="00202B9A"/>
    <w:rsid w:val="00202C29"/>
    <w:rsid w:val="0020395B"/>
    <w:rsid w:val="00205E22"/>
    <w:rsid w:val="0020626D"/>
    <w:rsid w:val="002072F6"/>
    <w:rsid w:val="00207ACB"/>
    <w:rsid w:val="0021056A"/>
    <w:rsid w:val="00212257"/>
    <w:rsid w:val="00212B76"/>
    <w:rsid w:val="00212D06"/>
    <w:rsid w:val="00216613"/>
    <w:rsid w:val="002171C6"/>
    <w:rsid w:val="00220EA5"/>
    <w:rsid w:val="00222888"/>
    <w:rsid w:val="00222B01"/>
    <w:rsid w:val="00223A11"/>
    <w:rsid w:val="002256A7"/>
    <w:rsid w:val="00226B0D"/>
    <w:rsid w:val="0023298F"/>
    <w:rsid w:val="0023403E"/>
    <w:rsid w:val="00235A58"/>
    <w:rsid w:val="00236BAE"/>
    <w:rsid w:val="00241CD9"/>
    <w:rsid w:val="0024268C"/>
    <w:rsid w:val="002440CD"/>
    <w:rsid w:val="00244C9A"/>
    <w:rsid w:val="002453B8"/>
    <w:rsid w:val="00247F73"/>
    <w:rsid w:val="00255795"/>
    <w:rsid w:val="00255DE7"/>
    <w:rsid w:val="00261F88"/>
    <w:rsid w:val="0026236A"/>
    <w:rsid w:val="00263C7E"/>
    <w:rsid w:val="00263FE0"/>
    <w:rsid w:val="0026610E"/>
    <w:rsid w:val="002715AC"/>
    <w:rsid w:val="00271BA4"/>
    <w:rsid w:val="00272E92"/>
    <w:rsid w:val="002749A7"/>
    <w:rsid w:val="002768D0"/>
    <w:rsid w:val="00277215"/>
    <w:rsid w:val="00277F6C"/>
    <w:rsid w:val="00281834"/>
    <w:rsid w:val="002834C0"/>
    <w:rsid w:val="002837B9"/>
    <w:rsid w:val="00284242"/>
    <w:rsid w:val="00285072"/>
    <w:rsid w:val="0028540C"/>
    <w:rsid w:val="002858DC"/>
    <w:rsid w:val="00286D5E"/>
    <w:rsid w:val="00287D00"/>
    <w:rsid w:val="00290E19"/>
    <w:rsid w:val="0029272C"/>
    <w:rsid w:val="002A08DB"/>
    <w:rsid w:val="002A1698"/>
    <w:rsid w:val="002A22B0"/>
    <w:rsid w:val="002A24DA"/>
    <w:rsid w:val="002A2F78"/>
    <w:rsid w:val="002A392D"/>
    <w:rsid w:val="002A4542"/>
    <w:rsid w:val="002A544A"/>
    <w:rsid w:val="002A6581"/>
    <w:rsid w:val="002A676F"/>
    <w:rsid w:val="002A79C0"/>
    <w:rsid w:val="002A79EC"/>
    <w:rsid w:val="002B37F0"/>
    <w:rsid w:val="002B5309"/>
    <w:rsid w:val="002B5DFC"/>
    <w:rsid w:val="002B6C51"/>
    <w:rsid w:val="002C4F6D"/>
    <w:rsid w:val="002C7563"/>
    <w:rsid w:val="002D152B"/>
    <w:rsid w:val="002D209D"/>
    <w:rsid w:val="002D2CA0"/>
    <w:rsid w:val="002D4ED5"/>
    <w:rsid w:val="002E0986"/>
    <w:rsid w:val="002E1B40"/>
    <w:rsid w:val="002E2C3B"/>
    <w:rsid w:val="002E3B3B"/>
    <w:rsid w:val="002E3D3D"/>
    <w:rsid w:val="002E4BDC"/>
    <w:rsid w:val="002E64DE"/>
    <w:rsid w:val="002F274D"/>
    <w:rsid w:val="002F284D"/>
    <w:rsid w:val="002F321A"/>
    <w:rsid w:val="002F5903"/>
    <w:rsid w:val="002F5E68"/>
    <w:rsid w:val="002F7C8D"/>
    <w:rsid w:val="00302336"/>
    <w:rsid w:val="00302733"/>
    <w:rsid w:val="00302866"/>
    <w:rsid w:val="00302DA7"/>
    <w:rsid w:val="003053DF"/>
    <w:rsid w:val="00305A28"/>
    <w:rsid w:val="00307627"/>
    <w:rsid w:val="00311C8A"/>
    <w:rsid w:val="003145C5"/>
    <w:rsid w:val="0031704B"/>
    <w:rsid w:val="003206FA"/>
    <w:rsid w:val="00320F9C"/>
    <w:rsid w:val="003217E7"/>
    <w:rsid w:val="00321EB9"/>
    <w:rsid w:val="003230E1"/>
    <w:rsid w:val="00334062"/>
    <w:rsid w:val="00334285"/>
    <w:rsid w:val="0033686D"/>
    <w:rsid w:val="003374A5"/>
    <w:rsid w:val="00341DE9"/>
    <w:rsid w:val="00342C83"/>
    <w:rsid w:val="003442FF"/>
    <w:rsid w:val="0034794F"/>
    <w:rsid w:val="003506D6"/>
    <w:rsid w:val="00354786"/>
    <w:rsid w:val="00356B86"/>
    <w:rsid w:val="00356C8E"/>
    <w:rsid w:val="00357E86"/>
    <w:rsid w:val="00364ABB"/>
    <w:rsid w:val="00365703"/>
    <w:rsid w:val="00370ADE"/>
    <w:rsid w:val="00371032"/>
    <w:rsid w:val="00372126"/>
    <w:rsid w:val="00374C75"/>
    <w:rsid w:val="00383D64"/>
    <w:rsid w:val="00384C2E"/>
    <w:rsid w:val="00385865"/>
    <w:rsid w:val="003903D6"/>
    <w:rsid w:val="0039256B"/>
    <w:rsid w:val="00393A03"/>
    <w:rsid w:val="00394A43"/>
    <w:rsid w:val="00395C73"/>
    <w:rsid w:val="00397386"/>
    <w:rsid w:val="003A0D2A"/>
    <w:rsid w:val="003A19B3"/>
    <w:rsid w:val="003A1DA8"/>
    <w:rsid w:val="003A54EA"/>
    <w:rsid w:val="003A6D9B"/>
    <w:rsid w:val="003A77B6"/>
    <w:rsid w:val="003B04B5"/>
    <w:rsid w:val="003B0B4C"/>
    <w:rsid w:val="003B2056"/>
    <w:rsid w:val="003B44F1"/>
    <w:rsid w:val="003B70EF"/>
    <w:rsid w:val="003B76F5"/>
    <w:rsid w:val="003C451A"/>
    <w:rsid w:val="003C5A97"/>
    <w:rsid w:val="003C5F03"/>
    <w:rsid w:val="003D31CB"/>
    <w:rsid w:val="003D3DDB"/>
    <w:rsid w:val="003D4DA2"/>
    <w:rsid w:val="003D6A2E"/>
    <w:rsid w:val="003D7D01"/>
    <w:rsid w:val="003E129E"/>
    <w:rsid w:val="003E1C5B"/>
    <w:rsid w:val="003E24E1"/>
    <w:rsid w:val="003E313A"/>
    <w:rsid w:val="003E425C"/>
    <w:rsid w:val="003E5727"/>
    <w:rsid w:val="003E6B4F"/>
    <w:rsid w:val="003E7856"/>
    <w:rsid w:val="003F0053"/>
    <w:rsid w:val="003F19E6"/>
    <w:rsid w:val="003F3657"/>
    <w:rsid w:val="003F36E9"/>
    <w:rsid w:val="003F3C6B"/>
    <w:rsid w:val="003F4752"/>
    <w:rsid w:val="003F4BEA"/>
    <w:rsid w:val="003F4E69"/>
    <w:rsid w:val="003F52B2"/>
    <w:rsid w:val="0040157B"/>
    <w:rsid w:val="0040533D"/>
    <w:rsid w:val="0041006C"/>
    <w:rsid w:val="00411853"/>
    <w:rsid w:val="00415D89"/>
    <w:rsid w:val="00416EFB"/>
    <w:rsid w:val="00421177"/>
    <w:rsid w:val="00421DE0"/>
    <w:rsid w:val="00422A6A"/>
    <w:rsid w:val="00423539"/>
    <w:rsid w:val="00423F34"/>
    <w:rsid w:val="00425CC6"/>
    <w:rsid w:val="00426C13"/>
    <w:rsid w:val="00426DBC"/>
    <w:rsid w:val="0042771E"/>
    <w:rsid w:val="00430445"/>
    <w:rsid w:val="004335DD"/>
    <w:rsid w:val="004355BE"/>
    <w:rsid w:val="0044058C"/>
    <w:rsid w:val="004416C7"/>
    <w:rsid w:val="00441740"/>
    <w:rsid w:val="00441B6F"/>
    <w:rsid w:val="00442096"/>
    <w:rsid w:val="00443F8A"/>
    <w:rsid w:val="0044473B"/>
    <w:rsid w:val="00444EEA"/>
    <w:rsid w:val="00445A68"/>
    <w:rsid w:val="0045030E"/>
    <w:rsid w:val="00450EFB"/>
    <w:rsid w:val="004521F6"/>
    <w:rsid w:val="0045307B"/>
    <w:rsid w:val="00455BC4"/>
    <w:rsid w:val="004609CC"/>
    <w:rsid w:val="00461E1E"/>
    <w:rsid w:val="00462956"/>
    <w:rsid w:val="00463ADC"/>
    <w:rsid w:val="004652C4"/>
    <w:rsid w:val="004653A9"/>
    <w:rsid w:val="00466AF3"/>
    <w:rsid w:val="004738B3"/>
    <w:rsid w:val="00473EE3"/>
    <w:rsid w:val="004762D4"/>
    <w:rsid w:val="0047634D"/>
    <w:rsid w:val="00476799"/>
    <w:rsid w:val="004818DA"/>
    <w:rsid w:val="00481FED"/>
    <w:rsid w:val="004822E7"/>
    <w:rsid w:val="004834E7"/>
    <w:rsid w:val="004839BD"/>
    <w:rsid w:val="00484089"/>
    <w:rsid w:val="004849B8"/>
    <w:rsid w:val="0048542F"/>
    <w:rsid w:val="0048557B"/>
    <w:rsid w:val="00485BF8"/>
    <w:rsid w:val="00485C40"/>
    <w:rsid w:val="0048687F"/>
    <w:rsid w:val="00487DE7"/>
    <w:rsid w:val="00491170"/>
    <w:rsid w:val="004914B2"/>
    <w:rsid w:val="004929CC"/>
    <w:rsid w:val="00495AFB"/>
    <w:rsid w:val="0049663A"/>
    <w:rsid w:val="00496A3C"/>
    <w:rsid w:val="00496B66"/>
    <w:rsid w:val="00496CC8"/>
    <w:rsid w:val="004973A4"/>
    <w:rsid w:val="00497EB3"/>
    <w:rsid w:val="004A0D2C"/>
    <w:rsid w:val="004A32EA"/>
    <w:rsid w:val="004A5FD5"/>
    <w:rsid w:val="004A63D6"/>
    <w:rsid w:val="004A6442"/>
    <w:rsid w:val="004A7216"/>
    <w:rsid w:val="004A7788"/>
    <w:rsid w:val="004A7BBF"/>
    <w:rsid w:val="004B1C35"/>
    <w:rsid w:val="004B256D"/>
    <w:rsid w:val="004B30F6"/>
    <w:rsid w:val="004B3829"/>
    <w:rsid w:val="004B616F"/>
    <w:rsid w:val="004B65DA"/>
    <w:rsid w:val="004B6D8E"/>
    <w:rsid w:val="004B74B7"/>
    <w:rsid w:val="004C0268"/>
    <w:rsid w:val="004C0475"/>
    <w:rsid w:val="004C100B"/>
    <w:rsid w:val="004C3346"/>
    <w:rsid w:val="004C3B17"/>
    <w:rsid w:val="004C3F13"/>
    <w:rsid w:val="004D1D95"/>
    <w:rsid w:val="004D3B7B"/>
    <w:rsid w:val="004D4784"/>
    <w:rsid w:val="004D4B13"/>
    <w:rsid w:val="004D55C2"/>
    <w:rsid w:val="004E04B3"/>
    <w:rsid w:val="004E3162"/>
    <w:rsid w:val="004E4758"/>
    <w:rsid w:val="004E4A52"/>
    <w:rsid w:val="004E617A"/>
    <w:rsid w:val="004E6453"/>
    <w:rsid w:val="004F049A"/>
    <w:rsid w:val="004F0AC6"/>
    <w:rsid w:val="004F0B2E"/>
    <w:rsid w:val="004F1161"/>
    <w:rsid w:val="004F6527"/>
    <w:rsid w:val="004F733D"/>
    <w:rsid w:val="00501CA1"/>
    <w:rsid w:val="00502A7F"/>
    <w:rsid w:val="005043BE"/>
    <w:rsid w:val="005048FC"/>
    <w:rsid w:val="00504FEB"/>
    <w:rsid w:val="005051B9"/>
    <w:rsid w:val="00505336"/>
    <w:rsid w:val="005079C4"/>
    <w:rsid w:val="00507E26"/>
    <w:rsid w:val="0051092B"/>
    <w:rsid w:val="00510E29"/>
    <w:rsid w:val="005118DA"/>
    <w:rsid w:val="00512012"/>
    <w:rsid w:val="005139FC"/>
    <w:rsid w:val="00514444"/>
    <w:rsid w:val="00514714"/>
    <w:rsid w:val="00514E9E"/>
    <w:rsid w:val="005157C8"/>
    <w:rsid w:val="00521053"/>
    <w:rsid w:val="00524F6E"/>
    <w:rsid w:val="00525268"/>
    <w:rsid w:val="005258D8"/>
    <w:rsid w:val="00525A0E"/>
    <w:rsid w:val="0053045A"/>
    <w:rsid w:val="00531927"/>
    <w:rsid w:val="0053215D"/>
    <w:rsid w:val="00535A1E"/>
    <w:rsid w:val="00536553"/>
    <w:rsid w:val="0054100D"/>
    <w:rsid w:val="00541298"/>
    <w:rsid w:val="00542359"/>
    <w:rsid w:val="00545318"/>
    <w:rsid w:val="005454FB"/>
    <w:rsid w:val="005465D6"/>
    <w:rsid w:val="00547E36"/>
    <w:rsid w:val="005521BA"/>
    <w:rsid w:val="00554AF8"/>
    <w:rsid w:val="00555B8A"/>
    <w:rsid w:val="00556E0B"/>
    <w:rsid w:val="00557619"/>
    <w:rsid w:val="005616F8"/>
    <w:rsid w:val="005618A9"/>
    <w:rsid w:val="005634CE"/>
    <w:rsid w:val="00563946"/>
    <w:rsid w:val="00563C32"/>
    <w:rsid w:val="00566EA2"/>
    <w:rsid w:val="0056740F"/>
    <w:rsid w:val="00571E1D"/>
    <w:rsid w:val="005721E4"/>
    <w:rsid w:val="005729C4"/>
    <w:rsid w:val="005759FE"/>
    <w:rsid w:val="0059227B"/>
    <w:rsid w:val="0059313F"/>
    <w:rsid w:val="00594AD1"/>
    <w:rsid w:val="005966A0"/>
    <w:rsid w:val="00596A8C"/>
    <w:rsid w:val="00596B2D"/>
    <w:rsid w:val="00596C7C"/>
    <w:rsid w:val="005A167D"/>
    <w:rsid w:val="005A25CB"/>
    <w:rsid w:val="005A2B7F"/>
    <w:rsid w:val="005A4D73"/>
    <w:rsid w:val="005A7B6A"/>
    <w:rsid w:val="005B0CE2"/>
    <w:rsid w:val="005B0D23"/>
    <w:rsid w:val="005B1066"/>
    <w:rsid w:val="005B1C1B"/>
    <w:rsid w:val="005B22C4"/>
    <w:rsid w:val="005B3553"/>
    <w:rsid w:val="005B51F2"/>
    <w:rsid w:val="005B51F5"/>
    <w:rsid w:val="005B6859"/>
    <w:rsid w:val="005B69F4"/>
    <w:rsid w:val="005B6DDD"/>
    <w:rsid w:val="005B795D"/>
    <w:rsid w:val="005B7F3C"/>
    <w:rsid w:val="005C0275"/>
    <w:rsid w:val="005C0CDC"/>
    <w:rsid w:val="005C3048"/>
    <w:rsid w:val="005C5829"/>
    <w:rsid w:val="005C6722"/>
    <w:rsid w:val="005D2889"/>
    <w:rsid w:val="005D41A3"/>
    <w:rsid w:val="005D4A52"/>
    <w:rsid w:val="005D56B0"/>
    <w:rsid w:val="005D5CE9"/>
    <w:rsid w:val="005D659B"/>
    <w:rsid w:val="005D6901"/>
    <w:rsid w:val="005D7BF1"/>
    <w:rsid w:val="005E0AD1"/>
    <w:rsid w:val="005E1C31"/>
    <w:rsid w:val="005E1FCD"/>
    <w:rsid w:val="005E2D85"/>
    <w:rsid w:val="005E4CB7"/>
    <w:rsid w:val="005F2EC7"/>
    <w:rsid w:val="005F33AE"/>
    <w:rsid w:val="005F3894"/>
    <w:rsid w:val="005F38DD"/>
    <w:rsid w:val="005F3C43"/>
    <w:rsid w:val="005F4105"/>
    <w:rsid w:val="005F46A4"/>
    <w:rsid w:val="00600906"/>
    <w:rsid w:val="00601663"/>
    <w:rsid w:val="0060179E"/>
    <w:rsid w:val="00602492"/>
    <w:rsid w:val="006029E8"/>
    <w:rsid w:val="0060531A"/>
    <w:rsid w:val="00605872"/>
    <w:rsid w:val="0060607C"/>
    <w:rsid w:val="0060610B"/>
    <w:rsid w:val="00607BA4"/>
    <w:rsid w:val="00611B8E"/>
    <w:rsid w:val="00613B25"/>
    <w:rsid w:val="00614606"/>
    <w:rsid w:val="00616F95"/>
    <w:rsid w:val="00620DAA"/>
    <w:rsid w:val="006216F8"/>
    <w:rsid w:val="006221CB"/>
    <w:rsid w:val="00623847"/>
    <w:rsid w:val="00624DAD"/>
    <w:rsid w:val="006268E3"/>
    <w:rsid w:val="00627A21"/>
    <w:rsid w:val="006305F9"/>
    <w:rsid w:val="00631C3A"/>
    <w:rsid w:val="0063377C"/>
    <w:rsid w:val="00634508"/>
    <w:rsid w:val="00635773"/>
    <w:rsid w:val="006367C2"/>
    <w:rsid w:val="00640DFA"/>
    <w:rsid w:val="00640FEB"/>
    <w:rsid w:val="0064379B"/>
    <w:rsid w:val="006447F7"/>
    <w:rsid w:val="006453AC"/>
    <w:rsid w:val="00645AD2"/>
    <w:rsid w:val="006502AC"/>
    <w:rsid w:val="00650488"/>
    <w:rsid w:val="00652248"/>
    <w:rsid w:val="006525BD"/>
    <w:rsid w:val="00653CB9"/>
    <w:rsid w:val="006553A8"/>
    <w:rsid w:val="00657364"/>
    <w:rsid w:val="00657B80"/>
    <w:rsid w:val="00660C0B"/>
    <w:rsid w:val="00665C0B"/>
    <w:rsid w:val="0066713E"/>
    <w:rsid w:val="00667B8D"/>
    <w:rsid w:val="006707E0"/>
    <w:rsid w:val="00670A3F"/>
    <w:rsid w:val="00670C1D"/>
    <w:rsid w:val="0067575B"/>
    <w:rsid w:val="006766CD"/>
    <w:rsid w:val="0068031F"/>
    <w:rsid w:val="00680DA2"/>
    <w:rsid w:val="00682A00"/>
    <w:rsid w:val="00684FF8"/>
    <w:rsid w:val="006858E7"/>
    <w:rsid w:val="00690249"/>
    <w:rsid w:val="00691B89"/>
    <w:rsid w:val="00692F4E"/>
    <w:rsid w:val="006947DB"/>
    <w:rsid w:val="006954EB"/>
    <w:rsid w:val="00696AD2"/>
    <w:rsid w:val="00697A11"/>
    <w:rsid w:val="00697D88"/>
    <w:rsid w:val="006A1D13"/>
    <w:rsid w:val="006A250A"/>
    <w:rsid w:val="006A2CB1"/>
    <w:rsid w:val="006A3A62"/>
    <w:rsid w:val="006A3B97"/>
    <w:rsid w:val="006A44FA"/>
    <w:rsid w:val="006A5983"/>
    <w:rsid w:val="006B36D3"/>
    <w:rsid w:val="006B3D1D"/>
    <w:rsid w:val="006B4EA0"/>
    <w:rsid w:val="006B75C8"/>
    <w:rsid w:val="006C190B"/>
    <w:rsid w:val="006C1B50"/>
    <w:rsid w:val="006C2F6C"/>
    <w:rsid w:val="006C389A"/>
    <w:rsid w:val="006C4572"/>
    <w:rsid w:val="006C62DF"/>
    <w:rsid w:val="006C7A70"/>
    <w:rsid w:val="006D0A11"/>
    <w:rsid w:val="006D2448"/>
    <w:rsid w:val="006D340A"/>
    <w:rsid w:val="006D73F6"/>
    <w:rsid w:val="006E03F2"/>
    <w:rsid w:val="006E1132"/>
    <w:rsid w:val="006E1CA1"/>
    <w:rsid w:val="006E334B"/>
    <w:rsid w:val="006E6691"/>
    <w:rsid w:val="006E6B7E"/>
    <w:rsid w:val="006E7E89"/>
    <w:rsid w:val="006F10E6"/>
    <w:rsid w:val="006F2A9D"/>
    <w:rsid w:val="006F5E43"/>
    <w:rsid w:val="006F7E3A"/>
    <w:rsid w:val="0070060E"/>
    <w:rsid w:val="007006CC"/>
    <w:rsid w:val="00702065"/>
    <w:rsid w:val="00703F42"/>
    <w:rsid w:val="0071084A"/>
    <w:rsid w:val="00713A6B"/>
    <w:rsid w:val="007231BF"/>
    <w:rsid w:val="007258B4"/>
    <w:rsid w:val="00733C51"/>
    <w:rsid w:val="00734016"/>
    <w:rsid w:val="00734C7B"/>
    <w:rsid w:val="00740140"/>
    <w:rsid w:val="00740ADF"/>
    <w:rsid w:val="00742AF3"/>
    <w:rsid w:val="00743650"/>
    <w:rsid w:val="00744134"/>
    <w:rsid w:val="00744531"/>
    <w:rsid w:val="00746A5F"/>
    <w:rsid w:val="0074791F"/>
    <w:rsid w:val="007512B9"/>
    <w:rsid w:val="0075175F"/>
    <w:rsid w:val="00752645"/>
    <w:rsid w:val="00753500"/>
    <w:rsid w:val="00754813"/>
    <w:rsid w:val="00754E00"/>
    <w:rsid w:val="0075728D"/>
    <w:rsid w:val="00757F3A"/>
    <w:rsid w:val="00760EDD"/>
    <w:rsid w:val="00764264"/>
    <w:rsid w:val="007644B3"/>
    <w:rsid w:val="007677F0"/>
    <w:rsid w:val="00767BF4"/>
    <w:rsid w:val="00767C09"/>
    <w:rsid w:val="00770D9F"/>
    <w:rsid w:val="00772E4B"/>
    <w:rsid w:val="00774183"/>
    <w:rsid w:val="0077472A"/>
    <w:rsid w:val="0078050B"/>
    <w:rsid w:val="00782B3B"/>
    <w:rsid w:val="00782EB5"/>
    <w:rsid w:val="0078586B"/>
    <w:rsid w:val="00786199"/>
    <w:rsid w:val="007873A9"/>
    <w:rsid w:val="0079137A"/>
    <w:rsid w:val="00791FC4"/>
    <w:rsid w:val="00792D45"/>
    <w:rsid w:val="00796778"/>
    <w:rsid w:val="00797749"/>
    <w:rsid w:val="00797852"/>
    <w:rsid w:val="00797961"/>
    <w:rsid w:val="00797AFD"/>
    <w:rsid w:val="00797B22"/>
    <w:rsid w:val="007A0528"/>
    <w:rsid w:val="007A0D7F"/>
    <w:rsid w:val="007A1336"/>
    <w:rsid w:val="007A3FB6"/>
    <w:rsid w:val="007A5749"/>
    <w:rsid w:val="007A58EC"/>
    <w:rsid w:val="007B0099"/>
    <w:rsid w:val="007B0A39"/>
    <w:rsid w:val="007B4776"/>
    <w:rsid w:val="007B549F"/>
    <w:rsid w:val="007C0A1A"/>
    <w:rsid w:val="007C157A"/>
    <w:rsid w:val="007C19C7"/>
    <w:rsid w:val="007C27B0"/>
    <w:rsid w:val="007C294C"/>
    <w:rsid w:val="007C5047"/>
    <w:rsid w:val="007C70DC"/>
    <w:rsid w:val="007D0248"/>
    <w:rsid w:val="007D09C2"/>
    <w:rsid w:val="007D3D21"/>
    <w:rsid w:val="007D40C2"/>
    <w:rsid w:val="007D4AD9"/>
    <w:rsid w:val="007D60B5"/>
    <w:rsid w:val="007D7002"/>
    <w:rsid w:val="007D7970"/>
    <w:rsid w:val="007E03A3"/>
    <w:rsid w:val="007E0FD7"/>
    <w:rsid w:val="007E1CA7"/>
    <w:rsid w:val="007E40D2"/>
    <w:rsid w:val="007E440A"/>
    <w:rsid w:val="007E48E1"/>
    <w:rsid w:val="007E5493"/>
    <w:rsid w:val="007E5920"/>
    <w:rsid w:val="007F05D3"/>
    <w:rsid w:val="007F17C6"/>
    <w:rsid w:val="007F2C8A"/>
    <w:rsid w:val="007F300B"/>
    <w:rsid w:val="007F332C"/>
    <w:rsid w:val="007F448B"/>
    <w:rsid w:val="007F677F"/>
    <w:rsid w:val="007F7B53"/>
    <w:rsid w:val="007F7DDD"/>
    <w:rsid w:val="00803341"/>
    <w:rsid w:val="00804E72"/>
    <w:rsid w:val="00806F39"/>
    <w:rsid w:val="00807B9F"/>
    <w:rsid w:val="008111A9"/>
    <w:rsid w:val="00812E2A"/>
    <w:rsid w:val="008154EC"/>
    <w:rsid w:val="0082096A"/>
    <w:rsid w:val="00821A89"/>
    <w:rsid w:val="0082292E"/>
    <w:rsid w:val="0082431D"/>
    <w:rsid w:val="0082432D"/>
    <w:rsid w:val="008245FD"/>
    <w:rsid w:val="00826A48"/>
    <w:rsid w:val="00826E4E"/>
    <w:rsid w:val="0083004F"/>
    <w:rsid w:val="0083053A"/>
    <w:rsid w:val="00831689"/>
    <w:rsid w:val="008337CB"/>
    <w:rsid w:val="0083451D"/>
    <w:rsid w:val="00836D6A"/>
    <w:rsid w:val="0083709E"/>
    <w:rsid w:val="00840BEC"/>
    <w:rsid w:val="00840F38"/>
    <w:rsid w:val="008410EB"/>
    <w:rsid w:val="00842F7D"/>
    <w:rsid w:val="008449F8"/>
    <w:rsid w:val="0084526F"/>
    <w:rsid w:val="0084563D"/>
    <w:rsid w:val="00846C5D"/>
    <w:rsid w:val="008476DF"/>
    <w:rsid w:val="00852A70"/>
    <w:rsid w:val="008539A0"/>
    <w:rsid w:val="00857355"/>
    <w:rsid w:val="00862A75"/>
    <w:rsid w:val="00863066"/>
    <w:rsid w:val="008642AB"/>
    <w:rsid w:val="00866CFB"/>
    <w:rsid w:val="008671CF"/>
    <w:rsid w:val="008672E8"/>
    <w:rsid w:val="00870A95"/>
    <w:rsid w:val="00870CF8"/>
    <w:rsid w:val="00871C85"/>
    <w:rsid w:val="00872F55"/>
    <w:rsid w:val="008730B8"/>
    <w:rsid w:val="0087496D"/>
    <w:rsid w:val="0087592D"/>
    <w:rsid w:val="00876372"/>
    <w:rsid w:val="00877250"/>
    <w:rsid w:val="0087784F"/>
    <w:rsid w:val="00877C4F"/>
    <w:rsid w:val="008805FF"/>
    <w:rsid w:val="008816C4"/>
    <w:rsid w:val="00881785"/>
    <w:rsid w:val="00882B08"/>
    <w:rsid w:val="00882F92"/>
    <w:rsid w:val="00885523"/>
    <w:rsid w:val="00885B91"/>
    <w:rsid w:val="00885F8B"/>
    <w:rsid w:val="00886CEE"/>
    <w:rsid w:val="00886F2E"/>
    <w:rsid w:val="0089028A"/>
    <w:rsid w:val="00892687"/>
    <w:rsid w:val="008952F1"/>
    <w:rsid w:val="00896890"/>
    <w:rsid w:val="008A44ED"/>
    <w:rsid w:val="008A4CE9"/>
    <w:rsid w:val="008A72FE"/>
    <w:rsid w:val="008B1DDE"/>
    <w:rsid w:val="008B49A0"/>
    <w:rsid w:val="008B52E6"/>
    <w:rsid w:val="008B5391"/>
    <w:rsid w:val="008B5825"/>
    <w:rsid w:val="008B5A9A"/>
    <w:rsid w:val="008B5C14"/>
    <w:rsid w:val="008B6BC4"/>
    <w:rsid w:val="008B7A4E"/>
    <w:rsid w:val="008C0275"/>
    <w:rsid w:val="008C3D4E"/>
    <w:rsid w:val="008C3DD8"/>
    <w:rsid w:val="008C5B70"/>
    <w:rsid w:val="008C693E"/>
    <w:rsid w:val="008D023D"/>
    <w:rsid w:val="008D2029"/>
    <w:rsid w:val="008D3A5C"/>
    <w:rsid w:val="008D66D9"/>
    <w:rsid w:val="008D6E9F"/>
    <w:rsid w:val="008E002B"/>
    <w:rsid w:val="008E1102"/>
    <w:rsid w:val="008E1A44"/>
    <w:rsid w:val="008E23D2"/>
    <w:rsid w:val="008E3664"/>
    <w:rsid w:val="008E664C"/>
    <w:rsid w:val="008F03A9"/>
    <w:rsid w:val="008F0675"/>
    <w:rsid w:val="008F1081"/>
    <w:rsid w:val="008F2BBD"/>
    <w:rsid w:val="008F400A"/>
    <w:rsid w:val="008F42AF"/>
    <w:rsid w:val="008F44A9"/>
    <w:rsid w:val="008F4B95"/>
    <w:rsid w:val="008F5E98"/>
    <w:rsid w:val="008F6E3B"/>
    <w:rsid w:val="008F742A"/>
    <w:rsid w:val="00900DDF"/>
    <w:rsid w:val="009012B1"/>
    <w:rsid w:val="00902A17"/>
    <w:rsid w:val="00905B05"/>
    <w:rsid w:val="00906387"/>
    <w:rsid w:val="00910105"/>
    <w:rsid w:val="009101EB"/>
    <w:rsid w:val="009111AB"/>
    <w:rsid w:val="00911680"/>
    <w:rsid w:val="00912339"/>
    <w:rsid w:val="009133F7"/>
    <w:rsid w:val="00913AAA"/>
    <w:rsid w:val="00913DD6"/>
    <w:rsid w:val="00914305"/>
    <w:rsid w:val="0091564A"/>
    <w:rsid w:val="0091605E"/>
    <w:rsid w:val="00916353"/>
    <w:rsid w:val="0091791B"/>
    <w:rsid w:val="00917C50"/>
    <w:rsid w:val="009216C2"/>
    <w:rsid w:val="0092192A"/>
    <w:rsid w:val="00921A1D"/>
    <w:rsid w:val="00922556"/>
    <w:rsid w:val="00922B58"/>
    <w:rsid w:val="00925DF7"/>
    <w:rsid w:val="009260DC"/>
    <w:rsid w:val="0092635E"/>
    <w:rsid w:val="00926ABD"/>
    <w:rsid w:val="00927934"/>
    <w:rsid w:val="00927AC7"/>
    <w:rsid w:val="00927DD4"/>
    <w:rsid w:val="00931ADA"/>
    <w:rsid w:val="00932D39"/>
    <w:rsid w:val="009345E5"/>
    <w:rsid w:val="00935947"/>
    <w:rsid w:val="00935966"/>
    <w:rsid w:val="00937517"/>
    <w:rsid w:val="009426DE"/>
    <w:rsid w:val="00942A73"/>
    <w:rsid w:val="009445A8"/>
    <w:rsid w:val="0094576E"/>
    <w:rsid w:val="0095109B"/>
    <w:rsid w:val="00952D13"/>
    <w:rsid w:val="00955E99"/>
    <w:rsid w:val="0095611C"/>
    <w:rsid w:val="009576CE"/>
    <w:rsid w:val="00957E26"/>
    <w:rsid w:val="0096179A"/>
    <w:rsid w:val="0096367C"/>
    <w:rsid w:val="00966583"/>
    <w:rsid w:val="00966D47"/>
    <w:rsid w:val="00966F84"/>
    <w:rsid w:val="009671E9"/>
    <w:rsid w:val="0097446D"/>
    <w:rsid w:val="009761E1"/>
    <w:rsid w:val="00977AE0"/>
    <w:rsid w:val="00982204"/>
    <w:rsid w:val="00984EFA"/>
    <w:rsid w:val="00985277"/>
    <w:rsid w:val="00985916"/>
    <w:rsid w:val="00987524"/>
    <w:rsid w:val="009944F0"/>
    <w:rsid w:val="009945F3"/>
    <w:rsid w:val="009947B8"/>
    <w:rsid w:val="00994B05"/>
    <w:rsid w:val="00994F71"/>
    <w:rsid w:val="00995AC7"/>
    <w:rsid w:val="009974F0"/>
    <w:rsid w:val="009A25FE"/>
    <w:rsid w:val="009A335D"/>
    <w:rsid w:val="009A446D"/>
    <w:rsid w:val="009A7183"/>
    <w:rsid w:val="009A7D45"/>
    <w:rsid w:val="009B26CA"/>
    <w:rsid w:val="009B3F94"/>
    <w:rsid w:val="009B5010"/>
    <w:rsid w:val="009B61E7"/>
    <w:rsid w:val="009B630F"/>
    <w:rsid w:val="009C0DED"/>
    <w:rsid w:val="009C11C9"/>
    <w:rsid w:val="009C1CA0"/>
    <w:rsid w:val="009C2159"/>
    <w:rsid w:val="009C2FA7"/>
    <w:rsid w:val="009C3AAE"/>
    <w:rsid w:val="009C3DFF"/>
    <w:rsid w:val="009C4843"/>
    <w:rsid w:val="009C54B6"/>
    <w:rsid w:val="009C6168"/>
    <w:rsid w:val="009C7A3C"/>
    <w:rsid w:val="009D37A4"/>
    <w:rsid w:val="009D5404"/>
    <w:rsid w:val="009D748A"/>
    <w:rsid w:val="009D7508"/>
    <w:rsid w:val="009D76A7"/>
    <w:rsid w:val="009E193D"/>
    <w:rsid w:val="009E1981"/>
    <w:rsid w:val="009E337B"/>
    <w:rsid w:val="009E4AE3"/>
    <w:rsid w:val="009E61C9"/>
    <w:rsid w:val="009E644A"/>
    <w:rsid w:val="009E6787"/>
    <w:rsid w:val="009F5423"/>
    <w:rsid w:val="00A005A6"/>
    <w:rsid w:val="00A0234D"/>
    <w:rsid w:val="00A033D6"/>
    <w:rsid w:val="00A055AA"/>
    <w:rsid w:val="00A05E72"/>
    <w:rsid w:val="00A06572"/>
    <w:rsid w:val="00A0682F"/>
    <w:rsid w:val="00A07D6B"/>
    <w:rsid w:val="00A114BA"/>
    <w:rsid w:val="00A15680"/>
    <w:rsid w:val="00A17775"/>
    <w:rsid w:val="00A1791C"/>
    <w:rsid w:val="00A21881"/>
    <w:rsid w:val="00A22288"/>
    <w:rsid w:val="00A2230F"/>
    <w:rsid w:val="00A229A8"/>
    <w:rsid w:val="00A22A68"/>
    <w:rsid w:val="00A23192"/>
    <w:rsid w:val="00A23F79"/>
    <w:rsid w:val="00A2620F"/>
    <w:rsid w:val="00A26E79"/>
    <w:rsid w:val="00A3179E"/>
    <w:rsid w:val="00A327A1"/>
    <w:rsid w:val="00A33144"/>
    <w:rsid w:val="00A33821"/>
    <w:rsid w:val="00A35C2E"/>
    <w:rsid w:val="00A35D07"/>
    <w:rsid w:val="00A36412"/>
    <w:rsid w:val="00A37D7F"/>
    <w:rsid w:val="00A40BC2"/>
    <w:rsid w:val="00A40E47"/>
    <w:rsid w:val="00A43D7F"/>
    <w:rsid w:val="00A474DB"/>
    <w:rsid w:val="00A50291"/>
    <w:rsid w:val="00A52F5F"/>
    <w:rsid w:val="00A53D37"/>
    <w:rsid w:val="00A547BD"/>
    <w:rsid w:val="00A54822"/>
    <w:rsid w:val="00A54AFA"/>
    <w:rsid w:val="00A54DAA"/>
    <w:rsid w:val="00A556F3"/>
    <w:rsid w:val="00A61B72"/>
    <w:rsid w:val="00A62333"/>
    <w:rsid w:val="00A63291"/>
    <w:rsid w:val="00A64022"/>
    <w:rsid w:val="00A64548"/>
    <w:rsid w:val="00A6758A"/>
    <w:rsid w:val="00A7154C"/>
    <w:rsid w:val="00A716A3"/>
    <w:rsid w:val="00A7194F"/>
    <w:rsid w:val="00A71C3E"/>
    <w:rsid w:val="00A7408F"/>
    <w:rsid w:val="00A76A80"/>
    <w:rsid w:val="00A8179C"/>
    <w:rsid w:val="00A84A94"/>
    <w:rsid w:val="00A90761"/>
    <w:rsid w:val="00A93A17"/>
    <w:rsid w:val="00A94D64"/>
    <w:rsid w:val="00A95272"/>
    <w:rsid w:val="00A966B7"/>
    <w:rsid w:val="00A96C20"/>
    <w:rsid w:val="00A97DF6"/>
    <w:rsid w:val="00AA0650"/>
    <w:rsid w:val="00AA0E9A"/>
    <w:rsid w:val="00AA3958"/>
    <w:rsid w:val="00AA6758"/>
    <w:rsid w:val="00AA6BE2"/>
    <w:rsid w:val="00AB03CC"/>
    <w:rsid w:val="00AB4480"/>
    <w:rsid w:val="00AB4F5E"/>
    <w:rsid w:val="00AB628E"/>
    <w:rsid w:val="00AB668C"/>
    <w:rsid w:val="00AB77A2"/>
    <w:rsid w:val="00AC0CB7"/>
    <w:rsid w:val="00AC1D5B"/>
    <w:rsid w:val="00AC3FA8"/>
    <w:rsid w:val="00AC50F3"/>
    <w:rsid w:val="00AD1968"/>
    <w:rsid w:val="00AD7B1E"/>
    <w:rsid w:val="00AE1AB2"/>
    <w:rsid w:val="00AE24B6"/>
    <w:rsid w:val="00AE2704"/>
    <w:rsid w:val="00AE7DE6"/>
    <w:rsid w:val="00AF0209"/>
    <w:rsid w:val="00AF0907"/>
    <w:rsid w:val="00AF1E23"/>
    <w:rsid w:val="00AF733C"/>
    <w:rsid w:val="00B013C2"/>
    <w:rsid w:val="00B01AFF"/>
    <w:rsid w:val="00B02EB5"/>
    <w:rsid w:val="00B038D2"/>
    <w:rsid w:val="00B0719B"/>
    <w:rsid w:val="00B107D2"/>
    <w:rsid w:val="00B12345"/>
    <w:rsid w:val="00B142F8"/>
    <w:rsid w:val="00B157A8"/>
    <w:rsid w:val="00B16BDA"/>
    <w:rsid w:val="00B16E4B"/>
    <w:rsid w:val="00B20C25"/>
    <w:rsid w:val="00B20E5F"/>
    <w:rsid w:val="00B217A4"/>
    <w:rsid w:val="00B22DEC"/>
    <w:rsid w:val="00B230C2"/>
    <w:rsid w:val="00B23365"/>
    <w:rsid w:val="00B234C8"/>
    <w:rsid w:val="00B2403C"/>
    <w:rsid w:val="00B24A4F"/>
    <w:rsid w:val="00B261CA"/>
    <w:rsid w:val="00B26882"/>
    <w:rsid w:val="00B27E39"/>
    <w:rsid w:val="00B32322"/>
    <w:rsid w:val="00B33E3C"/>
    <w:rsid w:val="00B3452D"/>
    <w:rsid w:val="00B37A3B"/>
    <w:rsid w:val="00B42497"/>
    <w:rsid w:val="00B428EC"/>
    <w:rsid w:val="00B449CE"/>
    <w:rsid w:val="00B44BE6"/>
    <w:rsid w:val="00B52B08"/>
    <w:rsid w:val="00B53FFF"/>
    <w:rsid w:val="00B5466B"/>
    <w:rsid w:val="00B55468"/>
    <w:rsid w:val="00B5788F"/>
    <w:rsid w:val="00B64C6E"/>
    <w:rsid w:val="00B65389"/>
    <w:rsid w:val="00B672D5"/>
    <w:rsid w:val="00B67549"/>
    <w:rsid w:val="00B70521"/>
    <w:rsid w:val="00B707A4"/>
    <w:rsid w:val="00B71A52"/>
    <w:rsid w:val="00B75A8D"/>
    <w:rsid w:val="00B814CA"/>
    <w:rsid w:val="00B833E2"/>
    <w:rsid w:val="00B83A1A"/>
    <w:rsid w:val="00B83BB0"/>
    <w:rsid w:val="00B85016"/>
    <w:rsid w:val="00B871DF"/>
    <w:rsid w:val="00B90823"/>
    <w:rsid w:val="00B91854"/>
    <w:rsid w:val="00B94CF9"/>
    <w:rsid w:val="00B94F8D"/>
    <w:rsid w:val="00B97748"/>
    <w:rsid w:val="00BA06BB"/>
    <w:rsid w:val="00BA0DE3"/>
    <w:rsid w:val="00BA12F5"/>
    <w:rsid w:val="00BA2C8F"/>
    <w:rsid w:val="00BA3238"/>
    <w:rsid w:val="00BA34F3"/>
    <w:rsid w:val="00BA42A3"/>
    <w:rsid w:val="00BA7157"/>
    <w:rsid w:val="00BA7279"/>
    <w:rsid w:val="00BB22FC"/>
    <w:rsid w:val="00BB51C1"/>
    <w:rsid w:val="00BC2C92"/>
    <w:rsid w:val="00BC4C43"/>
    <w:rsid w:val="00BC6D3C"/>
    <w:rsid w:val="00BC76FC"/>
    <w:rsid w:val="00BC7925"/>
    <w:rsid w:val="00BD0461"/>
    <w:rsid w:val="00BD193B"/>
    <w:rsid w:val="00BD2012"/>
    <w:rsid w:val="00BD5A36"/>
    <w:rsid w:val="00BD68C7"/>
    <w:rsid w:val="00BD7FEF"/>
    <w:rsid w:val="00BE07E4"/>
    <w:rsid w:val="00BE21C1"/>
    <w:rsid w:val="00BE7B3B"/>
    <w:rsid w:val="00BE7CF3"/>
    <w:rsid w:val="00BF0A26"/>
    <w:rsid w:val="00BF1023"/>
    <w:rsid w:val="00BF34CB"/>
    <w:rsid w:val="00BF6800"/>
    <w:rsid w:val="00BF7FF2"/>
    <w:rsid w:val="00C0083E"/>
    <w:rsid w:val="00C01096"/>
    <w:rsid w:val="00C01267"/>
    <w:rsid w:val="00C01392"/>
    <w:rsid w:val="00C022E3"/>
    <w:rsid w:val="00C0260D"/>
    <w:rsid w:val="00C0530D"/>
    <w:rsid w:val="00C1117F"/>
    <w:rsid w:val="00C120E0"/>
    <w:rsid w:val="00C128EB"/>
    <w:rsid w:val="00C12946"/>
    <w:rsid w:val="00C13E34"/>
    <w:rsid w:val="00C169B4"/>
    <w:rsid w:val="00C17122"/>
    <w:rsid w:val="00C17D1E"/>
    <w:rsid w:val="00C21534"/>
    <w:rsid w:val="00C236E6"/>
    <w:rsid w:val="00C23EF7"/>
    <w:rsid w:val="00C3018B"/>
    <w:rsid w:val="00C338DC"/>
    <w:rsid w:val="00C3440A"/>
    <w:rsid w:val="00C347F4"/>
    <w:rsid w:val="00C35BB0"/>
    <w:rsid w:val="00C37155"/>
    <w:rsid w:val="00C37CB5"/>
    <w:rsid w:val="00C40DDA"/>
    <w:rsid w:val="00C41BD2"/>
    <w:rsid w:val="00C423D8"/>
    <w:rsid w:val="00C43652"/>
    <w:rsid w:val="00C4375C"/>
    <w:rsid w:val="00C4572E"/>
    <w:rsid w:val="00C45877"/>
    <w:rsid w:val="00C4624A"/>
    <w:rsid w:val="00C4712D"/>
    <w:rsid w:val="00C47AC0"/>
    <w:rsid w:val="00C51A81"/>
    <w:rsid w:val="00C5288C"/>
    <w:rsid w:val="00C561F8"/>
    <w:rsid w:val="00C56DC4"/>
    <w:rsid w:val="00C57214"/>
    <w:rsid w:val="00C627FE"/>
    <w:rsid w:val="00C62CB6"/>
    <w:rsid w:val="00C64C28"/>
    <w:rsid w:val="00C65E09"/>
    <w:rsid w:val="00C666D0"/>
    <w:rsid w:val="00C67E2B"/>
    <w:rsid w:val="00C7286E"/>
    <w:rsid w:val="00C72B90"/>
    <w:rsid w:val="00C7348F"/>
    <w:rsid w:val="00C74093"/>
    <w:rsid w:val="00C74C8F"/>
    <w:rsid w:val="00C75808"/>
    <w:rsid w:val="00C764BD"/>
    <w:rsid w:val="00C7749B"/>
    <w:rsid w:val="00C8103E"/>
    <w:rsid w:val="00C8363B"/>
    <w:rsid w:val="00C86D49"/>
    <w:rsid w:val="00C8739F"/>
    <w:rsid w:val="00C94F55"/>
    <w:rsid w:val="00C96EAD"/>
    <w:rsid w:val="00CA1BCD"/>
    <w:rsid w:val="00CA32D3"/>
    <w:rsid w:val="00CA35D9"/>
    <w:rsid w:val="00CA5025"/>
    <w:rsid w:val="00CA7D62"/>
    <w:rsid w:val="00CB254A"/>
    <w:rsid w:val="00CB3226"/>
    <w:rsid w:val="00CB7915"/>
    <w:rsid w:val="00CC02CE"/>
    <w:rsid w:val="00CC043D"/>
    <w:rsid w:val="00CC1C42"/>
    <w:rsid w:val="00CC28AC"/>
    <w:rsid w:val="00CC3DB5"/>
    <w:rsid w:val="00CC50B6"/>
    <w:rsid w:val="00CC5A8B"/>
    <w:rsid w:val="00CD3C21"/>
    <w:rsid w:val="00CD50E9"/>
    <w:rsid w:val="00CE2CBD"/>
    <w:rsid w:val="00CE2F43"/>
    <w:rsid w:val="00CE43D4"/>
    <w:rsid w:val="00CE57FB"/>
    <w:rsid w:val="00CE6C86"/>
    <w:rsid w:val="00CF022F"/>
    <w:rsid w:val="00CF0598"/>
    <w:rsid w:val="00CF13BC"/>
    <w:rsid w:val="00CF1E6F"/>
    <w:rsid w:val="00CF2360"/>
    <w:rsid w:val="00CF2B85"/>
    <w:rsid w:val="00CF698E"/>
    <w:rsid w:val="00CF7612"/>
    <w:rsid w:val="00CF7978"/>
    <w:rsid w:val="00D01EB2"/>
    <w:rsid w:val="00D02329"/>
    <w:rsid w:val="00D0262E"/>
    <w:rsid w:val="00D10234"/>
    <w:rsid w:val="00D11216"/>
    <w:rsid w:val="00D14334"/>
    <w:rsid w:val="00D144B2"/>
    <w:rsid w:val="00D212BB"/>
    <w:rsid w:val="00D21E02"/>
    <w:rsid w:val="00D242E6"/>
    <w:rsid w:val="00D25FDF"/>
    <w:rsid w:val="00D2764F"/>
    <w:rsid w:val="00D30397"/>
    <w:rsid w:val="00D31404"/>
    <w:rsid w:val="00D31FA6"/>
    <w:rsid w:val="00D32AF7"/>
    <w:rsid w:val="00D34CE8"/>
    <w:rsid w:val="00D35601"/>
    <w:rsid w:val="00D359BC"/>
    <w:rsid w:val="00D360CB"/>
    <w:rsid w:val="00D37AD4"/>
    <w:rsid w:val="00D40D1B"/>
    <w:rsid w:val="00D4187C"/>
    <w:rsid w:val="00D457F1"/>
    <w:rsid w:val="00D45850"/>
    <w:rsid w:val="00D4700D"/>
    <w:rsid w:val="00D475E2"/>
    <w:rsid w:val="00D476E6"/>
    <w:rsid w:val="00D47792"/>
    <w:rsid w:val="00D47810"/>
    <w:rsid w:val="00D521F7"/>
    <w:rsid w:val="00D54E83"/>
    <w:rsid w:val="00D56016"/>
    <w:rsid w:val="00D5740A"/>
    <w:rsid w:val="00D575F4"/>
    <w:rsid w:val="00D62265"/>
    <w:rsid w:val="00D62521"/>
    <w:rsid w:val="00D62BC1"/>
    <w:rsid w:val="00D63260"/>
    <w:rsid w:val="00D6375B"/>
    <w:rsid w:val="00D643EF"/>
    <w:rsid w:val="00D652D7"/>
    <w:rsid w:val="00D6727B"/>
    <w:rsid w:val="00D70C7A"/>
    <w:rsid w:val="00D72517"/>
    <w:rsid w:val="00D727CE"/>
    <w:rsid w:val="00D73729"/>
    <w:rsid w:val="00D74EC3"/>
    <w:rsid w:val="00D763D1"/>
    <w:rsid w:val="00D77594"/>
    <w:rsid w:val="00D80138"/>
    <w:rsid w:val="00D8512E"/>
    <w:rsid w:val="00D852D7"/>
    <w:rsid w:val="00D852E1"/>
    <w:rsid w:val="00D86F38"/>
    <w:rsid w:val="00D902DF"/>
    <w:rsid w:val="00D91086"/>
    <w:rsid w:val="00D938A5"/>
    <w:rsid w:val="00D93B05"/>
    <w:rsid w:val="00D93C60"/>
    <w:rsid w:val="00D94516"/>
    <w:rsid w:val="00D94889"/>
    <w:rsid w:val="00D9609E"/>
    <w:rsid w:val="00DA0004"/>
    <w:rsid w:val="00DA15B9"/>
    <w:rsid w:val="00DA1E58"/>
    <w:rsid w:val="00DA208F"/>
    <w:rsid w:val="00DA2C21"/>
    <w:rsid w:val="00DB0455"/>
    <w:rsid w:val="00DB225E"/>
    <w:rsid w:val="00DB3CC1"/>
    <w:rsid w:val="00DB5220"/>
    <w:rsid w:val="00DB5775"/>
    <w:rsid w:val="00DB6387"/>
    <w:rsid w:val="00DB6A6C"/>
    <w:rsid w:val="00DC688B"/>
    <w:rsid w:val="00DC6DAA"/>
    <w:rsid w:val="00DC71F6"/>
    <w:rsid w:val="00DD021E"/>
    <w:rsid w:val="00DD20DA"/>
    <w:rsid w:val="00DD400C"/>
    <w:rsid w:val="00DD6DA3"/>
    <w:rsid w:val="00DE110D"/>
    <w:rsid w:val="00DE2EC2"/>
    <w:rsid w:val="00DE2EFF"/>
    <w:rsid w:val="00DE3703"/>
    <w:rsid w:val="00DE4EF2"/>
    <w:rsid w:val="00DE6F80"/>
    <w:rsid w:val="00DE6F8B"/>
    <w:rsid w:val="00DF0D2C"/>
    <w:rsid w:val="00DF2C0E"/>
    <w:rsid w:val="00DF35B4"/>
    <w:rsid w:val="00DF3744"/>
    <w:rsid w:val="00DF54B4"/>
    <w:rsid w:val="00DF675A"/>
    <w:rsid w:val="00DF707B"/>
    <w:rsid w:val="00E00EF2"/>
    <w:rsid w:val="00E02129"/>
    <w:rsid w:val="00E022B8"/>
    <w:rsid w:val="00E02A67"/>
    <w:rsid w:val="00E02CC1"/>
    <w:rsid w:val="00E03B36"/>
    <w:rsid w:val="00E05FA0"/>
    <w:rsid w:val="00E06FFB"/>
    <w:rsid w:val="00E072CB"/>
    <w:rsid w:val="00E076FE"/>
    <w:rsid w:val="00E104F9"/>
    <w:rsid w:val="00E11ABA"/>
    <w:rsid w:val="00E11C0F"/>
    <w:rsid w:val="00E1219A"/>
    <w:rsid w:val="00E13205"/>
    <w:rsid w:val="00E139C7"/>
    <w:rsid w:val="00E144F9"/>
    <w:rsid w:val="00E15309"/>
    <w:rsid w:val="00E1549B"/>
    <w:rsid w:val="00E1592C"/>
    <w:rsid w:val="00E15B54"/>
    <w:rsid w:val="00E17F8D"/>
    <w:rsid w:val="00E20424"/>
    <w:rsid w:val="00E211D2"/>
    <w:rsid w:val="00E216A0"/>
    <w:rsid w:val="00E2347F"/>
    <w:rsid w:val="00E23515"/>
    <w:rsid w:val="00E242F8"/>
    <w:rsid w:val="00E24922"/>
    <w:rsid w:val="00E267FE"/>
    <w:rsid w:val="00E27BFE"/>
    <w:rsid w:val="00E30155"/>
    <w:rsid w:val="00E30DED"/>
    <w:rsid w:val="00E31115"/>
    <w:rsid w:val="00E3140D"/>
    <w:rsid w:val="00E3595C"/>
    <w:rsid w:val="00E36271"/>
    <w:rsid w:val="00E37234"/>
    <w:rsid w:val="00E37BFC"/>
    <w:rsid w:val="00E41477"/>
    <w:rsid w:val="00E4316F"/>
    <w:rsid w:val="00E452B6"/>
    <w:rsid w:val="00E52784"/>
    <w:rsid w:val="00E551E0"/>
    <w:rsid w:val="00E57077"/>
    <w:rsid w:val="00E578A5"/>
    <w:rsid w:val="00E61F0B"/>
    <w:rsid w:val="00E62456"/>
    <w:rsid w:val="00E642EC"/>
    <w:rsid w:val="00E64965"/>
    <w:rsid w:val="00E71257"/>
    <w:rsid w:val="00E72129"/>
    <w:rsid w:val="00E775BD"/>
    <w:rsid w:val="00E77603"/>
    <w:rsid w:val="00E7797F"/>
    <w:rsid w:val="00E77A1F"/>
    <w:rsid w:val="00E81E28"/>
    <w:rsid w:val="00E81FF0"/>
    <w:rsid w:val="00E85FF6"/>
    <w:rsid w:val="00E86EAC"/>
    <w:rsid w:val="00E90AE5"/>
    <w:rsid w:val="00E90BB7"/>
    <w:rsid w:val="00E9322E"/>
    <w:rsid w:val="00E9382B"/>
    <w:rsid w:val="00E94263"/>
    <w:rsid w:val="00E942F9"/>
    <w:rsid w:val="00E94354"/>
    <w:rsid w:val="00EA0034"/>
    <w:rsid w:val="00EA2574"/>
    <w:rsid w:val="00EA2635"/>
    <w:rsid w:val="00EA28E9"/>
    <w:rsid w:val="00EA2FA1"/>
    <w:rsid w:val="00EA3722"/>
    <w:rsid w:val="00EA3977"/>
    <w:rsid w:val="00EA42ED"/>
    <w:rsid w:val="00EA6181"/>
    <w:rsid w:val="00EB01C4"/>
    <w:rsid w:val="00EB0BFE"/>
    <w:rsid w:val="00EB17C0"/>
    <w:rsid w:val="00EB35FE"/>
    <w:rsid w:val="00EB3A87"/>
    <w:rsid w:val="00EB737D"/>
    <w:rsid w:val="00EC1904"/>
    <w:rsid w:val="00EC1F6E"/>
    <w:rsid w:val="00EC6AB9"/>
    <w:rsid w:val="00ED1EFB"/>
    <w:rsid w:val="00ED2786"/>
    <w:rsid w:val="00ED27FA"/>
    <w:rsid w:val="00ED2B89"/>
    <w:rsid w:val="00ED3544"/>
    <w:rsid w:val="00ED3C73"/>
    <w:rsid w:val="00ED487D"/>
    <w:rsid w:val="00ED4954"/>
    <w:rsid w:val="00ED5047"/>
    <w:rsid w:val="00ED61CC"/>
    <w:rsid w:val="00ED6583"/>
    <w:rsid w:val="00EE04C2"/>
    <w:rsid w:val="00EE0943"/>
    <w:rsid w:val="00EE1FED"/>
    <w:rsid w:val="00EE222A"/>
    <w:rsid w:val="00EE7C2D"/>
    <w:rsid w:val="00EF078E"/>
    <w:rsid w:val="00EF24EB"/>
    <w:rsid w:val="00EF4F13"/>
    <w:rsid w:val="00EF5B76"/>
    <w:rsid w:val="00EF6DBA"/>
    <w:rsid w:val="00F00CF9"/>
    <w:rsid w:val="00F02E36"/>
    <w:rsid w:val="00F0357E"/>
    <w:rsid w:val="00F05A00"/>
    <w:rsid w:val="00F05CFA"/>
    <w:rsid w:val="00F07628"/>
    <w:rsid w:val="00F11E49"/>
    <w:rsid w:val="00F137C0"/>
    <w:rsid w:val="00F13AF3"/>
    <w:rsid w:val="00F153C5"/>
    <w:rsid w:val="00F1611F"/>
    <w:rsid w:val="00F204E3"/>
    <w:rsid w:val="00F20BF4"/>
    <w:rsid w:val="00F21C15"/>
    <w:rsid w:val="00F220E4"/>
    <w:rsid w:val="00F23092"/>
    <w:rsid w:val="00F25309"/>
    <w:rsid w:val="00F27E41"/>
    <w:rsid w:val="00F27FC0"/>
    <w:rsid w:val="00F30436"/>
    <w:rsid w:val="00F32806"/>
    <w:rsid w:val="00F32856"/>
    <w:rsid w:val="00F34688"/>
    <w:rsid w:val="00F36F5F"/>
    <w:rsid w:val="00F40541"/>
    <w:rsid w:val="00F40578"/>
    <w:rsid w:val="00F40CDF"/>
    <w:rsid w:val="00F41536"/>
    <w:rsid w:val="00F41ABB"/>
    <w:rsid w:val="00F421A7"/>
    <w:rsid w:val="00F42677"/>
    <w:rsid w:val="00F43011"/>
    <w:rsid w:val="00F46B0F"/>
    <w:rsid w:val="00F4726F"/>
    <w:rsid w:val="00F47F52"/>
    <w:rsid w:val="00F50E6A"/>
    <w:rsid w:val="00F511B8"/>
    <w:rsid w:val="00F51886"/>
    <w:rsid w:val="00F51FC4"/>
    <w:rsid w:val="00F5359E"/>
    <w:rsid w:val="00F539AD"/>
    <w:rsid w:val="00F53F90"/>
    <w:rsid w:val="00F562B0"/>
    <w:rsid w:val="00F61284"/>
    <w:rsid w:val="00F62BB0"/>
    <w:rsid w:val="00F63D0A"/>
    <w:rsid w:val="00F63E7B"/>
    <w:rsid w:val="00F6452A"/>
    <w:rsid w:val="00F6575A"/>
    <w:rsid w:val="00F668EF"/>
    <w:rsid w:val="00F72E49"/>
    <w:rsid w:val="00F73CBF"/>
    <w:rsid w:val="00F7613E"/>
    <w:rsid w:val="00F76EA2"/>
    <w:rsid w:val="00F80445"/>
    <w:rsid w:val="00F81F3E"/>
    <w:rsid w:val="00F82204"/>
    <w:rsid w:val="00F82C5B"/>
    <w:rsid w:val="00F83123"/>
    <w:rsid w:val="00F8398C"/>
    <w:rsid w:val="00F8625C"/>
    <w:rsid w:val="00F946A4"/>
    <w:rsid w:val="00F94838"/>
    <w:rsid w:val="00F95E94"/>
    <w:rsid w:val="00F9721B"/>
    <w:rsid w:val="00FA2629"/>
    <w:rsid w:val="00FA3CE1"/>
    <w:rsid w:val="00FA403F"/>
    <w:rsid w:val="00FA512E"/>
    <w:rsid w:val="00FA5852"/>
    <w:rsid w:val="00FA5B25"/>
    <w:rsid w:val="00FA6165"/>
    <w:rsid w:val="00FB07CE"/>
    <w:rsid w:val="00FB21E9"/>
    <w:rsid w:val="00FB2313"/>
    <w:rsid w:val="00FB38EC"/>
    <w:rsid w:val="00FB3F6A"/>
    <w:rsid w:val="00FB46E7"/>
    <w:rsid w:val="00FB5625"/>
    <w:rsid w:val="00FB6C96"/>
    <w:rsid w:val="00FC0024"/>
    <w:rsid w:val="00FC05C9"/>
    <w:rsid w:val="00FC1F1E"/>
    <w:rsid w:val="00FC26D7"/>
    <w:rsid w:val="00FC3B13"/>
    <w:rsid w:val="00FC7779"/>
    <w:rsid w:val="00FC785D"/>
    <w:rsid w:val="00FD0939"/>
    <w:rsid w:val="00FD1EF7"/>
    <w:rsid w:val="00FD3235"/>
    <w:rsid w:val="00FD5019"/>
    <w:rsid w:val="00FD73FD"/>
    <w:rsid w:val="00FD7D92"/>
    <w:rsid w:val="00FE0D17"/>
    <w:rsid w:val="00FE0E3C"/>
    <w:rsid w:val="00FE323F"/>
    <w:rsid w:val="00FE4CD1"/>
    <w:rsid w:val="00FE7DC9"/>
    <w:rsid w:val="00FF104E"/>
    <w:rsid w:val="00FF2279"/>
    <w:rsid w:val="00FF4F03"/>
    <w:rsid w:val="00FF52E6"/>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2BC3E"/>
  <w15:chartTrackingRefBased/>
  <w15:docId w15:val="{E941B802-FB56-4055-B843-B9D4439A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a8">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3"/>
    <w:link w:val="B2Char"/>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EditorsNoteCharChar">
    <w:name w:val="Editor's Note Char Char"/>
    <w:link w:val="EditorsNote"/>
    <w:rsid w:val="004416C7"/>
    <w:rPr>
      <w:rFonts w:ascii="Times New Roman" w:hAnsi="Times New Roman"/>
      <w:color w:val="FF0000"/>
      <w:lang w:val="en-GB" w:eastAsia="en-US"/>
    </w:rPr>
  </w:style>
  <w:style w:type="character" w:customStyle="1" w:styleId="NOChar">
    <w:name w:val="NO Char"/>
    <w:link w:val="NO"/>
    <w:uiPriority w:val="99"/>
    <w:qFormat/>
    <w:rsid w:val="004762D4"/>
    <w:rPr>
      <w:rFonts w:ascii="Times New Roman" w:hAnsi="Times New Roman"/>
      <w:lang w:val="en-GB" w:eastAsia="en-US"/>
    </w:rPr>
  </w:style>
  <w:style w:type="character" w:customStyle="1" w:styleId="40">
    <w:name w:val="标题 4 字符"/>
    <w:link w:val="4"/>
    <w:rsid w:val="00187A2E"/>
    <w:rPr>
      <w:rFonts w:ascii="Arial" w:hAnsi="Arial"/>
      <w:sz w:val="24"/>
      <w:lang w:val="en-GB" w:eastAsia="en-US"/>
    </w:rPr>
  </w:style>
  <w:style w:type="character" w:customStyle="1" w:styleId="EditorsNoteChar">
    <w:name w:val="Editor's Note Char"/>
    <w:aliases w:val="EN Char,Editor's Note Char1"/>
    <w:rsid w:val="002F321A"/>
    <w:rPr>
      <w:color w:val="FF0000"/>
      <w:lang w:val="en-GB" w:eastAsia="en-US"/>
    </w:rPr>
  </w:style>
  <w:style w:type="character" w:customStyle="1" w:styleId="B1Char">
    <w:name w:val="B1 Char"/>
    <w:link w:val="B1"/>
    <w:qFormat/>
    <w:rsid w:val="00FF2279"/>
    <w:rPr>
      <w:rFonts w:ascii="Times New Roman" w:hAnsi="Times New Roman"/>
      <w:lang w:val="en-GB" w:eastAsia="en-US"/>
    </w:rPr>
  </w:style>
  <w:style w:type="paragraph" w:customStyle="1" w:styleId="Guidance">
    <w:name w:val="Guidance"/>
    <w:basedOn w:val="a"/>
    <w:rsid w:val="00072286"/>
    <w:rPr>
      <w:rFonts w:eastAsia="等线"/>
      <w:i/>
      <w:color w:val="0000FF"/>
    </w:rPr>
  </w:style>
  <w:style w:type="character" w:customStyle="1" w:styleId="TF0">
    <w:name w:val="TF (文字)"/>
    <w:link w:val="TF"/>
    <w:rsid w:val="00C56DC4"/>
    <w:rPr>
      <w:rFonts w:ascii="Arial" w:hAnsi="Arial"/>
      <w:b/>
      <w:lang w:val="en-GB" w:eastAsia="en-US"/>
    </w:rPr>
  </w:style>
  <w:style w:type="paragraph" w:styleId="af0">
    <w:name w:val="Normal (Web)"/>
    <w:basedOn w:val="a"/>
    <w:uiPriority w:val="99"/>
    <w:unhideWhenUsed/>
    <w:qFormat/>
    <w:rsid w:val="00905B05"/>
    <w:pPr>
      <w:spacing w:before="100" w:beforeAutospacing="1" w:after="100" w:afterAutospacing="1"/>
    </w:pPr>
    <w:rPr>
      <w:rFonts w:eastAsia="Times New Roman"/>
      <w:sz w:val="24"/>
      <w:szCs w:val="24"/>
      <w:lang w:val="en-US"/>
    </w:rPr>
  </w:style>
  <w:style w:type="paragraph" w:styleId="af1">
    <w:name w:val="List Paragraph"/>
    <w:aliases w:val="Task Body,Viñetas (Inicio Parrafo),3 Txt tabla,Zerrenda-paragrafoa,Paragrafo elenco arial 12,T2,Paragrafo elenco,- Bullets"/>
    <w:basedOn w:val="a"/>
    <w:link w:val="af2"/>
    <w:uiPriority w:val="34"/>
    <w:qFormat/>
    <w:rsid w:val="0014358A"/>
    <w:pPr>
      <w:overflowPunct w:val="0"/>
      <w:autoSpaceDE w:val="0"/>
      <w:autoSpaceDN w:val="0"/>
      <w:adjustRightInd w:val="0"/>
      <w:ind w:left="720"/>
      <w:textAlignment w:val="baseline"/>
    </w:pPr>
    <w:rPr>
      <w:rFonts w:eastAsia="Malgun Gothic"/>
      <w:color w:val="000000"/>
      <w:lang w:eastAsia="ja-JP"/>
    </w:rPr>
  </w:style>
  <w:style w:type="character" w:customStyle="1" w:styleId="af2">
    <w:name w:val="列表段落 字符"/>
    <w:aliases w:val="Task Body 字符,Viñetas (Inicio Parrafo) 字符,3 Txt tabla 字符,Zerrenda-paragrafoa 字符,Paragrafo elenco arial 12 字符,T2 字符,Paragrafo elenco 字符,- Bullets 字符"/>
    <w:link w:val="af1"/>
    <w:uiPriority w:val="34"/>
    <w:qFormat/>
    <w:locked/>
    <w:rsid w:val="0014358A"/>
    <w:rPr>
      <w:rFonts w:ascii="Times New Roman" w:eastAsia="Malgun Gothic" w:hAnsi="Times New Roman"/>
      <w:color w:val="000000"/>
      <w:lang w:val="en-GB" w:eastAsia="ja-JP"/>
    </w:rPr>
  </w:style>
  <w:style w:type="character" w:customStyle="1" w:styleId="EXChar">
    <w:name w:val="EX Char"/>
    <w:link w:val="EX"/>
    <w:locked/>
    <w:rsid w:val="002440CD"/>
    <w:rPr>
      <w:rFonts w:ascii="Times New Roman" w:hAnsi="Times New Roman"/>
      <w:lang w:val="en-GB" w:eastAsia="en-US"/>
    </w:rPr>
  </w:style>
  <w:style w:type="character" w:customStyle="1" w:styleId="TFChar1">
    <w:name w:val="TF Char1"/>
    <w:rsid w:val="006F2A9D"/>
    <w:rPr>
      <w:rFonts w:ascii="Arial" w:hAnsi="Arial"/>
      <w:b/>
      <w:lang w:val="en-GB" w:eastAsia="en-US"/>
    </w:rPr>
  </w:style>
  <w:style w:type="character" w:customStyle="1" w:styleId="NOZchn">
    <w:name w:val="NO Zchn"/>
    <w:qFormat/>
    <w:rsid w:val="006F2A9D"/>
    <w:rPr>
      <w:lang w:val="en-GB" w:eastAsia="en-US"/>
    </w:rPr>
  </w:style>
  <w:style w:type="character" w:customStyle="1" w:styleId="B2Char">
    <w:name w:val="B2 Char"/>
    <w:link w:val="B2"/>
    <w:qFormat/>
    <w:rsid w:val="004929CC"/>
    <w:rPr>
      <w:rFonts w:ascii="Times New Roman" w:hAnsi="Times New Roman"/>
      <w:lang w:val="en-GB" w:eastAsia="en-US"/>
    </w:rPr>
  </w:style>
  <w:style w:type="paragraph" w:styleId="af3">
    <w:name w:val="Revision"/>
    <w:hidden/>
    <w:uiPriority w:val="99"/>
    <w:semiHidden/>
    <w:rsid w:val="001D76DC"/>
    <w:rPr>
      <w:rFonts w:ascii="Times New Roman" w:hAnsi="Times New Roman"/>
      <w:lang w:val="en-GB" w:eastAsia="en-US"/>
    </w:rPr>
  </w:style>
  <w:style w:type="paragraph" w:styleId="af4">
    <w:name w:val="annotation subject"/>
    <w:basedOn w:val="ac"/>
    <w:next w:val="ac"/>
    <w:link w:val="af5"/>
    <w:rsid w:val="00863066"/>
    <w:rPr>
      <w:b/>
      <w:bCs/>
    </w:rPr>
  </w:style>
  <w:style w:type="character" w:customStyle="1" w:styleId="ad">
    <w:name w:val="批注文字 字符"/>
    <w:link w:val="ac"/>
    <w:semiHidden/>
    <w:rsid w:val="00863066"/>
    <w:rPr>
      <w:rFonts w:ascii="Times New Roman" w:hAnsi="Times New Roman"/>
      <w:lang w:val="en-GB"/>
    </w:rPr>
  </w:style>
  <w:style w:type="character" w:customStyle="1" w:styleId="af5">
    <w:name w:val="批注主题 字符"/>
    <w:link w:val="af4"/>
    <w:rsid w:val="00863066"/>
    <w:rPr>
      <w:rFonts w:ascii="Times New Roman" w:hAnsi="Times New Roman"/>
      <w:b/>
      <w:bCs/>
      <w:lang w:val="en-GB"/>
    </w:rPr>
  </w:style>
  <w:style w:type="paragraph" w:styleId="60">
    <w:name w:val="index 6"/>
    <w:basedOn w:val="a"/>
    <w:next w:val="a"/>
    <w:autoRedefine/>
    <w:rsid w:val="00E3595C"/>
    <w:pPr>
      <w:ind w:leftChars="1000" w:left="1000"/>
    </w:pPr>
  </w:style>
  <w:style w:type="paragraph" w:styleId="43">
    <w:name w:val="List Continue 4"/>
    <w:basedOn w:val="a"/>
    <w:rsid w:val="005B51F5"/>
    <w:pPr>
      <w:spacing w:after="120"/>
      <w:ind w:leftChars="800" w:left="1680"/>
      <w:contextualSpacing/>
    </w:pPr>
  </w:style>
  <w:style w:type="character" w:customStyle="1" w:styleId="B1Zchn">
    <w:name w:val="B1 Zchn"/>
    <w:qFormat/>
    <w:rsid w:val="005B51F5"/>
    <w:rPr>
      <w:rFonts w:eastAsia="Times New Roman"/>
      <w:lang w:eastAsia="en-US"/>
    </w:rPr>
  </w:style>
  <w:style w:type="paragraph" w:styleId="af6">
    <w:name w:val="No Spacing"/>
    <w:uiPriority w:val="1"/>
    <w:qFormat/>
    <w:rsid w:val="006A1D13"/>
    <w:rPr>
      <w:rFonts w:ascii="Times New Roman" w:eastAsia="等线" w:hAnsi="Times New Roman"/>
      <w:lang w:val="en-GB" w:eastAsia="en-US"/>
    </w:rPr>
  </w:style>
  <w:style w:type="character" w:customStyle="1" w:styleId="NO0">
    <w:name w:val="NO (文字)"/>
    <w:rsid w:val="000118B0"/>
    <w:rPr>
      <w:rFonts w:ascii="Times New Roman" w:hAnsi="Times New Roman"/>
      <w:lang w:eastAsia="en-US"/>
    </w:rPr>
  </w:style>
  <w:style w:type="character" w:customStyle="1" w:styleId="EditorsNote0">
    <w:name w:val="Editor's Note (文字)"/>
    <w:rsid w:val="00176798"/>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2182">
      <w:bodyDiv w:val="1"/>
      <w:marLeft w:val="0"/>
      <w:marRight w:val="0"/>
      <w:marTop w:val="0"/>
      <w:marBottom w:val="0"/>
      <w:divBdr>
        <w:top w:val="none" w:sz="0" w:space="0" w:color="auto"/>
        <w:left w:val="none" w:sz="0" w:space="0" w:color="auto"/>
        <w:bottom w:val="none" w:sz="0" w:space="0" w:color="auto"/>
        <w:right w:val="none" w:sz="0" w:space="0" w:color="auto"/>
      </w:divBdr>
    </w:div>
    <w:div w:id="682365533">
      <w:bodyDiv w:val="1"/>
      <w:marLeft w:val="0"/>
      <w:marRight w:val="0"/>
      <w:marTop w:val="0"/>
      <w:marBottom w:val="0"/>
      <w:divBdr>
        <w:top w:val="none" w:sz="0" w:space="0" w:color="auto"/>
        <w:left w:val="none" w:sz="0" w:space="0" w:color="auto"/>
        <w:bottom w:val="none" w:sz="0" w:space="0" w:color="auto"/>
        <w:right w:val="none" w:sz="0" w:space="0" w:color="auto"/>
      </w:divBdr>
      <w:divsChild>
        <w:div w:id="1228690155">
          <w:marLeft w:val="0"/>
          <w:marRight w:val="0"/>
          <w:marTop w:val="0"/>
          <w:marBottom w:val="0"/>
          <w:divBdr>
            <w:top w:val="none" w:sz="0" w:space="0" w:color="auto"/>
            <w:left w:val="none" w:sz="0" w:space="0" w:color="auto"/>
            <w:bottom w:val="none" w:sz="0" w:space="0" w:color="auto"/>
            <w:right w:val="none" w:sz="0" w:space="0" w:color="auto"/>
          </w:divBdr>
          <w:divsChild>
            <w:div w:id="630744296">
              <w:marLeft w:val="0"/>
              <w:marRight w:val="0"/>
              <w:marTop w:val="0"/>
              <w:marBottom w:val="0"/>
              <w:divBdr>
                <w:top w:val="none" w:sz="0" w:space="0" w:color="auto"/>
                <w:left w:val="none" w:sz="0" w:space="0" w:color="auto"/>
                <w:bottom w:val="none" w:sz="0" w:space="0" w:color="auto"/>
                <w:right w:val="none" w:sz="0" w:space="0" w:color="auto"/>
              </w:divBdr>
              <w:divsChild>
                <w:div w:id="1302614720">
                  <w:marLeft w:val="0"/>
                  <w:marRight w:val="0"/>
                  <w:marTop w:val="0"/>
                  <w:marBottom w:val="0"/>
                  <w:divBdr>
                    <w:top w:val="none" w:sz="0" w:space="0" w:color="auto"/>
                    <w:left w:val="none" w:sz="0" w:space="0" w:color="auto"/>
                    <w:bottom w:val="none" w:sz="0" w:space="0" w:color="auto"/>
                    <w:right w:val="none" w:sz="0" w:space="0" w:color="auto"/>
                  </w:divBdr>
                  <w:divsChild>
                    <w:div w:id="19527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3866">
          <w:marLeft w:val="0"/>
          <w:marRight w:val="0"/>
          <w:marTop w:val="0"/>
          <w:marBottom w:val="0"/>
          <w:divBdr>
            <w:top w:val="none" w:sz="0" w:space="0" w:color="auto"/>
            <w:left w:val="none" w:sz="0" w:space="0" w:color="auto"/>
            <w:bottom w:val="none" w:sz="0" w:space="0" w:color="auto"/>
            <w:right w:val="none" w:sz="0" w:space="0" w:color="auto"/>
          </w:divBdr>
          <w:divsChild>
            <w:div w:id="1593124205">
              <w:marLeft w:val="0"/>
              <w:marRight w:val="0"/>
              <w:marTop w:val="0"/>
              <w:marBottom w:val="0"/>
              <w:divBdr>
                <w:top w:val="single" w:sz="6" w:space="0" w:color="FFFFFF"/>
                <w:left w:val="single" w:sz="6" w:space="0" w:color="FFFFFF"/>
                <w:bottom w:val="single" w:sz="6" w:space="0" w:color="FFFFFF"/>
                <w:right w:val="single" w:sz="6" w:space="0" w:color="FFFFFF"/>
              </w:divBdr>
              <w:divsChild>
                <w:div w:id="784808700">
                  <w:marLeft w:val="0"/>
                  <w:marRight w:val="0"/>
                  <w:marTop w:val="0"/>
                  <w:marBottom w:val="0"/>
                  <w:divBdr>
                    <w:top w:val="none" w:sz="0" w:space="0" w:color="auto"/>
                    <w:left w:val="none" w:sz="0" w:space="0" w:color="auto"/>
                    <w:bottom w:val="none" w:sz="0" w:space="0" w:color="auto"/>
                    <w:right w:val="none" w:sz="0" w:space="0" w:color="auto"/>
                  </w:divBdr>
                  <w:divsChild>
                    <w:div w:id="10126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53239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28003962">
      <w:bodyDiv w:val="1"/>
      <w:marLeft w:val="0"/>
      <w:marRight w:val="0"/>
      <w:marTop w:val="0"/>
      <w:marBottom w:val="0"/>
      <w:divBdr>
        <w:top w:val="none" w:sz="0" w:space="0" w:color="auto"/>
        <w:left w:val="none" w:sz="0" w:space="0" w:color="auto"/>
        <w:bottom w:val="none" w:sz="0" w:space="0" w:color="auto"/>
        <w:right w:val="none" w:sz="0" w:space="0" w:color="auto"/>
      </w:divBdr>
    </w:div>
    <w:div w:id="1800761856">
      <w:bodyDiv w:val="1"/>
      <w:marLeft w:val="0"/>
      <w:marRight w:val="0"/>
      <w:marTop w:val="0"/>
      <w:marBottom w:val="0"/>
      <w:divBdr>
        <w:top w:val="none" w:sz="0" w:space="0" w:color="auto"/>
        <w:left w:val="none" w:sz="0" w:space="0" w:color="auto"/>
        <w:bottom w:val="none" w:sz="0" w:space="0" w:color="auto"/>
        <w:right w:val="none" w:sz="0" w:space="0" w:color="auto"/>
      </w:divBdr>
      <w:divsChild>
        <w:div w:id="566263336">
          <w:marLeft w:val="0"/>
          <w:marRight w:val="0"/>
          <w:marTop w:val="0"/>
          <w:marBottom w:val="0"/>
          <w:divBdr>
            <w:top w:val="none" w:sz="0" w:space="0" w:color="auto"/>
            <w:left w:val="none" w:sz="0" w:space="0" w:color="auto"/>
            <w:bottom w:val="none" w:sz="0" w:space="0" w:color="auto"/>
            <w:right w:val="none" w:sz="0" w:space="0" w:color="auto"/>
          </w:divBdr>
        </w:div>
      </w:divsChild>
    </w:div>
    <w:div w:id="1884242987">
      <w:bodyDiv w:val="1"/>
      <w:marLeft w:val="0"/>
      <w:marRight w:val="0"/>
      <w:marTop w:val="0"/>
      <w:marBottom w:val="0"/>
      <w:divBdr>
        <w:top w:val="none" w:sz="0" w:space="0" w:color="auto"/>
        <w:left w:val="none" w:sz="0" w:space="0" w:color="auto"/>
        <w:bottom w:val="none" w:sz="0" w:space="0" w:color="auto"/>
        <w:right w:val="none" w:sz="0" w:space="0" w:color="auto"/>
      </w:divBdr>
      <w:divsChild>
        <w:div w:id="1532184761">
          <w:marLeft w:val="0"/>
          <w:marRight w:val="0"/>
          <w:marTop w:val="0"/>
          <w:marBottom w:val="0"/>
          <w:divBdr>
            <w:top w:val="none" w:sz="0" w:space="0" w:color="auto"/>
            <w:left w:val="none" w:sz="0" w:space="0" w:color="auto"/>
            <w:bottom w:val="none" w:sz="0" w:space="0" w:color="auto"/>
            <w:right w:val="none" w:sz="0" w:space="0" w:color="auto"/>
          </w:divBdr>
        </w:div>
      </w:divsChild>
    </w:div>
    <w:div w:id="1912233626">
      <w:bodyDiv w:val="1"/>
      <w:marLeft w:val="0"/>
      <w:marRight w:val="0"/>
      <w:marTop w:val="0"/>
      <w:marBottom w:val="0"/>
      <w:divBdr>
        <w:top w:val="none" w:sz="0" w:space="0" w:color="auto"/>
        <w:left w:val="none" w:sz="0" w:space="0" w:color="auto"/>
        <w:bottom w:val="none" w:sz="0" w:space="0" w:color="auto"/>
        <w:right w:val="none" w:sz="0" w:space="0" w:color="auto"/>
      </w:divBdr>
      <w:divsChild>
        <w:div w:id="1226188461">
          <w:marLeft w:val="0"/>
          <w:marRight w:val="0"/>
          <w:marTop w:val="0"/>
          <w:marBottom w:val="0"/>
          <w:divBdr>
            <w:top w:val="none" w:sz="0" w:space="0" w:color="auto"/>
            <w:left w:val="none" w:sz="0" w:space="0" w:color="auto"/>
            <w:bottom w:val="none" w:sz="0" w:space="0" w:color="auto"/>
            <w:right w:val="none" w:sz="0" w:space="0" w:color="auto"/>
          </w:divBdr>
          <w:divsChild>
            <w:div w:id="1205562854">
              <w:marLeft w:val="0"/>
              <w:marRight w:val="0"/>
              <w:marTop w:val="0"/>
              <w:marBottom w:val="0"/>
              <w:divBdr>
                <w:top w:val="single" w:sz="6" w:space="0" w:color="FFFFFF"/>
                <w:left w:val="single" w:sz="6" w:space="0" w:color="FFFFFF"/>
                <w:bottom w:val="single" w:sz="6" w:space="0" w:color="FFFFFF"/>
                <w:right w:val="single" w:sz="6" w:space="0" w:color="FFFFFF"/>
              </w:divBdr>
              <w:divsChild>
                <w:div w:id="514929069">
                  <w:marLeft w:val="0"/>
                  <w:marRight w:val="0"/>
                  <w:marTop w:val="0"/>
                  <w:marBottom w:val="0"/>
                  <w:divBdr>
                    <w:top w:val="none" w:sz="0" w:space="0" w:color="auto"/>
                    <w:left w:val="none" w:sz="0" w:space="0" w:color="auto"/>
                    <w:bottom w:val="none" w:sz="0" w:space="0" w:color="auto"/>
                    <w:right w:val="none" w:sz="0" w:space="0" w:color="auto"/>
                  </w:divBdr>
                  <w:divsChild>
                    <w:div w:id="17937459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78152241">
          <w:marLeft w:val="0"/>
          <w:marRight w:val="0"/>
          <w:marTop w:val="0"/>
          <w:marBottom w:val="0"/>
          <w:divBdr>
            <w:top w:val="none" w:sz="0" w:space="0" w:color="auto"/>
            <w:left w:val="none" w:sz="0" w:space="0" w:color="auto"/>
            <w:bottom w:val="none" w:sz="0" w:space="0" w:color="auto"/>
            <w:right w:val="none" w:sz="0" w:space="0" w:color="auto"/>
          </w:divBdr>
          <w:divsChild>
            <w:div w:id="1362130568">
              <w:marLeft w:val="0"/>
              <w:marRight w:val="0"/>
              <w:marTop w:val="0"/>
              <w:marBottom w:val="0"/>
              <w:divBdr>
                <w:top w:val="none" w:sz="0" w:space="0" w:color="auto"/>
                <w:left w:val="none" w:sz="0" w:space="0" w:color="auto"/>
                <w:bottom w:val="none" w:sz="0" w:space="0" w:color="auto"/>
                <w:right w:val="none" w:sz="0" w:space="0" w:color="auto"/>
              </w:divBdr>
              <w:divsChild>
                <w:div w:id="2070226698">
                  <w:marLeft w:val="0"/>
                  <w:marRight w:val="0"/>
                  <w:marTop w:val="0"/>
                  <w:marBottom w:val="0"/>
                  <w:divBdr>
                    <w:top w:val="none" w:sz="0" w:space="0" w:color="auto"/>
                    <w:left w:val="none" w:sz="0" w:space="0" w:color="auto"/>
                    <w:bottom w:val="none" w:sz="0" w:space="0" w:color="auto"/>
                    <w:right w:val="none" w:sz="0" w:space="0" w:color="auto"/>
                  </w:divBdr>
                  <w:divsChild>
                    <w:div w:id="15302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83B4-19BB-4CE6-8421-2C8AA34D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Li Hu</cp:lastModifiedBy>
  <cp:revision>20</cp:revision>
  <cp:lastPrinted>1899-12-31T16:00:00Z</cp:lastPrinted>
  <dcterms:created xsi:type="dcterms:W3CDTF">2025-11-02T07:46:00Z</dcterms:created>
  <dcterms:modified xsi:type="dcterms:W3CDTF">2025-11-20T05:20:00Z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