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SimSun" w:cs="Arial"/>
          <w:b/>
          <w:sz w:val="22"/>
          <w:szCs w:val="22"/>
          <w:highlight w:val="yellow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25</w:t>
      </w:r>
      <w:r>
        <w:rPr>
          <w:rFonts w:ascii="Arial" w:hAnsi="Arial" w:cs="Arial"/>
          <w:b/>
          <w:sz w:val="22"/>
          <w:szCs w:val="22"/>
        </w:rPr>
        <w:tab/>
      </w:r>
      <w:ins w:id="0" w:author="ZTE-Leyi-r1" w:date="2025-11-20T07:02:5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dra</w:t>
        </w:r>
      </w:ins>
      <w:ins w:id="1" w:author="ZTE-Leyi-r1" w:date="2025-11-20T07:02:5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ft_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4</w:t>
      </w:r>
      <w:del w:id="2" w:author="ZTE-Leyi-r1" w:date="2025-11-20T07:02:48Z">
        <w:r>
          <w:rPr>
            <w:rFonts w:hint="default" w:ascii="Arial" w:hAnsi="Arial" w:cs="Arial"/>
            <w:b/>
            <w:sz w:val="22"/>
            <w:szCs w:val="22"/>
            <w:lang w:val="en-US" w:eastAsia="zh-CN"/>
          </w:rPr>
          <w:delText>159</w:delText>
        </w:r>
      </w:del>
      <w:ins w:id="3" w:author="ZTE-Leyi-r1" w:date="2025-11-20T07:02:4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663</w:t>
        </w:r>
      </w:ins>
      <w:ins w:id="4" w:author="ZTE-Leyi-r1" w:date="2025-11-20T07:02:5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</w:t>
        </w:r>
      </w:ins>
      <w:ins w:id="5" w:author="ZTE-Leyi-r1" w:date="2025-11-20T07:02:5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r1</w:t>
        </w:r>
      </w:ins>
    </w:p>
    <w:p>
      <w:pPr>
        <w:pStyle w:val="81"/>
        <w:outlineLvl w:val="0"/>
        <w:rPr>
          <w:b/>
          <w:bCs/>
          <w:sz w:val="24"/>
        </w:rPr>
      </w:pPr>
      <w:r>
        <w:rPr>
          <w:rFonts w:hint="eastAsia" w:cs="Arial"/>
          <w:b/>
          <w:bCs/>
          <w:sz w:val="22"/>
          <w:szCs w:val="22"/>
          <w:lang w:val="en-US" w:eastAsia="zh-CN"/>
        </w:rPr>
        <w:t>Dallas</w:t>
      </w:r>
      <w:r>
        <w:rPr>
          <w:rFonts w:hint="eastAsia" w:cs="Arial"/>
          <w:b/>
          <w:bCs/>
          <w:sz w:val="22"/>
          <w:szCs w:val="22"/>
        </w:rPr>
        <w:t xml:space="preserve">,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US,</w:t>
      </w:r>
      <w:r>
        <w:rPr>
          <w:rFonts w:hint="eastAsia" w:cs="Arial"/>
          <w:b/>
          <w:bCs/>
          <w:sz w:val="22"/>
          <w:szCs w:val="22"/>
        </w:rPr>
        <w:t xml:space="preserve">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17</w:t>
      </w:r>
      <w:r>
        <w:rPr>
          <w:rFonts w:hint="eastAsia" w:cs="Arial"/>
          <w:b/>
          <w:bCs/>
          <w:sz w:val="22"/>
          <w:szCs w:val="22"/>
        </w:rPr>
        <w:t xml:space="preserve">th -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21</w:t>
      </w:r>
      <w:r>
        <w:rPr>
          <w:rFonts w:hint="eastAsia" w:cs="Arial"/>
          <w:b/>
          <w:bCs/>
          <w:sz w:val="22"/>
          <w:szCs w:val="22"/>
        </w:rPr>
        <w:t xml:space="preserve">th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Novemb</w:t>
      </w:r>
      <w:r>
        <w:rPr>
          <w:rFonts w:hint="eastAsia" w:cs="Arial"/>
          <w:b/>
          <w:bCs/>
          <w:sz w:val="22"/>
          <w:szCs w:val="22"/>
        </w:rPr>
        <w:t>er</w:t>
      </w:r>
      <w:r>
        <w:rPr>
          <w:rFonts w:cs="Arial"/>
          <w:b/>
          <w:bCs/>
          <w:sz w:val="22"/>
          <w:szCs w:val="22"/>
        </w:rPr>
        <w:t xml:space="preserve"> 2025</w:t>
      </w:r>
    </w:p>
    <w:p>
      <w:pPr>
        <w:pStyle w:val="81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Solution to KI#1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5.3.2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3GPP TR 33.77</w:t>
      </w:r>
      <w:r>
        <w:rPr>
          <w:rFonts w:hint="eastAsia" w:ascii="Arial" w:hAnsi="Arial" w:cs="Arial"/>
          <w:b/>
          <w:bCs/>
          <w:lang w:val="en-US" w:eastAsia="zh-CN"/>
        </w:rPr>
        <w:t>1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0.1.0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FS_AEAD</w:t>
      </w:r>
      <w:r>
        <w:rPr>
          <w:rFonts w:ascii="Arial" w:hAnsi="Arial" w:cs="Arial"/>
          <w:b/>
          <w:bCs/>
          <w:lang w:val="en-US"/>
        </w:rPr>
        <w:t xml:space="preserve">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keepLines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This contribution proposes to add a solution to KI#1: Algorithm selection.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3"/>
        <w:rPr>
          <w:lang w:eastAsia="ja-JP"/>
        </w:rPr>
      </w:pPr>
      <w:bookmarkStart w:id="0" w:name="_Toc211867886"/>
      <w:bookmarkStart w:id="1" w:name="_Toc211866806"/>
      <w:r>
        <w:rPr>
          <w:rFonts w:hint="eastAsia"/>
          <w:lang w:eastAsia="ja-JP"/>
        </w:rPr>
        <w:t>6.</w:t>
      </w:r>
      <w:r>
        <w:rPr>
          <w:rFonts w:hint="eastAsia"/>
          <w:highlight w:val="yellow"/>
          <w:lang w:eastAsia="ja-JP"/>
        </w:rPr>
        <w:t>Y</w:t>
      </w:r>
      <w:r>
        <w:rPr>
          <w:lang w:eastAsia="ja-JP"/>
        </w:rPr>
        <w:tab/>
      </w:r>
      <w:r>
        <w:rPr>
          <w:rFonts w:hint="eastAsia"/>
          <w:lang w:eastAsia="ja-JP"/>
        </w:rPr>
        <w:t xml:space="preserve">Solution </w:t>
      </w:r>
      <w:r>
        <w:rPr>
          <w:rFonts w:hint="eastAsia"/>
          <w:highlight w:val="yellow"/>
          <w:lang w:eastAsia="ja-JP"/>
        </w:rPr>
        <w:t>Y</w:t>
      </w:r>
      <w:r>
        <w:rPr>
          <w:rFonts w:hint="eastAsia"/>
          <w:lang w:eastAsia="ja-JP"/>
        </w:rPr>
        <w:t xml:space="preserve">: </w:t>
      </w:r>
      <w:ins w:id="6" w:author="ZTE-Leyi" w:date="2025-11-05T14:48:27Z">
        <w:r>
          <w:rPr>
            <w:rFonts w:hint="eastAsia"/>
            <w:lang w:val="en-US" w:eastAsia="zh-CN"/>
          </w:rPr>
          <w:t xml:space="preserve">NAS </w:t>
        </w:r>
      </w:ins>
      <w:ins w:id="7" w:author="ZTE-Leyi" w:date="2025-11-05T14:48:29Z">
        <w:r>
          <w:rPr>
            <w:rFonts w:hint="eastAsia"/>
            <w:lang w:val="en-US" w:eastAsia="zh-CN"/>
          </w:rPr>
          <w:t>S</w:t>
        </w:r>
      </w:ins>
      <w:ins w:id="8" w:author="ZTE-Leyi" w:date="2025-11-05T14:48:30Z">
        <w:r>
          <w:rPr>
            <w:rFonts w:hint="eastAsia"/>
            <w:lang w:val="en-US" w:eastAsia="zh-CN"/>
          </w:rPr>
          <w:t>MC</w:t>
        </w:r>
      </w:ins>
      <w:ins w:id="9" w:author="ZTE-Leyi" w:date="2025-11-05T14:48:31Z">
        <w:r>
          <w:rPr>
            <w:rFonts w:hint="eastAsia"/>
            <w:lang w:val="en-US" w:eastAsia="zh-CN"/>
          </w:rPr>
          <w:t xml:space="preserve"> e</w:t>
        </w:r>
      </w:ins>
      <w:ins w:id="10" w:author="ZTE-Leyi" w:date="2025-11-05T14:48:33Z">
        <w:r>
          <w:rPr>
            <w:rFonts w:hint="eastAsia"/>
            <w:lang w:val="en-US" w:eastAsia="zh-CN"/>
          </w:rPr>
          <w:t>nha</w:t>
        </w:r>
      </w:ins>
      <w:ins w:id="11" w:author="ZTE-Leyi" w:date="2025-11-05T14:48:34Z">
        <w:r>
          <w:rPr>
            <w:rFonts w:hint="eastAsia"/>
            <w:lang w:val="en-US" w:eastAsia="zh-CN"/>
          </w:rPr>
          <w:t>nceme</w:t>
        </w:r>
      </w:ins>
      <w:ins w:id="12" w:author="ZTE-Leyi" w:date="2025-11-05T14:48:35Z">
        <w:r>
          <w:rPr>
            <w:rFonts w:hint="eastAsia"/>
            <w:lang w:val="en-US" w:eastAsia="zh-CN"/>
          </w:rPr>
          <w:t>nt t</w:t>
        </w:r>
      </w:ins>
      <w:ins w:id="13" w:author="ZTE-Leyi" w:date="2025-11-05T14:48:36Z">
        <w:r>
          <w:rPr>
            <w:rFonts w:hint="eastAsia"/>
            <w:lang w:val="en-US" w:eastAsia="zh-CN"/>
          </w:rPr>
          <w:t>o sup</w:t>
        </w:r>
      </w:ins>
      <w:ins w:id="14" w:author="ZTE-Leyi" w:date="2025-11-05T14:48:37Z">
        <w:r>
          <w:rPr>
            <w:rFonts w:hint="eastAsia"/>
            <w:lang w:val="en-US" w:eastAsia="zh-CN"/>
          </w:rPr>
          <w:t>port</w:t>
        </w:r>
      </w:ins>
      <w:ins w:id="15" w:author="ZTE-Leyi" w:date="2025-11-05T14:48:38Z">
        <w:r>
          <w:rPr>
            <w:rFonts w:hint="eastAsia"/>
            <w:lang w:val="en-US" w:eastAsia="zh-CN"/>
          </w:rPr>
          <w:t xml:space="preserve"> </w:t>
        </w:r>
      </w:ins>
      <w:ins w:id="16" w:author="ZTE-Leyi" w:date="2025-11-05T14:49:46Z">
        <w:r>
          <w:rPr>
            <w:rFonts w:hint="eastAsia"/>
            <w:lang w:val="en-US" w:eastAsia="zh-CN"/>
          </w:rPr>
          <w:t>AEA</w:t>
        </w:r>
      </w:ins>
      <w:ins w:id="17" w:author="ZTE-Leyi" w:date="2025-11-05T14:49:47Z">
        <w:r>
          <w:rPr>
            <w:rFonts w:hint="eastAsia"/>
            <w:lang w:val="en-US" w:eastAsia="zh-CN"/>
          </w:rPr>
          <w:t>D</w:t>
        </w:r>
      </w:ins>
      <w:ins w:id="18" w:author="ZTE-Leyi" w:date="2025-11-05T14:51:29Z">
        <w:r>
          <w:rPr>
            <w:rFonts w:hint="eastAsia"/>
            <w:lang w:val="en-US" w:eastAsia="zh-CN"/>
          </w:rPr>
          <w:t xml:space="preserve"> </w:t>
        </w:r>
      </w:ins>
      <w:ins w:id="19" w:author="ZTE-Leyi" w:date="2025-11-05T14:51:30Z">
        <w:r>
          <w:rPr>
            <w:rFonts w:hint="eastAsia"/>
            <w:lang w:val="en-US" w:eastAsia="zh-CN"/>
          </w:rPr>
          <w:t>algor</w:t>
        </w:r>
      </w:ins>
      <w:ins w:id="20" w:author="ZTE-Leyi" w:date="2025-11-05T14:51:31Z">
        <w:r>
          <w:rPr>
            <w:rFonts w:hint="eastAsia"/>
            <w:lang w:val="en-US" w:eastAsia="zh-CN"/>
          </w:rPr>
          <w:t>ithm</w:t>
        </w:r>
      </w:ins>
      <w:ins w:id="21" w:author="ZTE-Leyi" w:date="2025-11-05T14:51:33Z">
        <w:r>
          <w:rPr>
            <w:rFonts w:hint="eastAsia"/>
            <w:lang w:val="en-US" w:eastAsia="zh-CN"/>
          </w:rPr>
          <w:t>s</w:t>
        </w:r>
      </w:ins>
      <w:del w:id="22" w:author="ZTE-Leyi" w:date="2025-11-05T14:48:17Z">
        <w:r>
          <w:rPr>
            <w:lang w:eastAsia="ja-JP"/>
          </w:rPr>
          <w:delText>&lt;</w:delText>
        </w:r>
      </w:del>
      <w:del w:id="23" w:author="ZTE-Leyi" w:date="2025-11-05T14:48:17Z">
        <w:r>
          <w:rPr>
            <w:rFonts w:hint="eastAsia"/>
            <w:lang w:eastAsia="ja-JP"/>
          </w:rPr>
          <w:delText>Solution Name</w:delText>
        </w:r>
      </w:del>
      <w:del w:id="24" w:author="ZTE-Leyi" w:date="2025-11-05T14:48:17Z">
        <w:r>
          <w:rPr>
            <w:lang w:eastAsia="ja-JP"/>
          </w:rPr>
          <w:delText>&gt;</w:delText>
        </w:r>
        <w:bookmarkEnd w:id="0"/>
        <w:bookmarkEnd w:id="1"/>
      </w:del>
    </w:p>
    <w:p>
      <w:pPr>
        <w:pStyle w:val="74"/>
        <w:rPr>
          <w:lang w:eastAsia="ja-JP"/>
        </w:rPr>
      </w:pPr>
      <w:r>
        <w:t xml:space="preserve">Editor’s Note: This clause contains </w:t>
      </w:r>
      <w:r>
        <w:rPr>
          <w:rFonts w:hint="eastAsia"/>
          <w:lang w:eastAsia="ja-JP"/>
        </w:rPr>
        <w:t>solutions for</w:t>
      </w:r>
      <w:r>
        <w:t xml:space="preserve"> key issues.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N</w:t>
      </w:r>
      <w:r>
        <w:rPr>
          <w:rFonts w:hint="eastAsia"/>
          <w:lang w:eastAsia="ja-JP"/>
        </w:rPr>
        <w:t>ot all solutions may have evaluation due to the nature of this study.</w:t>
      </w:r>
    </w:p>
    <w:p>
      <w:pPr>
        <w:pStyle w:val="4"/>
        <w:rPr>
          <w:lang w:eastAsia="ja-JP"/>
        </w:rPr>
      </w:pPr>
      <w:bookmarkStart w:id="2" w:name="_Toc211866807"/>
      <w:bookmarkStart w:id="3" w:name="_Toc211867887"/>
      <w:r>
        <w:rPr>
          <w:rFonts w:hint="eastAsia"/>
          <w:lang w:eastAsia="ja-JP"/>
        </w:rPr>
        <w:t>6</w:t>
      </w:r>
      <w:r>
        <w:rPr>
          <w:lang w:eastAsia="ja-JP"/>
        </w:rPr>
        <w:t>.</w:t>
      </w:r>
      <w:r>
        <w:rPr>
          <w:highlight w:val="yellow"/>
          <w:lang w:eastAsia="ja-JP"/>
        </w:rPr>
        <w:t>Y</w:t>
      </w:r>
      <w:r>
        <w:rPr>
          <w:lang w:eastAsia="ja-JP"/>
        </w:rPr>
        <w:t>.1</w:t>
      </w:r>
      <w:r>
        <w:rPr>
          <w:lang w:eastAsia="ja-JP"/>
        </w:rPr>
        <w:tab/>
      </w:r>
      <w:r>
        <w:rPr>
          <w:lang w:eastAsia="ja-JP"/>
        </w:rPr>
        <w:t>Introduction</w:t>
      </w:r>
      <w:bookmarkEnd w:id="2"/>
      <w:bookmarkEnd w:id="3"/>
    </w:p>
    <w:p>
      <w:pPr>
        <w:pStyle w:val="87"/>
        <w:ind w:left="0" w:firstLine="0"/>
        <w:rPr>
          <w:ins w:id="25" w:author="ZTE-Leyi" w:date="2025-11-05T15:55:58Z"/>
          <w:rFonts w:hint="eastAsia"/>
          <w:color w:val="auto"/>
          <w:lang w:val="en-US" w:eastAsia="zh-CN"/>
        </w:rPr>
      </w:pPr>
      <w:ins w:id="26" w:author="ZTE-Leyi" w:date="2025-11-05T15:53:35Z">
        <w:r>
          <w:rPr>
            <w:rFonts w:hint="default"/>
            <w:color w:val="auto"/>
            <w:lang w:val="en-US" w:eastAsia="zh-CN"/>
          </w:rPr>
          <w:t>This</w:t>
        </w:r>
      </w:ins>
      <w:ins w:id="27" w:author="ZTE-Leyi" w:date="2025-11-05T15:53:36Z">
        <w:r>
          <w:rPr>
            <w:rFonts w:hint="default"/>
            <w:color w:val="auto"/>
            <w:lang w:val="en-US" w:eastAsia="zh-CN"/>
          </w:rPr>
          <w:t xml:space="preserve"> </w:t>
        </w:r>
      </w:ins>
      <w:ins w:id="28" w:author="ZTE-Leyi" w:date="2025-11-05T15:53:44Z">
        <w:r>
          <w:rPr>
            <w:rFonts w:hint="eastAsia"/>
            <w:color w:val="auto"/>
            <w:lang w:val="en-US" w:eastAsia="zh-CN"/>
          </w:rPr>
          <w:t>sol</w:t>
        </w:r>
      </w:ins>
      <w:ins w:id="29" w:author="ZTE-Leyi" w:date="2025-11-05T15:53:47Z">
        <w:r>
          <w:rPr>
            <w:rFonts w:hint="eastAsia"/>
            <w:color w:val="auto"/>
            <w:lang w:val="en-US" w:eastAsia="zh-CN"/>
          </w:rPr>
          <w:t>ution</w:t>
        </w:r>
      </w:ins>
      <w:ins w:id="30" w:author="ZTE-Leyi" w:date="2025-11-05T15:55:34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31" w:author="ZTE-Leyi" w:date="2025-11-05T15:55:28Z">
        <w:r>
          <w:rPr>
            <w:rFonts w:hint="eastAsia"/>
            <w:color w:val="auto"/>
            <w:lang w:val="en-US" w:eastAsia="zh-CN"/>
          </w:rPr>
          <w:t xml:space="preserve">addresses Key Issue #1: </w:t>
        </w:r>
      </w:ins>
      <w:ins w:id="32" w:author="ZTE-Leyi" w:date="2025-11-05T15:55:54Z">
        <w:r>
          <w:rPr>
            <w:color w:val="auto"/>
          </w:rPr>
          <w:t>Algorithm</w:t>
        </w:r>
      </w:ins>
      <w:ins w:id="33" w:author="ZTE-Leyi" w:date="2025-11-05T15:55:54Z">
        <w:r>
          <w:rPr>
            <w:rFonts w:hint="eastAsia"/>
            <w:color w:val="auto"/>
            <w:lang w:eastAsia="ja-JP"/>
          </w:rPr>
          <w:t xml:space="preserve"> selection</w:t>
        </w:r>
      </w:ins>
      <w:ins w:id="34" w:author="ZTE-Leyi" w:date="2025-11-05T15:55:28Z">
        <w:r>
          <w:rPr>
            <w:rFonts w:hint="eastAsia"/>
            <w:color w:val="auto"/>
            <w:lang w:val="en-US" w:eastAsia="zh-CN"/>
          </w:rPr>
          <w:t>.</w:t>
        </w:r>
      </w:ins>
    </w:p>
    <w:p>
      <w:pPr>
        <w:pStyle w:val="87"/>
        <w:ind w:left="0" w:firstLine="0"/>
      </w:pPr>
      <w:ins w:id="35" w:author="ZTE-Leyi" w:date="2025-11-05T15:56:04Z">
        <w:r>
          <w:rPr>
            <w:rFonts w:hint="eastAsia"/>
            <w:color w:val="auto"/>
            <w:lang w:val="en-US" w:eastAsia="zh-CN"/>
          </w:rPr>
          <w:t>Thi</w:t>
        </w:r>
      </w:ins>
      <w:ins w:id="36" w:author="ZTE-Leyi" w:date="2025-11-05T15:56:05Z">
        <w:r>
          <w:rPr>
            <w:rFonts w:hint="eastAsia"/>
            <w:color w:val="auto"/>
            <w:lang w:val="en-US" w:eastAsia="zh-CN"/>
          </w:rPr>
          <w:t>s solu</w:t>
        </w:r>
      </w:ins>
      <w:ins w:id="37" w:author="ZTE-Leyi" w:date="2025-11-05T15:56:06Z">
        <w:r>
          <w:rPr>
            <w:rFonts w:hint="eastAsia"/>
            <w:color w:val="auto"/>
            <w:lang w:val="en-US" w:eastAsia="zh-CN"/>
          </w:rPr>
          <w:t>tion p</w:t>
        </w:r>
      </w:ins>
      <w:ins w:id="38" w:author="ZTE-Leyi" w:date="2025-11-05T15:56:07Z">
        <w:r>
          <w:rPr>
            <w:rFonts w:hint="eastAsia"/>
            <w:color w:val="auto"/>
            <w:lang w:val="en-US" w:eastAsia="zh-CN"/>
          </w:rPr>
          <w:t>roposes</w:t>
        </w:r>
      </w:ins>
      <w:ins w:id="39" w:author="ZTE-Leyi" w:date="2025-11-05T15:56:08Z">
        <w:r>
          <w:rPr>
            <w:rFonts w:hint="eastAsia"/>
            <w:color w:val="auto"/>
            <w:lang w:val="en-US" w:eastAsia="zh-CN"/>
          </w:rPr>
          <w:t xml:space="preserve"> to </w:t>
        </w:r>
      </w:ins>
      <w:ins w:id="40" w:author="ZTE-Leyi" w:date="2025-11-05T17:52:38Z">
        <w:r>
          <w:rPr>
            <w:rFonts w:hint="eastAsia"/>
            <w:color w:val="auto"/>
            <w:lang w:val="en-US" w:eastAsia="zh-CN"/>
          </w:rPr>
          <w:t>t</w:t>
        </w:r>
      </w:ins>
      <w:ins w:id="41" w:author="ZTE-Leyi" w:date="2025-11-05T17:52:39Z">
        <w:r>
          <w:rPr>
            <w:rFonts w:hint="eastAsia"/>
            <w:color w:val="auto"/>
            <w:lang w:val="en-US" w:eastAsia="zh-CN"/>
          </w:rPr>
          <w:t>ake</w:t>
        </w:r>
      </w:ins>
      <w:ins w:id="42" w:author="ZTE-Leyi" w:date="2025-11-05T15:56:10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43" w:author="ZTE-Leyi" w:date="2025-11-05T16:43:52Z">
        <w:r>
          <w:rPr>
            <w:rFonts w:hint="eastAsia"/>
            <w:color w:val="auto"/>
            <w:lang w:val="en-US" w:eastAsia="zh-CN"/>
          </w:rPr>
          <w:t>t</w:t>
        </w:r>
      </w:ins>
      <w:ins w:id="44" w:author="ZTE-Leyi" w:date="2025-11-05T16:43:53Z">
        <w:r>
          <w:rPr>
            <w:rFonts w:hint="eastAsia"/>
            <w:color w:val="auto"/>
            <w:lang w:val="en-US" w:eastAsia="zh-CN"/>
          </w:rPr>
          <w:t xml:space="preserve">he </w:t>
        </w:r>
      </w:ins>
      <w:ins w:id="45" w:author="ZTE-Leyi" w:date="2025-11-05T16:43:59Z">
        <w:r>
          <w:rPr>
            <w:rFonts w:hint="eastAsia"/>
            <w:color w:val="auto"/>
            <w:lang w:val="en-US" w:eastAsia="zh-CN"/>
          </w:rPr>
          <w:t>e</w:t>
        </w:r>
      </w:ins>
      <w:ins w:id="46" w:author="ZTE-Leyi" w:date="2025-11-05T16:44:00Z">
        <w:r>
          <w:rPr>
            <w:rFonts w:hint="eastAsia"/>
            <w:color w:val="auto"/>
            <w:lang w:val="en-US" w:eastAsia="zh-CN"/>
          </w:rPr>
          <w:t>xist</w:t>
        </w:r>
      </w:ins>
      <w:ins w:id="47" w:author="ZTE-Leyi" w:date="2025-11-05T16:44:01Z">
        <w:r>
          <w:rPr>
            <w:rFonts w:hint="eastAsia"/>
            <w:color w:val="auto"/>
            <w:lang w:val="en-US" w:eastAsia="zh-CN"/>
          </w:rPr>
          <w:t xml:space="preserve">ing </w:t>
        </w:r>
      </w:ins>
      <w:ins w:id="48" w:author="ZTE-Leyi" w:date="2025-11-05T15:56:11Z">
        <w:r>
          <w:rPr>
            <w:rFonts w:hint="eastAsia"/>
            <w:color w:val="auto"/>
            <w:lang w:val="en-US" w:eastAsia="zh-CN"/>
          </w:rPr>
          <w:t xml:space="preserve">NAS </w:t>
        </w:r>
      </w:ins>
      <w:ins w:id="49" w:author="ZTE-Leyi" w:date="2025-11-05T15:56:12Z">
        <w:r>
          <w:rPr>
            <w:rFonts w:hint="eastAsia"/>
            <w:color w:val="auto"/>
            <w:lang w:val="en-US" w:eastAsia="zh-CN"/>
          </w:rPr>
          <w:t xml:space="preserve">SMC </w:t>
        </w:r>
      </w:ins>
      <w:ins w:id="50" w:author="ZTE-Leyi" w:date="2025-11-05T15:56:13Z">
        <w:r>
          <w:rPr>
            <w:rFonts w:hint="eastAsia"/>
            <w:color w:val="auto"/>
            <w:lang w:val="en-US" w:eastAsia="zh-CN"/>
          </w:rPr>
          <w:t>proced</w:t>
        </w:r>
      </w:ins>
      <w:ins w:id="51" w:author="ZTE-Leyi" w:date="2025-11-05T15:56:14Z">
        <w:r>
          <w:rPr>
            <w:rFonts w:hint="eastAsia"/>
            <w:color w:val="auto"/>
            <w:lang w:val="en-US" w:eastAsia="zh-CN"/>
          </w:rPr>
          <w:t>ure</w:t>
        </w:r>
      </w:ins>
      <w:ins w:id="52" w:author="ZTE-Leyi" w:date="2025-11-05T15:56:15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53" w:author="ZTE-Leyi" w:date="2025-11-05T16:44:06Z">
        <w:r>
          <w:rPr>
            <w:rFonts w:hint="eastAsia"/>
            <w:color w:val="auto"/>
            <w:lang w:val="en-US" w:eastAsia="zh-CN"/>
          </w:rPr>
          <w:t xml:space="preserve">in </w:t>
        </w:r>
      </w:ins>
      <w:ins w:id="54" w:author="ZTE-Leyi" w:date="2025-11-05T17:52:49Z">
        <w:r>
          <w:rPr>
            <w:rFonts w:hint="eastAsia"/>
            <w:color w:val="auto"/>
            <w:lang w:val="en-US" w:eastAsia="zh-CN"/>
          </w:rPr>
          <w:t>claus</w:t>
        </w:r>
      </w:ins>
      <w:ins w:id="55" w:author="ZTE-Leyi" w:date="2025-11-05T17:52:50Z">
        <w:r>
          <w:rPr>
            <w:rFonts w:hint="eastAsia"/>
            <w:color w:val="auto"/>
            <w:lang w:val="en-US" w:eastAsia="zh-CN"/>
          </w:rPr>
          <w:t>e</w:t>
        </w:r>
      </w:ins>
      <w:ins w:id="56" w:author="ZTE-Leyi" w:date="2025-11-05T17:52:51Z">
        <w:r>
          <w:rPr>
            <w:rFonts w:hint="eastAsia"/>
            <w:color w:val="auto"/>
            <w:lang w:val="en-US" w:eastAsia="zh-CN"/>
          </w:rPr>
          <w:t xml:space="preserve"> 6.</w:t>
        </w:r>
      </w:ins>
      <w:ins w:id="57" w:author="ZTE-Leyi" w:date="2025-11-05T17:52:57Z">
        <w:r>
          <w:rPr>
            <w:rFonts w:hint="eastAsia"/>
            <w:color w:val="auto"/>
            <w:lang w:val="en-US" w:eastAsia="zh-CN"/>
          </w:rPr>
          <w:t>7</w:t>
        </w:r>
      </w:ins>
      <w:ins w:id="58" w:author="ZTE-Leyi" w:date="2025-11-05T17:52:58Z">
        <w:r>
          <w:rPr>
            <w:rFonts w:hint="eastAsia"/>
            <w:color w:val="auto"/>
            <w:lang w:val="en-US" w:eastAsia="zh-CN"/>
          </w:rPr>
          <w:t xml:space="preserve">.2 </w:t>
        </w:r>
      </w:ins>
      <w:ins w:id="59" w:author="ZTE-Leyi" w:date="2025-11-05T17:52:59Z">
        <w:r>
          <w:rPr>
            <w:rFonts w:hint="eastAsia"/>
            <w:color w:val="auto"/>
            <w:lang w:val="en-US" w:eastAsia="zh-CN"/>
          </w:rPr>
          <w:t>o</w:t>
        </w:r>
      </w:ins>
      <w:ins w:id="60" w:author="ZTE-Leyi" w:date="2025-11-05T17:53:00Z">
        <w:r>
          <w:rPr>
            <w:rFonts w:hint="eastAsia"/>
            <w:color w:val="auto"/>
            <w:lang w:val="en-US" w:eastAsia="zh-CN"/>
          </w:rPr>
          <w:t xml:space="preserve">f </w:t>
        </w:r>
      </w:ins>
      <w:ins w:id="61" w:author="ZTE-Leyi" w:date="2025-11-05T16:44:07Z">
        <w:r>
          <w:rPr>
            <w:rFonts w:hint="eastAsia"/>
            <w:color w:val="auto"/>
            <w:lang w:val="en-US" w:eastAsia="zh-CN"/>
          </w:rPr>
          <w:t>TS</w:t>
        </w:r>
      </w:ins>
      <w:ins w:id="62" w:author="ZTE-Leyi" w:date="2025-11-05T16:44:08Z">
        <w:r>
          <w:rPr>
            <w:rFonts w:hint="eastAsia"/>
            <w:color w:val="auto"/>
            <w:lang w:val="en-US" w:eastAsia="zh-CN"/>
          </w:rPr>
          <w:t xml:space="preserve"> 33</w:t>
        </w:r>
      </w:ins>
      <w:ins w:id="63" w:author="ZTE-Leyi" w:date="2025-11-05T16:44:09Z">
        <w:r>
          <w:rPr>
            <w:rFonts w:hint="eastAsia"/>
            <w:color w:val="auto"/>
            <w:lang w:val="en-US" w:eastAsia="zh-CN"/>
          </w:rPr>
          <w:t>.50</w:t>
        </w:r>
      </w:ins>
      <w:ins w:id="64" w:author="ZTE-Leyi" w:date="2025-11-05T16:44:10Z">
        <w:r>
          <w:rPr>
            <w:rFonts w:hint="eastAsia"/>
            <w:color w:val="auto"/>
            <w:lang w:val="en-US" w:eastAsia="zh-CN"/>
          </w:rPr>
          <w:t xml:space="preserve">1 </w:t>
        </w:r>
      </w:ins>
      <w:ins w:id="65" w:author="ZTE-Leyi" w:date="2025-11-05T16:44:11Z">
        <w:r>
          <w:rPr>
            <w:rFonts w:hint="eastAsia"/>
            <w:color w:val="auto"/>
            <w:lang w:val="en-US" w:eastAsia="zh-CN"/>
          </w:rPr>
          <w:t>[</w:t>
        </w:r>
      </w:ins>
      <w:ins w:id="66" w:author="ZTE-Leyi" w:date="2025-11-05T16:44:29Z">
        <w:r>
          <w:rPr>
            <w:rFonts w:hint="eastAsia"/>
            <w:color w:val="auto"/>
            <w:lang w:val="en-US" w:eastAsia="zh-CN"/>
          </w:rPr>
          <w:t>5</w:t>
        </w:r>
      </w:ins>
      <w:ins w:id="67" w:author="ZTE-Leyi" w:date="2025-11-05T16:44:11Z">
        <w:r>
          <w:rPr>
            <w:rFonts w:hint="eastAsia"/>
            <w:color w:val="auto"/>
            <w:lang w:val="en-US" w:eastAsia="zh-CN"/>
          </w:rPr>
          <w:t>]</w:t>
        </w:r>
      </w:ins>
      <w:ins w:id="68" w:author="ZTE-Leyi" w:date="2025-11-05T16:44:13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69" w:author="ZTE-Leyi" w:date="2025-11-05T15:56:24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70" w:author="ZTE-Leyi" w:date="2025-11-05T17:53:03Z">
        <w:r>
          <w:rPr>
            <w:rFonts w:hint="eastAsia"/>
            <w:color w:val="auto"/>
            <w:lang w:val="en-US" w:eastAsia="zh-CN"/>
          </w:rPr>
          <w:t xml:space="preserve">as </w:t>
        </w:r>
      </w:ins>
      <w:ins w:id="71" w:author="ZTE-Leyi" w:date="2025-11-05T17:53:04Z">
        <w:r>
          <w:rPr>
            <w:rFonts w:hint="eastAsia"/>
            <w:color w:val="auto"/>
            <w:lang w:val="en-US" w:eastAsia="zh-CN"/>
          </w:rPr>
          <w:t>basel</w:t>
        </w:r>
      </w:ins>
      <w:ins w:id="72" w:author="ZTE-Leyi" w:date="2025-11-05T17:53:05Z">
        <w:r>
          <w:rPr>
            <w:rFonts w:hint="eastAsia"/>
            <w:color w:val="auto"/>
            <w:lang w:val="en-US" w:eastAsia="zh-CN"/>
          </w:rPr>
          <w:t>ine</w:t>
        </w:r>
      </w:ins>
      <w:ins w:id="73" w:author="ZTE-Leyi" w:date="2025-11-05T17:53:06Z">
        <w:r>
          <w:rPr>
            <w:rFonts w:hint="eastAsia"/>
            <w:color w:val="auto"/>
            <w:lang w:val="en-US" w:eastAsia="zh-CN"/>
          </w:rPr>
          <w:t xml:space="preserve"> and</w:t>
        </w:r>
      </w:ins>
      <w:ins w:id="74" w:author="ZTE-Leyi" w:date="2025-11-05T17:53:11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75" w:author="ZTE-Leyi" w:date="2025-11-05T17:53:12Z">
        <w:r>
          <w:rPr>
            <w:rFonts w:hint="eastAsia"/>
            <w:color w:val="auto"/>
            <w:lang w:val="en-US" w:eastAsia="zh-CN"/>
          </w:rPr>
          <w:t>intr</w:t>
        </w:r>
      </w:ins>
      <w:ins w:id="76" w:author="ZTE-Leyi" w:date="2025-11-05T17:53:13Z">
        <w:r>
          <w:rPr>
            <w:rFonts w:hint="eastAsia"/>
            <w:color w:val="auto"/>
            <w:lang w:val="en-US" w:eastAsia="zh-CN"/>
          </w:rPr>
          <w:t>o</w:t>
        </w:r>
      </w:ins>
      <w:ins w:id="77" w:author="ZTE-Leyi" w:date="2025-11-05T17:53:15Z">
        <w:r>
          <w:rPr>
            <w:rFonts w:hint="eastAsia"/>
            <w:color w:val="auto"/>
            <w:lang w:val="en-US" w:eastAsia="zh-CN"/>
          </w:rPr>
          <w:t>duc</w:t>
        </w:r>
      </w:ins>
      <w:ins w:id="78" w:author="ZTE-Leyi" w:date="2025-11-05T17:53:16Z">
        <w:r>
          <w:rPr>
            <w:rFonts w:hint="eastAsia"/>
            <w:color w:val="auto"/>
            <w:lang w:val="en-US" w:eastAsia="zh-CN"/>
          </w:rPr>
          <w:t>e ad</w:t>
        </w:r>
      </w:ins>
      <w:ins w:id="79" w:author="ZTE-Leyi" w:date="2025-11-05T17:53:17Z">
        <w:r>
          <w:rPr>
            <w:rFonts w:hint="eastAsia"/>
            <w:color w:val="auto"/>
            <w:lang w:val="en-US" w:eastAsia="zh-CN"/>
          </w:rPr>
          <w:t>apti</w:t>
        </w:r>
      </w:ins>
      <w:ins w:id="80" w:author="ZTE-Leyi" w:date="2025-11-05T17:53:18Z">
        <w:r>
          <w:rPr>
            <w:rFonts w:hint="eastAsia"/>
            <w:color w:val="auto"/>
            <w:lang w:val="en-US" w:eastAsia="zh-CN"/>
          </w:rPr>
          <w:t xml:space="preserve">on </w:t>
        </w:r>
      </w:ins>
      <w:ins w:id="81" w:author="ZTE-Leyi" w:date="2025-11-05T17:53:19Z">
        <w:r>
          <w:rPr>
            <w:rFonts w:hint="eastAsia"/>
            <w:color w:val="auto"/>
            <w:lang w:val="en-US" w:eastAsia="zh-CN"/>
          </w:rPr>
          <w:t xml:space="preserve">to </w:t>
        </w:r>
      </w:ins>
      <w:ins w:id="82" w:author="ZTE-Leyi" w:date="2025-11-05T15:56:25Z">
        <w:r>
          <w:rPr>
            <w:rFonts w:hint="eastAsia"/>
            <w:color w:val="auto"/>
            <w:lang w:val="en-US" w:eastAsia="zh-CN"/>
          </w:rPr>
          <w:t>sup</w:t>
        </w:r>
      </w:ins>
      <w:ins w:id="83" w:author="ZTE-Leyi" w:date="2025-11-05T15:56:26Z">
        <w:r>
          <w:rPr>
            <w:rFonts w:hint="eastAsia"/>
            <w:color w:val="auto"/>
            <w:lang w:val="en-US" w:eastAsia="zh-CN"/>
          </w:rPr>
          <w:t xml:space="preserve">port </w:t>
        </w:r>
      </w:ins>
      <w:ins w:id="84" w:author="ZTE-Leyi" w:date="2025-11-05T15:56:28Z">
        <w:r>
          <w:rPr>
            <w:rFonts w:hint="eastAsia"/>
            <w:color w:val="auto"/>
            <w:lang w:val="en-US" w:eastAsia="zh-CN"/>
          </w:rPr>
          <w:t>AEA</w:t>
        </w:r>
      </w:ins>
      <w:ins w:id="85" w:author="ZTE-Leyi" w:date="2025-11-05T15:56:29Z">
        <w:r>
          <w:rPr>
            <w:rFonts w:hint="eastAsia"/>
            <w:color w:val="auto"/>
            <w:lang w:val="en-US" w:eastAsia="zh-CN"/>
          </w:rPr>
          <w:t>D</w:t>
        </w:r>
      </w:ins>
      <w:ins w:id="86" w:author="ZTE-Leyi" w:date="2025-11-05T15:56:37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87" w:author="ZTE-Leyi" w:date="2025-11-05T15:56:29Z">
        <w:r>
          <w:rPr>
            <w:rFonts w:hint="eastAsia"/>
            <w:color w:val="auto"/>
            <w:lang w:val="en-US" w:eastAsia="zh-CN"/>
          </w:rPr>
          <w:t>alg</w:t>
        </w:r>
      </w:ins>
      <w:ins w:id="88" w:author="ZTE-Leyi" w:date="2025-11-05T15:56:30Z">
        <w:r>
          <w:rPr>
            <w:rFonts w:hint="eastAsia"/>
            <w:color w:val="auto"/>
            <w:lang w:val="en-US" w:eastAsia="zh-CN"/>
          </w:rPr>
          <w:t>orith</w:t>
        </w:r>
      </w:ins>
      <w:ins w:id="89" w:author="ZTE-Leyi" w:date="2025-11-05T15:56:31Z">
        <w:r>
          <w:rPr>
            <w:rFonts w:hint="eastAsia"/>
            <w:color w:val="auto"/>
            <w:lang w:val="en-US" w:eastAsia="zh-CN"/>
          </w:rPr>
          <w:t>m sel</w:t>
        </w:r>
      </w:ins>
      <w:ins w:id="90" w:author="ZTE-Leyi" w:date="2025-11-05T15:56:32Z">
        <w:r>
          <w:rPr>
            <w:rFonts w:hint="eastAsia"/>
            <w:color w:val="auto"/>
            <w:lang w:val="en-US" w:eastAsia="zh-CN"/>
          </w:rPr>
          <w:t>ectio</w:t>
        </w:r>
      </w:ins>
      <w:ins w:id="91" w:author="ZTE-Leyi" w:date="2025-11-05T15:56:33Z">
        <w:r>
          <w:rPr>
            <w:rFonts w:hint="eastAsia"/>
            <w:color w:val="auto"/>
            <w:lang w:val="en-US" w:eastAsia="zh-CN"/>
          </w:rPr>
          <w:t>n.</w:t>
        </w:r>
      </w:ins>
      <w:del w:id="92" w:author="ZTE-Leyi" w:date="2025-11-05T15:53:31Z">
        <w:r>
          <w:rPr/>
          <w:delText>E</w:delText>
        </w:r>
      </w:del>
      <w:del w:id="93" w:author="ZTE-Leyi" w:date="2025-11-05T15:53:27Z">
        <w:r>
          <w:rPr/>
          <w:delText>ditor’s Note: Each solution should list the key issues being addressed.</w:delText>
        </w:r>
      </w:del>
    </w:p>
    <w:p>
      <w:pPr>
        <w:pStyle w:val="4"/>
        <w:numPr>
          <w:ilvl w:val="0"/>
          <w:numId w:val="1"/>
        </w:numPr>
        <w:rPr>
          <w:ins w:id="94" w:author="ZTE-Leyi" w:date="2025-11-05T15:38:13Z"/>
          <w:lang w:eastAsia="ja-JP"/>
        </w:rPr>
      </w:pPr>
      <w:del w:id="95" w:author="ZTE-Leyi" w:date="2025-11-05T15:38:13Z">
        <w:bookmarkStart w:id="4" w:name="_Toc211866808"/>
        <w:bookmarkStart w:id="5" w:name="_Toc211867888"/>
        <w:r>
          <w:rPr>
            <w:rFonts w:hint="eastAsia"/>
            <w:highlight w:val="yellow"/>
            <w:lang w:eastAsia="ja-JP"/>
          </w:rPr>
          <w:delText>6</w:delText>
        </w:r>
      </w:del>
      <w:del w:id="96" w:author="ZTE-Leyi" w:date="2025-11-05T15:38:13Z">
        <w:r>
          <w:rPr>
            <w:highlight w:val="yellow"/>
            <w:lang w:eastAsia="ja-JP"/>
          </w:rPr>
          <w:delText>.</w:delText>
        </w:r>
      </w:del>
      <w:r>
        <w:rPr>
          <w:highlight w:val="yellow"/>
          <w:lang w:eastAsia="ja-JP"/>
        </w:rPr>
        <w:t>Y</w:t>
      </w:r>
      <w:r>
        <w:rPr>
          <w:lang w:eastAsia="ja-JP"/>
        </w:rPr>
        <w:t>.2</w:t>
      </w:r>
      <w:r>
        <w:rPr>
          <w:lang w:eastAsia="ja-JP"/>
        </w:rPr>
        <w:tab/>
      </w:r>
      <w:r>
        <w:rPr>
          <w:lang w:eastAsia="ja-JP"/>
        </w:rPr>
        <w:t>Solution details</w:t>
      </w:r>
      <w:bookmarkEnd w:id="4"/>
      <w:bookmarkEnd w:id="5"/>
    </w:p>
    <w:p>
      <w:pPr>
        <w:jc w:val="left"/>
        <w:rPr>
          <w:ins w:id="97" w:author="ZTE-Leyi" w:date="2025-11-05T17:51:56Z"/>
          <w:rFonts w:hint="default" w:eastAsia="SimSun"/>
          <w:lang w:val="en-US" w:eastAsia="zh-CN"/>
        </w:rPr>
      </w:pPr>
      <w:ins w:id="98" w:author="ZTE-Leyi" w:date="2025-11-05T17:54:01Z">
        <w:r>
          <w:rPr>
            <w:rFonts w:hint="eastAsia"/>
            <w:lang w:val="en-US" w:eastAsia="zh-CN"/>
          </w:rPr>
          <w:t xml:space="preserve">The </w:t>
        </w:r>
      </w:ins>
      <w:ins w:id="99" w:author="ZTE-Leyi" w:date="2025-11-05T17:54:02Z">
        <w:r>
          <w:rPr>
            <w:rFonts w:hint="eastAsia"/>
            <w:lang w:val="en-US" w:eastAsia="zh-CN"/>
          </w:rPr>
          <w:t>enhanc</w:t>
        </w:r>
      </w:ins>
      <w:ins w:id="100" w:author="ZTE-Leyi" w:date="2025-11-05T17:54:03Z">
        <w:r>
          <w:rPr>
            <w:rFonts w:hint="eastAsia"/>
            <w:lang w:val="en-US" w:eastAsia="zh-CN"/>
          </w:rPr>
          <w:t>ed N</w:t>
        </w:r>
      </w:ins>
      <w:ins w:id="101" w:author="ZTE-Leyi" w:date="2025-11-05T17:54:04Z">
        <w:r>
          <w:rPr>
            <w:rFonts w:hint="eastAsia"/>
            <w:lang w:val="en-US" w:eastAsia="zh-CN"/>
          </w:rPr>
          <w:t>AS SM</w:t>
        </w:r>
      </w:ins>
      <w:ins w:id="102" w:author="ZTE-Leyi" w:date="2025-11-05T17:54:05Z">
        <w:r>
          <w:rPr>
            <w:rFonts w:hint="eastAsia"/>
            <w:lang w:val="en-US" w:eastAsia="zh-CN"/>
          </w:rPr>
          <w:t>C pr</w:t>
        </w:r>
      </w:ins>
      <w:ins w:id="103" w:author="ZTE-Leyi" w:date="2025-11-05T17:54:06Z">
        <w:r>
          <w:rPr>
            <w:rFonts w:hint="eastAsia"/>
            <w:lang w:val="en-US" w:eastAsia="zh-CN"/>
          </w:rPr>
          <w:t>ocedu</w:t>
        </w:r>
      </w:ins>
      <w:ins w:id="104" w:author="ZTE-Leyi" w:date="2025-11-05T17:54:07Z">
        <w:r>
          <w:rPr>
            <w:rFonts w:hint="eastAsia"/>
            <w:lang w:val="en-US" w:eastAsia="zh-CN"/>
          </w:rPr>
          <w:t>re</w:t>
        </w:r>
      </w:ins>
      <w:ins w:id="105" w:author="ZTE-Leyi" w:date="2025-11-05T17:54:08Z">
        <w:r>
          <w:rPr>
            <w:rFonts w:hint="eastAsia"/>
            <w:lang w:val="en-US" w:eastAsia="zh-CN"/>
          </w:rPr>
          <w:t xml:space="preserve"> is a</w:t>
        </w:r>
      </w:ins>
      <w:ins w:id="106" w:author="ZTE-Leyi" w:date="2025-11-05T17:54:09Z">
        <w:r>
          <w:rPr>
            <w:rFonts w:hint="eastAsia"/>
            <w:lang w:val="en-US" w:eastAsia="zh-CN"/>
          </w:rPr>
          <w:t>s dep</w:t>
        </w:r>
      </w:ins>
      <w:ins w:id="107" w:author="ZTE-Leyi" w:date="2025-11-05T17:54:29Z">
        <w:r>
          <w:rPr>
            <w:rFonts w:hint="eastAsia"/>
            <w:lang w:val="en-US" w:eastAsia="zh-CN"/>
          </w:rPr>
          <w:t>i</w:t>
        </w:r>
      </w:ins>
      <w:ins w:id="108" w:author="ZTE-Leyi" w:date="2025-11-05T17:54:10Z">
        <w:r>
          <w:rPr>
            <w:rFonts w:hint="eastAsia"/>
            <w:lang w:val="en-US" w:eastAsia="zh-CN"/>
          </w:rPr>
          <w:t>c</w:t>
        </w:r>
      </w:ins>
      <w:ins w:id="109" w:author="ZTE-Leyi" w:date="2025-11-05T17:54:11Z">
        <w:r>
          <w:rPr>
            <w:rFonts w:hint="eastAsia"/>
            <w:lang w:val="en-US" w:eastAsia="zh-CN"/>
          </w:rPr>
          <w:t>ted</w:t>
        </w:r>
      </w:ins>
      <w:ins w:id="110" w:author="ZTE-Leyi" w:date="2025-11-05T17:54:32Z">
        <w:r>
          <w:rPr>
            <w:rFonts w:hint="eastAsia"/>
            <w:lang w:val="en-US" w:eastAsia="zh-CN"/>
          </w:rPr>
          <w:t xml:space="preserve"> </w:t>
        </w:r>
      </w:ins>
      <w:ins w:id="111" w:author="ZTE-Leyi" w:date="2025-11-05T17:54:33Z">
        <w:r>
          <w:rPr>
            <w:rFonts w:hint="eastAsia"/>
            <w:lang w:val="en-US" w:eastAsia="zh-CN"/>
          </w:rPr>
          <w:t>in</w:t>
        </w:r>
      </w:ins>
      <w:ins w:id="112" w:author="ZTE-Leyi" w:date="2025-11-05T17:54:47Z">
        <w:r>
          <w:rPr>
            <w:rFonts w:hint="eastAsia"/>
            <w:lang w:val="en-US" w:eastAsia="zh-CN"/>
          </w:rPr>
          <w:t xml:space="preserve"> </w:t>
        </w:r>
      </w:ins>
      <w:ins w:id="113" w:author="ZTE-Leyi" w:date="2025-11-05T17:54:36Z">
        <w:r>
          <w:rPr>
            <w:rFonts w:hint="eastAsia"/>
            <w:lang w:val="en-US" w:eastAsia="zh-CN"/>
          </w:rPr>
          <w:t>figure</w:t>
        </w:r>
      </w:ins>
      <w:ins w:id="114" w:author="ZTE-Leyi" w:date="2025-11-05T17:54:37Z">
        <w:r>
          <w:rPr>
            <w:rFonts w:hint="eastAsia"/>
            <w:lang w:val="en-US" w:eastAsia="zh-CN"/>
          </w:rPr>
          <w:t xml:space="preserve"> </w:t>
        </w:r>
      </w:ins>
      <w:ins w:id="115" w:author="ZTE-Leyi" w:date="2025-11-05T17:54:38Z">
        <w:r>
          <w:rPr>
            <w:rFonts w:hint="eastAsia"/>
            <w:lang w:val="en-US" w:eastAsia="zh-CN"/>
          </w:rPr>
          <w:t>6.</w:t>
        </w:r>
      </w:ins>
      <w:ins w:id="116" w:author="ZTE-Leyi" w:date="2025-11-05T17:54:39Z">
        <w:r>
          <w:rPr>
            <w:rFonts w:hint="eastAsia"/>
            <w:highlight w:val="yellow"/>
            <w:lang w:val="en-US" w:eastAsia="zh-CN"/>
          </w:rPr>
          <w:t>Y</w:t>
        </w:r>
      </w:ins>
      <w:ins w:id="117" w:author="ZTE-Leyi" w:date="2025-11-05T17:54:40Z">
        <w:r>
          <w:rPr>
            <w:rFonts w:hint="eastAsia"/>
            <w:lang w:val="en-US" w:eastAsia="zh-CN"/>
          </w:rPr>
          <w:t>.2</w:t>
        </w:r>
      </w:ins>
      <w:ins w:id="118" w:author="ZTE-Leyi" w:date="2025-11-05T17:54:41Z">
        <w:r>
          <w:rPr>
            <w:rFonts w:hint="eastAsia"/>
            <w:lang w:val="en-US" w:eastAsia="zh-CN"/>
          </w:rPr>
          <w:t>-1</w:t>
        </w:r>
      </w:ins>
      <w:ins w:id="119" w:author="ZTE-Leyi" w:date="2025-11-05T17:54:42Z">
        <w:r>
          <w:rPr>
            <w:rFonts w:hint="eastAsia"/>
            <w:lang w:val="en-US" w:eastAsia="zh-CN"/>
          </w:rPr>
          <w:t>.</w:t>
        </w:r>
      </w:ins>
    </w:p>
    <w:p>
      <w:pPr>
        <w:jc w:val="center"/>
        <w:rPr>
          <w:ins w:id="120" w:author="ZTE-Leyi" w:date="2025-11-05T17:08:50Z"/>
        </w:rPr>
      </w:pPr>
      <w:ins w:id="121" w:author="ZTE-Leyi" w:date="2025-11-05T17:08:33Z"/>
      <w:ins w:id="122" w:author="ZTE-Leyi" w:date="2025-11-05T17:08:33Z"/>
      <w:ins w:id="123" w:author="ZTE-Leyi" w:date="2025-11-05T17:08:33Z"/>
      <w:ins w:id="124" w:author="ZTE-Leyi" w:date="2025-11-05T17:08:33Z">
        <w:r>
          <w:rPr/>
          <w:object>
            <v:shape id="_x0000_i1025" o:spt="75" type="#_x0000_t75" style="height:200.7pt;width:340.4pt;" o:ole="t" filled="f" o:preferrelative="t" stroked="f" coordsize="21600,21600">
              <v:path/>
              <v:fill on="f" focussize="0,0"/>
              <v:stroke on="f"/>
              <v:imagedata r:id="rId7" o:title=""/>
              <o:lock v:ext="edit" aspectratio="t"/>
              <w10:wrap type="none"/>
              <w10:anchorlock/>
            </v:shape>
            <o:OLEObject Type="Embed" ProgID="Visio.Drawing.11" ShapeID="_x0000_i1025" DrawAspect="Content" ObjectID="_1468075725" r:id="rId6">
              <o:LockedField>false</o:LockedField>
            </o:OLEObject>
          </w:object>
        </w:r>
      </w:ins>
      <w:ins w:id="126" w:author="ZTE-Leyi" w:date="2025-11-05T17:08:33Z"/>
    </w:p>
    <w:p>
      <w:pPr>
        <w:jc w:val="center"/>
        <w:rPr>
          <w:ins w:id="127" w:author="ZTE-Leyi" w:date="2025-11-05T17:08:33Z"/>
        </w:rPr>
      </w:pPr>
      <w:ins w:id="128" w:author="ZTE-Leyi" w:date="2025-11-05T17:09:37Z">
        <w:r>
          <w:rPr/>
          <w:t>Figure 6.</w:t>
        </w:r>
      </w:ins>
      <w:ins w:id="129" w:author="ZTE-Leyi" w:date="2025-11-05T17:09:43Z">
        <w:r>
          <w:rPr>
            <w:rFonts w:hint="eastAsia"/>
            <w:highlight w:val="yellow"/>
            <w:lang w:val="en-US" w:eastAsia="zh-CN"/>
          </w:rPr>
          <w:t>Y</w:t>
        </w:r>
      </w:ins>
      <w:ins w:id="130" w:author="ZTE-Leyi" w:date="2025-11-05T17:09:37Z">
        <w:r>
          <w:rPr/>
          <w:t xml:space="preserve">.2-1: </w:t>
        </w:r>
      </w:ins>
      <w:ins w:id="131" w:author="ZTE-Leyi" w:date="2025-11-05T17:56:16Z">
        <w:r>
          <w:rPr>
            <w:rFonts w:hint="eastAsia"/>
            <w:lang w:val="en-US" w:eastAsia="zh-CN"/>
          </w:rPr>
          <w:t>E</w:t>
        </w:r>
      </w:ins>
      <w:ins w:id="132" w:author="ZTE-Leyi" w:date="2025-11-05T17:21:51Z">
        <w:r>
          <w:rPr>
            <w:rFonts w:hint="eastAsia"/>
            <w:lang w:val="en-US" w:eastAsia="zh-CN"/>
          </w:rPr>
          <w:t>nhanc</w:t>
        </w:r>
      </w:ins>
      <w:ins w:id="133" w:author="ZTE-Leyi" w:date="2025-11-05T17:21:52Z">
        <w:r>
          <w:rPr>
            <w:rFonts w:hint="eastAsia"/>
            <w:lang w:val="en-US" w:eastAsia="zh-CN"/>
          </w:rPr>
          <w:t xml:space="preserve">ed </w:t>
        </w:r>
      </w:ins>
      <w:ins w:id="134" w:author="ZTE-Leyi" w:date="2025-11-05T17:09:37Z">
        <w:r>
          <w:rPr/>
          <w:t>NAS Security Mode Command procedure</w:t>
        </w:r>
      </w:ins>
    </w:p>
    <w:p>
      <w:pPr>
        <w:pStyle w:val="75"/>
        <w:rPr>
          <w:ins w:id="135" w:author="ZTE-Leyi" w:date="2025-11-05T17:08:33Z"/>
          <w:color w:val="auto"/>
        </w:rPr>
      </w:pPr>
      <w:ins w:id="136" w:author="ZTE-Leyi" w:date="2025-11-05T17:08:33Z">
        <w:r>
          <w:rPr>
            <w:color w:val="auto"/>
          </w:rPr>
          <w:t>1a.</w:t>
        </w:r>
      </w:ins>
      <w:ins w:id="137" w:author="ZTE-Leyi" w:date="2025-11-05T17:08:33Z">
        <w:r>
          <w:rPr>
            <w:color w:val="auto"/>
          </w:rPr>
          <w:tab/>
        </w:r>
      </w:ins>
      <w:ins w:id="138" w:author="ZTE-Leyi" w:date="2025-11-05T17:08:33Z">
        <w:r>
          <w:rPr>
            <w:rFonts w:hint="eastAsia"/>
            <w:color w:val="auto"/>
            <w:lang w:val="en-US" w:eastAsia="zh-CN"/>
          </w:rPr>
          <w:t xml:space="preserve">The AMF decides whether AEAD mode is to be used. If AEAD mode is not to be used, the existing procedures are used for </w:t>
        </w:r>
      </w:ins>
      <w:ins w:id="139" w:author="ZTE-Leyi" w:date="2025-11-05T17:26:44Z">
        <w:r>
          <w:rPr>
            <w:rFonts w:hint="eastAsia"/>
            <w:color w:val="auto"/>
            <w:lang w:val="en-US" w:eastAsia="zh-CN"/>
          </w:rPr>
          <w:t xml:space="preserve">NAS </w:t>
        </w:r>
      </w:ins>
      <w:ins w:id="140" w:author="ZTE-Leyi" w:date="2025-11-05T17:08:33Z">
        <w:r>
          <w:rPr>
            <w:rFonts w:hint="eastAsia"/>
            <w:color w:val="auto"/>
            <w:lang w:val="en-US" w:eastAsia="zh-CN"/>
          </w:rPr>
          <w:t>SMC. Otherwise, the AMF derives K</w:t>
        </w:r>
      </w:ins>
      <w:ins w:id="141" w:author="ZTE-Leyi" w:date="2025-11-05T17:08:33Z">
        <w:r>
          <w:rPr>
            <w:rFonts w:hint="eastAsia"/>
            <w:color w:val="auto"/>
            <w:vertAlign w:val="subscript"/>
            <w:lang w:val="en-US" w:eastAsia="zh-CN"/>
          </w:rPr>
          <w:t>NASaead</w:t>
        </w:r>
      </w:ins>
      <w:ins w:id="142" w:author="ZTE-Leyi" w:date="2025-11-05T17:08:33Z">
        <w:r>
          <w:rPr>
            <w:rFonts w:hint="eastAsia"/>
            <w:color w:val="auto"/>
            <w:lang w:val="en-US" w:eastAsia="zh-CN"/>
          </w:rPr>
          <w:t xml:space="preserve"> and</w:t>
        </w:r>
      </w:ins>
      <w:ins w:id="143" w:author="ZTE-Leyi" w:date="2025-11-05T17:08:33Z">
        <w:r>
          <w:rPr>
            <w:color w:val="auto"/>
            <w:lang w:val="en-US"/>
          </w:rPr>
          <w:t xml:space="preserve"> activates the </w:t>
        </w:r>
      </w:ins>
      <w:ins w:id="144" w:author="ZTE-Leyi" w:date="2025-11-05T17:08:33Z">
        <w:r>
          <w:rPr>
            <w:color w:val="auto"/>
          </w:rPr>
          <w:t>NAS integrity protection.</w:t>
        </w:r>
      </w:ins>
    </w:p>
    <w:p>
      <w:pPr>
        <w:pStyle w:val="75"/>
        <w:rPr>
          <w:ins w:id="145" w:author="ZTE-Leyi" w:date="2025-11-05T17:08:33Z"/>
          <w:color w:val="auto"/>
        </w:rPr>
      </w:pPr>
      <w:ins w:id="146" w:author="ZTE-Leyi" w:date="2025-11-05T17:08:33Z">
        <w:r>
          <w:rPr>
            <w:color w:val="auto"/>
          </w:rPr>
          <w:t>1b.</w:t>
        </w:r>
      </w:ins>
      <w:ins w:id="147" w:author="ZTE-Leyi" w:date="2025-11-05T17:08:33Z">
        <w:r>
          <w:rPr>
            <w:color w:val="auto"/>
          </w:rPr>
          <w:tab/>
        </w:r>
      </w:ins>
      <w:ins w:id="148" w:author="ZTE-Leyi" w:date="2025-11-05T17:08:33Z">
        <w:r>
          <w:rPr>
            <w:color w:val="auto"/>
          </w:rPr>
          <w:t>The AMF sends the NAS Security Mode Command message to the UE. The NAS Security Mode Command message contain</w:t>
        </w:r>
      </w:ins>
      <w:ins w:id="149" w:author="ZTE-Leyi" w:date="2025-11-05T17:29:10Z">
        <w:r>
          <w:rPr>
            <w:rFonts w:hint="eastAsia"/>
            <w:color w:val="auto"/>
            <w:lang w:val="en-US" w:eastAsia="zh-CN"/>
          </w:rPr>
          <w:t>s</w:t>
        </w:r>
      </w:ins>
      <w:ins w:id="150" w:author="ZTE-Leyi" w:date="2025-11-05T17:08:33Z">
        <w:r>
          <w:rPr>
            <w:color w:val="auto"/>
          </w:rPr>
          <w:t xml:space="preserve">: the replayed UE security capabilities, the selected NAS </w:t>
        </w:r>
      </w:ins>
      <w:ins w:id="151" w:author="ZTE-Leyi" w:date="2025-11-05T17:08:33Z">
        <w:r>
          <w:rPr>
            <w:rFonts w:hint="eastAsia"/>
            <w:color w:val="auto"/>
            <w:lang w:val="en-US" w:eastAsia="zh-CN"/>
          </w:rPr>
          <w:t xml:space="preserve">AEAD </w:t>
        </w:r>
      </w:ins>
      <w:ins w:id="152" w:author="ZTE-Leyi" w:date="2025-11-05T17:08:33Z">
        <w:r>
          <w:rPr>
            <w:color w:val="auto"/>
          </w:rPr>
          <w:t>algorithm, the ngKSI for identifying the K</w:t>
        </w:r>
      </w:ins>
      <w:ins w:id="153" w:author="ZTE-Leyi" w:date="2025-11-05T17:08:33Z">
        <w:r>
          <w:rPr>
            <w:color w:val="auto"/>
            <w:vertAlign w:val="subscript"/>
          </w:rPr>
          <w:t>AMF</w:t>
        </w:r>
      </w:ins>
      <w:ins w:id="154" w:author="ZTE-Leyi" w:date="2025-11-05T17:30:27Z">
        <w:r>
          <w:rPr>
            <w:rFonts w:hint="eastAsia"/>
            <w:color w:val="auto"/>
            <w:vertAlign w:val="baseline"/>
            <w:lang w:val="en-US" w:eastAsia="zh-CN"/>
          </w:rPr>
          <w:t>, an</w:t>
        </w:r>
      </w:ins>
      <w:ins w:id="155" w:author="ZTE-Leyi" w:date="2025-11-05T17:30:28Z">
        <w:r>
          <w:rPr>
            <w:rFonts w:hint="eastAsia"/>
            <w:color w:val="auto"/>
            <w:vertAlign w:val="baseline"/>
            <w:lang w:val="en-US" w:eastAsia="zh-CN"/>
          </w:rPr>
          <w:t xml:space="preserve">d </w:t>
        </w:r>
      </w:ins>
      <w:ins w:id="156" w:author="ZTE-Leyi" w:date="2025-11-05T17:30:30Z">
        <w:r>
          <w:rPr>
            <w:rFonts w:hint="eastAsia"/>
            <w:color w:val="auto"/>
            <w:vertAlign w:val="baseline"/>
            <w:lang w:val="en-US" w:eastAsia="zh-CN"/>
          </w:rPr>
          <w:t>ot</w:t>
        </w:r>
      </w:ins>
      <w:ins w:id="157" w:author="ZTE-Leyi" w:date="2025-11-05T17:30:31Z">
        <w:r>
          <w:rPr>
            <w:rFonts w:hint="eastAsia"/>
            <w:color w:val="auto"/>
            <w:vertAlign w:val="baseline"/>
            <w:lang w:val="en-US" w:eastAsia="zh-CN"/>
          </w:rPr>
          <w:t xml:space="preserve">her </w:t>
        </w:r>
      </w:ins>
      <w:ins w:id="158" w:author="ZTE-Leyi" w:date="2025-11-05T17:30:32Z">
        <w:r>
          <w:rPr>
            <w:rFonts w:hint="eastAsia"/>
            <w:color w:val="auto"/>
            <w:vertAlign w:val="baseline"/>
            <w:lang w:val="en-US" w:eastAsia="zh-CN"/>
          </w:rPr>
          <w:t>par</w:t>
        </w:r>
      </w:ins>
      <w:ins w:id="159" w:author="ZTE-Leyi" w:date="2025-11-05T17:30:34Z">
        <w:r>
          <w:rPr>
            <w:rFonts w:hint="eastAsia"/>
            <w:color w:val="auto"/>
            <w:vertAlign w:val="baseline"/>
            <w:lang w:val="en-US" w:eastAsia="zh-CN"/>
          </w:rPr>
          <w:t>a</w:t>
        </w:r>
      </w:ins>
      <w:ins w:id="160" w:author="ZTE-Leyi" w:date="2025-11-05T17:30:35Z">
        <w:r>
          <w:rPr>
            <w:rFonts w:hint="eastAsia"/>
            <w:color w:val="auto"/>
            <w:vertAlign w:val="baseline"/>
            <w:lang w:val="en-US" w:eastAsia="zh-CN"/>
          </w:rPr>
          <w:t>mete</w:t>
        </w:r>
      </w:ins>
      <w:ins w:id="161" w:author="ZTE-Leyi" w:date="2025-11-05T17:30:36Z">
        <w:r>
          <w:rPr>
            <w:rFonts w:hint="eastAsia"/>
            <w:color w:val="auto"/>
            <w:vertAlign w:val="baseline"/>
            <w:lang w:val="en-US" w:eastAsia="zh-CN"/>
          </w:rPr>
          <w:t>rs</w:t>
        </w:r>
      </w:ins>
      <w:ins w:id="162" w:author="ZTE-Leyi" w:date="2025-11-05T17:30:37Z">
        <w:r>
          <w:rPr>
            <w:rFonts w:hint="eastAsia"/>
            <w:color w:val="auto"/>
            <w:vertAlign w:val="baseline"/>
            <w:lang w:val="en-US" w:eastAsia="zh-CN"/>
          </w:rPr>
          <w:t xml:space="preserve"> as</w:t>
        </w:r>
      </w:ins>
      <w:ins w:id="163" w:author="ZTE-Leyi" w:date="2025-11-05T17:30:38Z">
        <w:r>
          <w:rPr>
            <w:rFonts w:hint="eastAsia"/>
            <w:color w:val="auto"/>
            <w:vertAlign w:val="baseline"/>
            <w:lang w:val="en-US" w:eastAsia="zh-CN"/>
          </w:rPr>
          <w:t xml:space="preserve"> </w:t>
        </w:r>
      </w:ins>
      <w:ins w:id="164" w:author="ZTE-Leyi" w:date="2025-11-05T17:30:39Z">
        <w:r>
          <w:rPr>
            <w:rFonts w:hint="eastAsia"/>
            <w:color w:val="auto"/>
            <w:vertAlign w:val="baseline"/>
            <w:lang w:val="en-US" w:eastAsia="zh-CN"/>
          </w:rPr>
          <w:t>speci</w:t>
        </w:r>
      </w:ins>
      <w:ins w:id="165" w:author="ZTE-Leyi" w:date="2025-11-05T17:30:40Z">
        <w:r>
          <w:rPr>
            <w:rFonts w:hint="eastAsia"/>
            <w:color w:val="auto"/>
            <w:vertAlign w:val="baseline"/>
            <w:lang w:val="en-US" w:eastAsia="zh-CN"/>
          </w:rPr>
          <w:t xml:space="preserve">fied </w:t>
        </w:r>
      </w:ins>
      <w:ins w:id="166" w:author="ZTE-Leyi" w:date="2025-11-05T17:30:41Z">
        <w:r>
          <w:rPr>
            <w:rFonts w:hint="eastAsia"/>
            <w:color w:val="auto"/>
            <w:vertAlign w:val="baseline"/>
            <w:lang w:val="en-US" w:eastAsia="zh-CN"/>
          </w:rPr>
          <w:t xml:space="preserve">in </w:t>
        </w:r>
      </w:ins>
      <w:ins w:id="167" w:author="ZTE-Leyi" w:date="2025-11-05T17:30:53Z">
        <w:r>
          <w:rPr>
            <w:rFonts w:hint="eastAsia"/>
            <w:color w:val="auto"/>
            <w:vertAlign w:val="baseline"/>
            <w:lang w:val="en-US" w:eastAsia="zh-CN"/>
          </w:rPr>
          <w:t>cla</w:t>
        </w:r>
      </w:ins>
      <w:ins w:id="168" w:author="ZTE-Leyi" w:date="2025-11-05T17:30:54Z">
        <w:r>
          <w:rPr>
            <w:rFonts w:hint="eastAsia"/>
            <w:color w:val="auto"/>
            <w:vertAlign w:val="baseline"/>
            <w:lang w:val="en-US" w:eastAsia="zh-CN"/>
          </w:rPr>
          <w:t xml:space="preserve">use </w:t>
        </w:r>
      </w:ins>
      <w:ins w:id="169" w:author="ZTE-Leyi" w:date="2025-11-05T17:30:55Z">
        <w:r>
          <w:rPr>
            <w:rFonts w:hint="eastAsia"/>
            <w:color w:val="auto"/>
            <w:vertAlign w:val="baseline"/>
            <w:lang w:val="en-US" w:eastAsia="zh-CN"/>
          </w:rPr>
          <w:t>6.7.</w:t>
        </w:r>
      </w:ins>
      <w:ins w:id="170" w:author="ZTE-Leyi" w:date="2025-11-05T17:30:56Z">
        <w:r>
          <w:rPr>
            <w:rFonts w:hint="eastAsia"/>
            <w:color w:val="auto"/>
            <w:vertAlign w:val="baseline"/>
            <w:lang w:val="en-US" w:eastAsia="zh-CN"/>
          </w:rPr>
          <w:t xml:space="preserve">2 </w:t>
        </w:r>
      </w:ins>
      <w:ins w:id="171" w:author="ZTE-Leyi" w:date="2025-11-05T17:30:57Z">
        <w:r>
          <w:rPr>
            <w:rFonts w:hint="eastAsia"/>
            <w:color w:val="auto"/>
            <w:vertAlign w:val="baseline"/>
            <w:lang w:val="en-US" w:eastAsia="zh-CN"/>
          </w:rPr>
          <w:t xml:space="preserve">of </w:t>
        </w:r>
      </w:ins>
      <w:ins w:id="172" w:author="ZTE-Leyi" w:date="2025-11-05T17:30:41Z">
        <w:r>
          <w:rPr>
            <w:rFonts w:hint="eastAsia"/>
            <w:color w:val="auto"/>
            <w:vertAlign w:val="baseline"/>
            <w:lang w:val="en-US" w:eastAsia="zh-CN"/>
          </w:rPr>
          <w:t>T</w:t>
        </w:r>
      </w:ins>
      <w:ins w:id="173" w:author="ZTE-Leyi" w:date="2025-11-05T17:30:42Z">
        <w:r>
          <w:rPr>
            <w:rFonts w:hint="eastAsia"/>
            <w:color w:val="auto"/>
            <w:vertAlign w:val="baseline"/>
            <w:lang w:val="en-US" w:eastAsia="zh-CN"/>
          </w:rPr>
          <w:t>S 3</w:t>
        </w:r>
      </w:ins>
      <w:ins w:id="174" w:author="ZTE-Leyi" w:date="2025-11-05T17:30:43Z">
        <w:r>
          <w:rPr>
            <w:rFonts w:hint="eastAsia"/>
            <w:color w:val="auto"/>
            <w:vertAlign w:val="baseline"/>
            <w:lang w:val="en-US" w:eastAsia="zh-CN"/>
          </w:rPr>
          <w:t>3.50</w:t>
        </w:r>
      </w:ins>
      <w:ins w:id="175" w:author="ZTE-Leyi" w:date="2025-11-05T17:30:44Z">
        <w:r>
          <w:rPr>
            <w:rFonts w:hint="eastAsia"/>
            <w:color w:val="auto"/>
            <w:vertAlign w:val="baseline"/>
            <w:lang w:val="en-US" w:eastAsia="zh-CN"/>
          </w:rPr>
          <w:t>1[</w:t>
        </w:r>
      </w:ins>
      <w:ins w:id="176" w:author="ZTE-Leyi" w:date="2025-11-05T17:30:46Z">
        <w:r>
          <w:rPr>
            <w:rFonts w:hint="eastAsia"/>
            <w:color w:val="auto"/>
            <w:vertAlign w:val="baseline"/>
            <w:lang w:val="en-US" w:eastAsia="zh-CN"/>
          </w:rPr>
          <w:t>5</w:t>
        </w:r>
      </w:ins>
      <w:ins w:id="177" w:author="ZTE-Leyi" w:date="2025-11-05T17:30:45Z">
        <w:r>
          <w:rPr>
            <w:rFonts w:hint="eastAsia"/>
            <w:color w:val="auto"/>
            <w:vertAlign w:val="baseline"/>
            <w:lang w:val="en-US" w:eastAsia="zh-CN"/>
          </w:rPr>
          <w:t>]</w:t>
        </w:r>
      </w:ins>
      <w:ins w:id="178" w:author="ZTE-Leyi" w:date="2025-11-05T17:08:33Z">
        <w:r>
          <w:rPr>
            <w:color w:val="auto"/>
          </w:rPr>
          <w:t>.</w:t>
        </w:r>
      </w:ins>
    </w:p>
    <w:p>
      <w:pPr>
        <w:pStyle w:val="7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67" w:firstLine="0"/>
        <w:textAlignment w:val="auto"/>
        <w:rPr>
          <w:ins w:id="179" w:author="ZTE-Leyi" w:date="2025-11-05T17:08:33Z"/>
          <w:rFonts w:hint="eastAsia" w:eastAsia="SimSun"/>
          <w:color w:val="auto"/>
          <w:lang w:val="en-US" w:eastAsia="zh-CN"/>
        </w:rPr>
      </w:pPr>
      <w:ins w:id="180" w:author="ZTE-Leyi" w:date="2025-11-05T17:08:33Z">
        <w:r>
          <w:rPr>
            <w:color w:val="auto"/>
          </w:rPr>
          <w:t>This message</w:t>
        </w:r>
      </w:ins>
      <w:ins w:id="181" w:author="ZTE-Leyi" w:date="2025-11-05T17:31:37Z">
        <w:r>
          <w:rPr>
            <w:rFonts w:hint="eastAsia"/>
            <w:color w:val="auto"/>
            <w:lang w:val="en-US" w:eastAsia="zh-CN"/>
          </w:rPr>
          <w:t xml:space="preserve"> is</w:t>
        </w:r>
      </w:ins>
      <w:ins w:id="182" w:author="ZTE-Leyi" w:date="2025-11-05T17:08:33Z">
        <w:r>
          <w:rPr>
            <w:color w:val="auto"/>
          </w:rPr>
          <w:t xml:space="preserve"> integrity protected (but not ciphered) with NAS </w:t>
        </w:r>
      </w:ins>
      <w:ins w:id="183" w:author="ZTE-Leyi" w:date="2025-11-05T17:08:33Z">
        <w:r>
          <w:rPr>
            <w:rFonts w:hint="eastAsia"/>
            <w:color w:val="auto"/>
            <w:lang w:val="en-US" w:eastAsia="zh-CN"/>
          </w:rPr>
          <w:t>AEAD</w:t>
        </w:r>
      </w:ins>
      <w:ins w:id="184" w:author="ZTE-Leyi" w:date="2025-11-05T17:08:33Z">
        <w:r>
          <w:rPr>
            <w:color w:val="auto"/>
          </w:rPr>
          <w:t xml:space="preserve"> key</w:t>
        </w:r>
      </w:ins>
      <w:ins w:id="185" w:author="ZTE-Leyi" w:date="2025-11-05T17:08:33Z">
        <w:r>
          <w:rPr>
            <w:rFonts w:hint="eastAsia"/>
            <w:color w:val="auto"/>
            <w:lang w:val="en-US" w:eastAsia="zh-CN"/>
          </w:rPr>
          <w:t xml:space="preserve"> K</w:t>
        </w:r>
      </w:ins>
      <w:ins w:id="186" w:author="ZTE-Leyi" w:date="2025-11-05T17:08:33Z">
        <w:r>
          <w:rPr>
            <w:rFonts w:hint="eastAsia"/>
            <w:color w:val="auto"/>
            <w:vertAlign w:val="subscript"/>
            <w:lang w:val="en-US" w:eastAsia="zh-CN"/>
          </w:rPr>
          <w:t>NASaead</w:t>
        </w:r>
      </w:ins>
      <w:ins w:id="187" w:author="ZTE-Leyi" w:date="2025-11-05T17:31:58Z">
        <w:r>
          <w:rPr>
            <w:rFonts w:hint="eastAsia"/>
            <w:color w:val="auto"/>
            <w:vertAlign w:val="baseline"/>
            <w:lang w:val="en-US" w:eastAsia="zh-CN"/>
          </w:rPr>
          <w:t xml:space="preserve"> </w:t>
        </w:r>
      </w:ins>
      <w:ins w:id="188" w:author="ZTE-Leyi" w:date="2025-11-05T17:31:59Z">
        <w:r>
          <w:rPr>
            <w:rFonts w:hint="eastAsia"/>
            <w:color w:val="auto"/>
            <w:lang w:val="en-US" w:eastAsia="zh-CN"/>
          </w:rPr>
          <w:t xml:space="preserve">using the selected AEAD algorithm with </w:t>
        </w:r>
      </w:ins>
      <w:ins w:id="189" w:author="ZTE-Leyi" w:date="2025-11-05T17:31:59Z">
        <w:r>
          <w:rPr>
            <w:rFonts w:hint="default"/>
            <w:color w:val="auto"/>
            <w:lang w:val="en-US" w:eastAsia="zh-CN"/>
          </w:rPr>
          <w:t>“</w:t>
        </w:r>
      </w:ins>
      <w:ins w:id="190" w:author="ZTE-Leyi" w:date="2025-11-05T17:31:59Z">
        <w:r>
          <w:rPr>
            <w:rFonts w:hint="eastAsia"/>
            <w:color w:val="auto"/>
            <w:lang w:val="en-US" w:eastAsia="zh-CN"/>
          </w:rPr>
          <w:t>integrity-only</w:t>
        </w:r>
      </w:ins>
      <w:ins w:id="191" w:author="ZTE-Leyi" w:date="2025-11-05T17:31:59Z">
        <w:r>
          <w:rPr>
            <w:rFonts w:hint="default"/>
            <w:color w:val="auto"/>
            <w:lang w:val="en-US" w:eastAsia="zh-CN"/>
          </w:rPr>
          <w:t>”</w:t>
        </w:r>
      </w:ins>
      <w:ins w:id="192" w:author="ZTE-Leyi" w:date="2025-11-05T17:31:59Z">
        <w:r>
          <w:rPr>
            <w:rFonts w:hint="eastAsia"/>
            <w:color w:val="auto"/>
            <w:lang w:val="en-US" w:eastAsia="zh-CN"/>
          </w:rPr>
          <w:t xml:space="preserve"> mode</w:t>
        </w:r>
      </w:ins>
      <w:ins w:id="193" w:author="ZTE-Leyi" w:date="2025-11-05T17:31:59Z">
        <w:r>
          <w:rPr>
            <w:color w:val="auto"/>
          </w:rPr>
          <w:t>.</w:t>
        </w:r>
      </w:ins>
    </w:p>
    <w:p>
      <w:pPr>
        <w:pStyle w:val="75"/>
        <w:rPr>
          <w:ins w:id="194" w:author="ZTE-Leyi" w:date="2025-11-05T17:08:33Z"/>
          <w:color w:val="auto"/>
        </w:rPr>
      </w:pPr>
      <w:ins w:id="195" w:author="ZTE-Leyi" w:date="2025-11-05T17:08:33Z">
        <w:r>
          <w:rPr>
            <w:color w:val="auto"/>
          </w:rPr>
          <w:t>1c. The AMF activates NAS uplink deciphering after sending the NAS Security Mode Command message.</w:t>
        </w:r>
      </w:ins>
    </w:p>
    <w:p>
      <w:pPr>
        <w:pStyle w:val="75"/>
        <w:rPr>
          <w:ins w:id="196" w:author="ZTE-Leyi" w:date="2025-11-05T17:08:33Z"/>
          <w:color w:val="auto"/>
        </w:rPr>
      </w:pPr>
      <w:ins w:id="197" w:author="ZTE-Leyi" w:date="2025-11-05T17:08:33Z">
        <w:r>
          <w:rPr>
            <w:color w:val="auto"/>
          </w:rPr>
          <w:t>2a. The UE verif</w:t>
        </w:r>
      </w:ins>
      <w:ins w:id="198" w:author="ZTE-Leyi" w:date="2025-11-05T17:40:23Z">
        <w:r>
          <w:rPr>
            <w:rFonts w:hint="eastAsia"/>
            <w:color w:val="auto"/>
            <w:lang w:val="en-US" w:eastAsia="zh-CN"/>
          </w:rPr>
          <w:t>ie</w:t>
        </w:r>
      </w:ins>
      <w:ins w:id="199" w:author="ZTE-Leyi" w:date="2025-11-05T17:40:24Z">
        <w:r>
          <w:rPr>
            <w:rFonts w:hint="eastAsia"/>
            <w:color w:val="auto"/>
            <w:lang w:val="en-US" w:eastAsia="zh-CN"/>
          </w:rPr>
          <w:t>s</w:t>
        </w:r>
      </w:ins>
      <w:ins w:id="200" w:author="ZTE-Leyi" w:date="2025-11-05T17:08:33Z">
        <w:r>
          <w:rPr>
            <w:color w:val="auto"/>
          </w:rPr>
          <w:t xml:space="preserve"> the NAS Security Mode Command message. This includes checking the UE security capabilities and verifying the integrity protection using the indicated NAS </w:t>
        </w:r>
      </w:ins>
      <w:ins w:id="201" w:author="ZTE-Leyi" w:date="2025-11-05T17:08:33Z">
        <w:r>
          <w:rPr>
            <w:rFonts w:hint="eastAsia"/>
            <w:color w:val="auto"/>
            <w:lang w:val="en-US" w:eastAsia="zh-CN"/>
          </w:rPr>
          <w:t>AEAD</w:t>
        </w:r>
      </w:ins>
      <w:ins w:id="202" w:author="ZTE-Leyi" w:date="2025-11-05T17:08:33Z">
        <w:r>
          <w:rPr>
            <w:color w:val="auto"/>
          </w:rPr>
          <w:t xml:space="preserve"> algorithm </w:t>
        </w:r>
      </w:ins>
      <w:ins w:id="203" w:author="ZTE-Leyi" w:date="2025-11-05T17:49:17Z">
        <w:r>
          <w:rPr>
            <w:rFonts w:hint="eastAsia"/>
            <w:color w:val="auto"/>
            <w:lang w:val="en-US" w:eastAsia="zh-CN"/>
          </w:rPr>
          <w:t xml:space="preserve">with </w:t>
        </w:r>
      </w:ins>
      <w:ins w:id="204" w:author="ZTE-Leyi" w:date="2025-11-05T17:49:17Z">
        <w:r>
          <w:rPr>
            <w:rFonts w:hint="default"/>
            <w:color w:val="auto"/>
            <w:lang w:val="en-US" w:eastAsia="zh-CN"/>
          </w:rPr>
          <w:t>“</w:t>
        </w:r>
      </w:ins>
      <w:ins w:id="205" w:author="ZTE-Leyi" w:date="2025-11-05T17:49:17Z">
        <w:r>
          <w:rPr>
            <w:rFonts w:hint="eastAsia"/>
            <w:color w:val="auto"/>
            <w:lang w:val="en-US" w:eastAsia="zh-CN"/>
          </w:rPr>
          <w:t>integrity-only</w:t>
        </w:r>
      </w:ins>
      <w:ins w:id="206" w:author="ZTE-Leyi" w:date="2025-11-05T17:49:17Z">
        <w:r>
          <w:rPr>
            <w:rFonts w:hint="default"/>
            <w:color w:val="auto"/>
            <w:lang w:val="en-US" w:eastAsia="zh-CN"/>
          </w:rPr>
          <w:t>”</w:t>
        </w:r>
      </w:ins>
      <w:ins w:id="207" w:author="ZTE-Leyi" w:date="2025-11-05T17:49:17Z">
        <w:r>
          <w:rPr>
            <w:rFonts w:hint="eastAsia"/>
            <w:color w:val="auto"/>
            <w:lang w:val="en-US" w:eastAsia="zh-CN"/>
          </w:rPr>
          <w:t xml:space="preserve"> mode</w:t>
        </w:r>
      </w:ins>
      <w:ins w:id="208" w:author="ZTE-Leyi" w:date="2025-11-05T17:49:20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209" w:author="ZTE-Leyi" w:date="2025-11-05T17:08:33Z">
        <w:r>
          <w:rPr>
            <w:color w:val="auto"/>
          </w:rPr>
          <w:t xml:space="preserve">and the NAS </w:t>
        </w:r>
      </w:ins>
      <w:ins w:id="210" w:author="ZTE-Leyi" w:date="2025-11-05T17:08:33Z">
        <w:r>
          <w:rPr>
            <w:rFonts w:hint="eastAsia"/>
            <w:color w:val="auto"/>
            <w:lang w:val="en-US" w:eastAsia="zh-CN"/>
          </w:rPr>
          <w:t>AEAD</w:t>
        </w:r>
      </w:ins>
      <w:ins w:id="211" w:author="ZTE-Leyi" w:date="2025-11-05T17:08:33Z">
        <w:r>
          <w:rPr>
            <w:color w:val="auto"/>
          </w:rPr>
          <w:t xml:space="preserve"> key</w:t>
        </w:r>
      </w:ins>
      <w:ins w:id="212" w:author="ZTE-Leyi" w:date="2025-11-05T17:08:33Z">
        <w:r>
          <w:rPr>
            <w:rFonts w:hint="eastAsia"/>
            <w:color w:val="auto"/>
            <w:lang w:val="en-US" w:eastAsia="zh-CN"/>
          </w:rPr>
          <w:t xml:space="preserve"> K</w:t>
        </w:r>
      </w:ins>
      <w:ins w:id="213" w:author="ZTE-Leyi" w:date="2025-11-05T17:08:33Z">
        <w:r>
          <w:rPr>
            <w:rFonts w:hint="eastAsia"/>
            <w:color w:val="auto"/>
            <w:vertAlign w:val="subscript"/>
            <w:lang w:val="en-US" w:eastAsia="zh-CN"/>
          </w:rPr>
          <w:t>NASaead</w:t>
        </w:r>
      </w:ins>
      <w:ins w:id="214" w:author="ZTE-Leyi" w:date="2025-11-05T17:08:33Z">
        <w:r>
          <w:rPr>
            <w:color w:val="auto"/>
          </w:rPr>
          <w:t xml:space="preserve"> based on the K</w:t>
        </w:r>
      </w:ins>
      <w:ins w:id="215" w:author="ZTE-Leyi" w:date="2025-11-05T17:08:33Z">
        <w:r>
          <w:rPr>
            <w:color w:val="auto"/>
            <w:vertAlign w:val="subscript"/>
          </w:rPr>
          <w:t>AMF</w:t>
        </w:r>
      </w:ins>
      <w:ins w:id="216" w:author="ZTE-Leyi" w:date="2025-11-05T17:08:33Z">
        <w:r>
          <w:rPr>
            <w:color w:val="auto"/>
          </w:rPr>
          <w:t xml:space="preserve"> indicated by the ngKSI.  </w:t>
        </w:r>
      </w:ins>
    </w:p>
    <w:p>
      <w:pPr>
        <w:pStyle w:val="76"/>
        <w:widowControl w:val="0"/>
        <w:ind w:left="567" w:firstLine="0"/>
        <w:rPr>
          <w:ins w:id="217" w:author="ZTE-Leyi" w:date="2025-11-05T17:08:33Z"/>
          <w:rFonts w:eastAsia="SimSun"/>
          <w:color w:val="auto"/>
        </w:rPr>
      </w:pPr>
      <w:ins w:id="218" w:author="ZTE-Leyi" w:date="2025-11-05T17:08:33Z">
        <w:r>
          <w:rPr>
            <w:rFonts w:eastAsia="SimSun"/>
            <w:color w:val="auto"/>
          </w:rPr>
          <w:t>If the verification of the integrity of the NAS Security Mode Command message is successful, the UE start</w:t>
        </w:r>
      </w:ins>
      <w:ins w:id="219" w:author="ZTE-Leyi" w:date="2025-11-05T17:42:09Z">
        <w:r>
          <w:rPr>
            <w:rFonts w:hint="default" w:eastAsia="SimSun"/>
            <w:color w:val="auto"/>
            <w:lang w:val="en-US" w:eastAsia="zh-CN"/>
          </w:rPr>
          <w:t>s</w:t>
        </w:r>
      </w:ins>
      <w:ins w:id="220" w:author="ZTE-Leyi" w:date="2025-11-05T17:08:33Z">
        <w:r>
          <w:rPr>
            <w:rFonts w:eastAsia="SimSun"/>
            <w:color w:val="auto"/>
          </w:rPr>
          <w:t xml:space="preserve"> NAS integrity protection and ciphering/deciphering with the security context indicated by the ngKSI.</w:t>
        </w:r>
      </w:ins>
    </w:p>
    <w:p>
      <w:pPr>
        <w:pStyle w:val="75"/>
        <w:rPr>
          <w:ins w:id="221" w:author="ZTE-Leyi" w:date="2025-11-05T17:50:16Z"/>
          <w:rFonts w:hint="default"/>
          <w:color w:val="auto"/>
          <w:lang w:val="en-US" w:eastAsia="zh-CN"/>
        </w:rPr>
      </w:pPr>
      <w:ins w:id="222" w:author="ZTE-Leyi" w:date="2025-11-05T17:08:33Z">
        <w:r>
          <w:rPr>
            <w:color w:val="auto"/>
          </w:rPr>
          <w:t>2b. The UE sends the NAS Security Mode Complete message to the AMF ciphered and integrity protected</w:t>
        </w:r>
      </w:ins>
      <w:ins w:id="223" w:author="ZTE-Leyi" w:date="2025-11-05T17:42:59Z">
        <w:r>
          <w:rPr>
            <w:color w:val="auto"/>
          </w:rPr>
          <w:t xml:space="preserve"> </w:t>
        </w:r>
      </w:ins>
      <w:ins w:id="224" w:author="ZTE-Leyi" w:date="2025-11-05T17:42:59Z">
        <w:r>
          <w:rPr>
            <w:rFonts w:hint="eastAsia"/>
            <w:color w:val="auto"/>
            <w:lang w:val="en-US" w:eastAsia="zh-CN"/>
          </w:rPr>
          <w:t xml:space="preserve">using the selected AEAD algorithm with </w:t>
        </w:r>
      </w:ins>
      <w:ins w:id="225" w:author="ZTE-Leyi" w:date="2025-11-05T17:42:59Z">
        <w:r>
          <w:rPr>
            <w:rFonts w:hint="default"/>
            <w:color w:val="auto"/>
            <w:lang w:val="en-US" w:eastAsia="zh-CN"/>
          </w:rPr>
          <w:t>“</w:t>
        </w:r>
      </w:ins>
      <w:ins w:id="226" w:author="ZTE-Leyi" w:date="2025-11-05T17:42:59Z">
        <w:r>
          <w:rPr>
            <w:rFonts w:hint="eastAsia"/>
            <w:color w:val="auto"/>
            <w:lang w:val="en-US" w:eastAsia="zh-CN"/>
          </w:rPr>
          <w:t>integrity</w:t>
        </w:r>
      </w:ins>
      <w:ins w:id="227" w:author="ZTE-Leyi" w:date="2025-11-05T17:43:15Z">
        <w:r>
          <w:rPr>
            <w:rFonts w:hint="eastAsia"/>
            <w:color w:val="auto"/>
            <w:lang w:val="en-US" w:eastAsia="zh-CN"/>
          </w:rPr>
          <w:t>+</w:t>
        </w:r>
      </w:ins>
      <w:ins w:id="228" w:author="ZTE-Leyi" w:date="2025-11-05T17:43:19Z">
        <w:r>
          <w:rPr>
            <w:rFonts w:hint="eastAsia"/>
            <w:color w:val="auto"/>
            <w:lang w:val="en-US" w:eastAsia="zh-CN"/>
          </w:rPr>
          <w:t>encr</w:t>
        </w:r>
      </w:ins>
      <w:ins w:id="229" w:author="ZTE-Leyi" w:date="2025-11-05T17:43:20Z">
        <w:r>
          <w:rPr>
            <w:rFonts w:hint="eastAsia"/>
            <w:color w:val="auto"/>
            <w:lang w:val="en-US" w:eastAsia="zh-CN"/>
          </w:rPr>
          <w:t>ypt</w:t>
        </w:r>
      </w:ins>
      <w:ins w:id="230" w:author="ZTE-Leyi" w:date="2025-11-05T17:43:21Z">
        <w:r>
          <w:rPr>
            <w:rFonts w:hint="eastAsia"/>
            <w:color w:val="auto"/>
            <w:lang w:val="en-US" w:eastAsia="zh-CN"/>
          </w:rPr>
          <w:t>ion</w:t>
        </w:r>
      </w:ins>
      <w:ins w:id="231" w:author="ZTE-Leyi" w:date="2025-11-05T17:42:59Z">
        <w:r>
          <w:rPr>
            <w:rFonts w:hint="default"/>
            <w:color w:val="auto"/>
            <w:lang w:val="en-US" w:eastAsia="zh-CN"/>
          </w:rPr>
          <w:t>”</w:t>
        </w:r>
      </w:ins>
      <w:ins w:id="232" w:author="ZTE-Leyi" w:date="2025-11-05T17:42:59Z">
        <w:r>
          <w:rPr>
            <w:rFonts w:hint="eastAsia"/>
            <w:color w:val="auto"/>
            <w:lang w:val="en-US" w:eastAsia="zh-CN"/>
          </w:rPr>
          <w:t xml:space="preserve"> mode</w:t>
        </w:r>
      </w:ins>
      <w:ins w:id="233" w:author="ZTE-Leyi" w:date="2025-11-05T17:51:29Z">
        <w:r>
          <w:rPr>
            <w:rFonts w:hint="eastAsia"/>
            <w:color w:val="auto"/>
            <w:lang w:val="en-US" w:eastAsia="zh-CN"/>
          </w:rPr>
          <w:t>.</w:t>
        </w:r>
      </w:ins>
    </w:p>
    <w:p>
      <w:pPr>
        <w:pStyle w:val="76"/>
        <w:widowControl w:val="0"/>
        <w:ind w:left="567" w:firstLine="0"/>
        <w:rPr>
          <w:ins w:id="234" w:author="ZTE-Leyi" w:date="2025-11-05T17:08:33Z"/>
          <w:rFonts w:eastAsia="SimSun"/>
          <w:color w:val="auto"/>
        </w:rPr>
      </w:pPr>
      <w:ins w:id="235" w:author="ZTE-Leyi" w:date="2025-11-05T17:08:33Z">
        <w:r>
          <w:rPr>
            <w:rFonts w:eastAsia="SimSun"/>
            <w:color w:val="auto"/>
          </w:rPr>
          <w:t>The AMF de-cipher</w:t>
        </w:r>
      </w:ins>
      <w:ins w:id="236" w:author="ZTE-Leyi" w:date="2025-11-05T17:45:25Z">
        <w:r>
          <w:rPr>
            <w:rFonts w:hint="default" w:eastAsia="SimSun"/>
            <w:color w:val="auto"/>
            <w:lang w:val="en-US" w:eastAsia="zh-CN"/>
          </w:rPr>
          <w:t>s</w:t>
        </w:r>
      </w:ins>
      <w:ins w:id="237" w:author="ZTE-Leyi" w:date="2025-11-05T17:08:33Z">
        <w:r>
          <w:rPr>
            <w:rFonts w:eastAsia="SimSun"/>
            <w:color w:val="auto"/>
          </w:rPr>
          <w:t xml:space="preserve"> and check</w:t>
        </w:r>
      </w:ins>
      <w:ins w:id="238" w:author="ZTE-Leyi" w:date="2025-11-05T17:45:30Z">
        <w:r>
          <w:rPr>
            <w:rFonts w:hint="default" w:eastAsia="SimSun"/>
            <w:color w:val="auto"/>
            <w:lang w:val="en-US" w:eastAsia="zh-CN"/>
          </w:rPr>
          <w:t>s</w:t>
        </w:r>
      </w:ins>
      <w:ins w:id="239" w:author="ZTE-Leyi" w:date="2025-11-05T17:08:33Z">
        <w:r>
          <w:rPr>
            <w:rFonts w:eastAsia="SimSun"/>
            <w:color w:val="auto"/>
          </w:rPr>
          <w:t xml:space="preserve"> the integrity protection on the NAS Security Mode Complete message using the key </w:t>
        </w:r>
      </w:ins>
      <w:ins w:id="240" w:author="ZTE-Leyi" w:date="2025-11-05T17:50:58Z">
        <w:r>
          <w:rPr>
            <w:rFonts w:hint="eastAsia"/>
            <w:color w:val="auto"/>
            <w:lang w:val="en-US" w:eastAsia="zh-CN"/>
          </w:rPr>
          <w:t>K</w:t>
        </w:r>
      </w:ins>
      <w:ins w:id="241" w:author="ZTE-Leyi" w:date="2025-11-05T17:50:58Z">
        <w:r>
          <w:rPr>
            <w:rFonts w:hint="eastAsia"/>
            <w:color w:val="auto"/>
            <w:vertAlign w:val="subscript"/>
            <w:lang w:val="en-US" w:eastAsia="zh-CN"/>
          </w:rPr>
          <w:t>NASaead</w:t>
        </w:r>
      </w:ins>
      <w:ins w:id="242" w:author="ZTE-Leyi" w:date="2025-11-05T17:50:58Z">
        <w:r>
          <w:rPr>
            <w:rFonts w:hint="eastAsia"/>
            <w:color w:val="auto"/>
            <w:vertAlign w:val="baseline"/>
            <w:lang w:val="en-US" w:eastAsia="zh-CN"/>
          </w:rPr>
          <w:t xml:space="preserve"> </w:t>
        </w:r>
      </w:ins>
      <w:ins w:id="243" w:author="ZTE-Leyi" w:date="2025-11-05T17:08:33Z">
        <w:r>
          <w:rPr>
            <w:rFonts w:eastAsia="SimSun"/>
            <w:color w:val="auto"/>
          </w:rPr>
          <w:t>and</w:t>
        </w:r>
      </w:ins>
      <w:ins w:id="244" w:author="ZTE-Leyi" w:date="2025-11-05T17:51:18Z">
        <w:r>
          <w:rPr>
            <w:rFonts w:hint="eastAsia" w:eastAsia="SimSun"/>
            <w:color w:val="auto"/>
            <w:lang w:val="en-US" w:eastAsia="zh-CN"/>
          </w:rPr>
          <w:t xml:space="preserve"> t</w:t>
        </w:r>
      </w:ins>
      <w:ins w:id="245" w:author="ZTE-Leyi" w:date="2025-11-05T17:51:19Z">
        <w:r>
          <w:rPr>
            <w:rFonts w:hint="eastAsia" w:eastAsia="SimSun"/>
            <w:color w:val="auto"/>
            <w:lang w:val="en-US" w:eastAsia="zh-CN"/>
          </w:rPr>
          <w:t>he sele</w:t>
        </w:r>
      </w:ins>
      <w:ins w:id="246" w:author="ZTE-Leyi" w:date="2025-11-05T17:51:20Z">
        <w:r>
          <w:rPr>
            <w:rFonts w:hint="eastAsia" w:eastAsia="SimSun"/>
            <w:color w:val="auto"/>
            <w:lang w:val="en-US" w:eastAsia="zh-CN"/>
          </w:rPr>
          <w:t>cted</w:t>
        </w:r>
      </w:ins>
      <w:ins w:id="247" w:author="ZTE-Leyi" w:date="2025-11-05T17:08:33Z">
        <w:r>
          <w:rPr>
            <w:rFonts w:eastAsia="SimSun"/>
            <w:color w:val="auto"/>
          </w:rPr>
          <w:t xml:space="preserve"> </w:t>
        </w:r>
      </w:ins>
      <w:ins w:id="248" w:author="ZTE-Leyi" w:date="2025-11-05T17:51:13Z">
        <w:r>
          <w:rPr>
            <w:rFonts w:hint="eastAsia" w:eastAsia="SimSun"/>
            <w:color w:val="auto"/>
            <w:lang w:val="en-US" w:eastAsia="zh-CN"/>
          </w:rPr>
          <w:t>AE</w:t>
        </w:r>
      </w:ins>
      <w:ins w:id="249" w:author="ZTE-Leyi" w:date="2025-11-05T17:51:14Z">
        <w:r>
          <w:rPr>
            <w:rFonts w:hint="eastAsia" w:eastAsia="SimSun"/>
            <w:color w:val="auto"/>
            <w:lang w:val="en-US" w:eastAsia="zh-CN"/>
          </w:rPr>
          <w:t>AD</w:t>
        </w:r>
      </w:ins>
      <w:ins w:id="250" w:author="ZTE-Leyi" w:date="2025-11-05T17:51:15Z">
        <w:r>
          <w:rPr>
            <w:rFonts w:hint="eastAsia" w:eastAsia="SimSun"/>
            <w:color w:val="auto"/>
            <w:lang w:val="en-US" w:eastAsia="zh-CN"/>
          </w:rPr>
          <w:t xml:space="preserve"> </w:t>
        </w:r>
      </w:ins>
      <w:ins w:id="251" w:author="ZTE-Leyi" w:date="2025-11-05T17:08:33Z">
        <w:r>
          <w:rPr>
            <w:rFonts w:eastAsia="SimSun"/>
            <w:color w:val="auto"/>
          </w:rPr>
          <w:t xml:space="preserve">algorithm </w:t>
        </w:r>
      </w:ins>
      <w:ins w:id="252" w:author="ZTE-Leyi" w:date="2025-11-05T17:51:31Z">
        <w:r>
          <w:rPr>
            <w:rFonts w:hint="eastAsia"/>
            <w:color w:val="auto"/>
            <w:lang w:val="en-US" w:eastAsia="zh-CN"/>
          </w:rPr>
          <w:t xml:space="preserve">with </w:t>
        </w:r>
      </w:ins>
      <w:ins w:id="253" w:author="ZTE-Leyi" w:date="2025-11-05T17:51:31Z">
        <w:r>
          <w:rPr>
            <w:rFonts w:hint="default"/>
            <w:color w:val="auto"/>
            <w:lang w:val="en-US" w:eastAsia="zh-CN"/>
          </w:rPr>
          <w:t>“</w:t>
        </w:r>
      </w:ins>
      <w:ins w:id="254" w:author="ZTE-Leyi" w:date="2025-11-05T17:51:31Z">
        <w:r>
          <w:rPr>
            <w:rFonts w:hint="eastAsia"/>
            <w:color w:val="auto"/>
            <w:lang w:val="en-US" w:eastAsia="zh-CN"/>
          </w:rPr>
          <w:t>integrity+encryption</w:t>
        </w:r>
      </w:ins>
      <w:ins w:id="255" w:author="ZTE-Leyi" w:date="2025-11-05T17:51:31Z">
        <w:r>
          <w:rPr>
            <w:rFonts w:hint="default"/>
            <w:color w:val="auto"/>
            <w:lang w:val="en-US" w:eastAsia="zh-CN"/>
          </w:rPr>
          <w:t>”</w:t>
        </w:r>
      </w:ins>
      <w:ins w:id="256" w:author="ZTE-Leyi" w:date="2025-11-05T17:51:31Z">
        <w:r>
          <w:rPr>
            <w:rFonts w:hint="eastAsia"/>
            <w:color w:val="auto"/>
            <w:lang w:val="en-US" w:eastAsia="zh-CN"/>
          </w:rPr>
          <w:t xml:space="preserve"> mode</w:t>
        </w:r>
      </w:ins>
      <w:ins w:id="257" w:author="ZTE-Leyi" w:date="2025-11-05T17:08:33Z">
        <w:r>
          <w:rPr>
            <w:rFonts w:eastAsia="SimSun"/>
            <w:color w:val="auto"/>
          </w:rPr>
          <w:t>. NAS downlink ciphering at the AMF with this security context start</w:t>
        </w:r>
      </w:ins>
      <w:ins w:id="258" w:author="ZTE-Leyi" w:date="2025-11-05T17:45:46Z">
        <w:r>
          <w:rPr>
            <w:rFonts w:hint="default" w:eastAsia="SimSun"/>
            <w:color w:val="auto"/>
            <w:lang w:val="en-US" w:eastAsia="zh-CN"/>
          </w:rPr>
          <w:t>s</w:t>
        </w:r>
      </w:ins>
      <w:ins w:id="259" w:author="ZTE-Leyi" w:date="2025-11-05T17:08:33Z">
        <w:r>
          <w:rPr>
            <w:rFonts w:eastAsia="SimSun"/>
            <w:color w:val="auto"/>
          </w:rPr>
          <w:t xml:space="preserve"> after receiving the NAS Security Mode Complete message. </w:t>
        </w:r>
      </w:ins>
    </w:p>
    <w:p>
      <w:pPr>
        <w:pStyle w:val="75"/>
        <w:rPr>
          <w:ins w:id="260" w:author="ZTE-Leyi" w:date="2025-11-05T17:08:33Z"/>
        </w:rPr>
      </w:pPr>
      <w:ins w:id="261" w:author="ZTE-Leyi" w:date="2025-11-05T17:08:33Z">
        <w:r>
          <w:rPr/>
          <w:t>1d. The AMF activates NAS downlink ciphering.</w:t>
        </w:r>
      </w:ins>
    </w:p>
    <w:p>
      <w:pPr>
        <w:pStyle w:val="74"/>
        <w:rPr>
          <w:ins w:id="263" w:author="ZTE-Leyi-r1" w:date="2025-11-20T07:08:52Z"/>
          <w:rFonts w:hint="default"/>
          <w:lang w:eastAsia="ja-JP"/>
        </w:rPr>
        <w:pPrChange w:id="262" w:author="ZTE-Leyi-r1" w:date="2025-11-20T07:02:08Z">
          <w:pPr/>
        </w:pPrChange>
      </w:pPr>
      <w:ins w:id="264" w:author="ZTE-Leyi-r1" w:date="2025-11-20T07:01:33Z">
        <w:r>
          <w:rPr>
            <w:rFonts w:hint="default"/>
            <w:lang w:eastAsia="ja-JP"/>
          </w:rPr>
          <w:t>E</w:t>
        </w:r>
      </w:ins>
      <w:ins w:id="265" w:author="ZTE-Leyi-r1" w:date="2025-11-20T07:01:40Z">
        <w:r>
          <w:rPr>
            <w:rFonts w:hint="eastAsia"/>
            <w:lang w:val="en-US" w:eastAsia="zh-CN"/>
          </w:rPr>
          <w:t>ditor</w:t>
        </w:r>
      </w:ins>
      <w:ins w:id="266" w:author="ZTE-Leyi-r1" w:date="2025-11-20T07:01:40Z">
        <w:r>
          <w:rPr>
            <w:rFonts w:hint="default"/>
            <w:lang w:val="en-US" w:eastAsia="zh-CN"/>
          </w:rPr>
          <w:t>’</w:t>
        </w:r>
      </w:ins>
      <w:ins w:id="267" w:author="ZTE-Leyi-r1" w:date="2025-11-20T07:01:41Z">
        <w:r>
          <w:rPr>
            <w:rFonts w:hint="eastAsia"/>
            <w:lang w:val="en-US" w:eastAsia="zh-CN"/>
          </w:rPr>
          <w:t xml:space="preserve">s </w:t>
        </w:r>
      </w:ins>
      <w:ins w:id="268" w:author="ZTE-Leyi-r1" w:date="2025-11-20T07:01:33Z">
        <w:r>
          <w:rPr>
            <w:rFonts w:hint="default"/>
            <w:lang w:eastAsia="ja-JP"/>
          </w:rPr>
          <w:t>N</w:t>
        </w:r>
      </w:ins>
      <w:ins w:id="269" w:author="ZTE-Leyi-r1" w:date="2025-11-20T07:01:45Z">
        <w:r>
          <w:rPr>
            <w:rFonts w:hint="eastAsia"/>
            <w:lang w:val="en-US" w:eastAsia="zh-CN"/>
          </w:rPr>
          <w:t>ote</w:t>
        </w:r>
      </w:ins>
      <w:ins w:id="270" w:author="ZTE-Leyi-r1" w:date="2025-11-20T07:01:37Z">
        <w:r>
          <w:rPr>
            <w:rFonts w:hint="eastAsia"/>
            <w:lang w:val="en-US" w:eastAsia="zh-CN"/>
          </w:rPr>
          <w:t>:</w:t>
        </w:r>
      </w:ins>
      <w:ins w:id="271" w:author="ZTE-Leyi-r1" w:date="2025-11-20T07:01:33Z">
        <w:r>
          <w:rPr>
            <w:rFonts w:hint="default"/>
            <w:lang w:eastAsia="ja-JP"/>
          </w:rPr>
          <w:t xml:space="preserve"> </w:t>
        </w:r>
      </w:ins>
      <w:ins w:id="272" w:author="ZTE-Leyi-r1" w:date="2025-11-20T07:09:23Z">
        <w:r>
          <w:rPr>
            <w:rFonts w:hint="eastAsia"/>
            <w:lang w:val="en-US" w:eastAsia="zh-CN"/>
          </w:rPr>
          <w:t>H</w:t>
        </w:r>
      </w:ins>
      <w:ins w:id="273" w:author="ZTE-Leyi-r1" w:date="2025-11-20T07:01:33Z">
        <w:r>
          <w:rPr>
            <w:rFonts w:hint="default"/>
            <w:lang w:eastAsia="ja-JP"/>
          </w:rPr>
          <w:t xml:space="preserve">ow to support optional use of ciphering for NAS security is </w:t>
        </w:r>
      </w:ins>
      <w:ins w:id="274" w:author="ZTE-Leyi-r1" w:date="2025-11-20T07:01:53Z">
        <w:r>
          <w:rPr>
            <w:rFonts w:hint="eastAsia"/>
            <w:lang w:val="en-US" w:eastAsia="zh-CN"/>
          </w:rPr>
          <w:t>FFS</w:t>
        </w:r>
      </w:ins>
      <w:ins w:id="275" w:author="ZTE-Leyi-r1" w:date="2025-11-20T07:01:33Z">
        <w:r>
          <w:rPr>
            <w:rFonts w:hint="default"/>
            <w:lang w:eastAsia="ja-JP"/>
          </w:rPr>
          <w:t xml:space="preserve">. </w:t>
        </w:r>
      </w:ins>
    </w:p>
    <w:p>
      <w:pPr>
        <w:pStyle w:val="74"/>
        <w:rPr>
          <w:rFonts w:hint="default" w:eastAsia="SimSun"/>
          <w:lang w:val="en-US" w:eastAsia="zh-CN"/>
        </w:rPr>
        <w:pPrChange w:id="276" w:author="ZTE-Leyi-r1" w:date="2025-11-20T07:02:08Z">
          <w:pPr/>
        </w:pPrChange>
      </w:pPr>
      <w:ins w:id="277" w:author="ZTE-Leyi-r1" w:date="2025-11-20T07:08:53Z">
        <w:r>
          <w:rPr>
            <w:rFonts w:hint="eastAsia"/>
            <w:lang w:val="en-US" w:eastAsia="zh-CN"/>
          </w:rPr>
          <w:t>Ed</w:t>
        </w:r>
      </w:ins>
      <w:ins w:id="278" w:author="ZTE-Leyi-r1" w:date="2025-11-20T07:08:54Z">
        <w:r>
          <w:rPr>
            <w:rFonts w:hint="eastAsia"/>
            <w:lang w:val="en-US" w:eastAsia="zh-CN"/>
          </w:rPr>
          <w:t>itor</w:t>
        </w:r>
      </w:ins>
      <w:ins w:id="279" w:author="ZTE-Leyi-r1" w:date="2025-11-20T07:08:55Z">
        <w:r>
          <w:rPr>
            <w:rFonts w:hint="default"/>
            <w:lang w:val="en-US" w:eastAsia="zh-CN"/>
          </w:rPr>
          <w:t>’</w:t>
        </w:r>
      </w:ins>
      <w:ins w:id="280" w:author="ZTE-Leyi-r1" w:date="2025-11-20T07:08:55Z">
        <w:r>
          <w:rPr>
            <w:rFonts w:hint="eastAsia"/>
            <w:lang w:val="en-US" w:eastAsia="zh-CN"/>
          </w:rPr>
          <w:t xml:space="preserve">s </w:t>
        </w:r>
      </w:ins>
      <w:ins w:id="281" w:author="ZTE-Leyi-r1" w:date="2025-11-20T07:08:56Z">
        <w:r>
          <w:rPr>
            <w:rFonts w:hint="eastAsia"/>
            <w:lang w:val="en-US" w:eastAsia="zh-CN"/>
          </w:rPr>
          <w:t>Not</w:t>
        </w:r>
      </w:ins>
      <w:ins w:id="282" w:author="ZTE-Leyi-r1" w:date="2025-11-20T07:08:57Z">
        <w:r>
          <w:rPr>
            <w:rFonts w:hint="eastAsia"/>
            <w:lang w:val="en-US" w:eastAsia="zh-CN"/>
          </w:rPr>
          <w:t>e:</w:t>
        </w:r>
      </w:ins>
      <w:ins w:id="283" w:author="ZTE-Leyi-r1" w:date="2025-11-20T07:08:58Z">
        <w:r>
          <w:rPr>
            <w:rFonts w:hint="eastAsia"/>
            <w:lang w:val="en-US" w:eastAsia="zh-CN"/>
          </w:rPr>
          <w:t xml:space="preserve"> </w:t>
        </w:r>
      </w:ins>
      <w:ins w:id="284" w:author="ZTE-Leyi-r1" w:date="2025-11-20T07:44:09Z">
        <w:r>
          <w:rPr>
            <w:rFonts w:hint="eastAsia"/>
            <w:lang w:val="en-US" w:eastAsia="zh-CN"/>
          </w:rPr>
          <w:t>C</w:t>
        </w:r>
      </w:ins>
      <w:ins w:id="285" w:author="ZTE-Leyi-r1" w:date="2025-11-20T07:42:46Z">
        <w:r>
          <w:rPr>
            <w:rFonts w:hint="eastAsia"/>
            <w:lang w:val="en-US" w:eastAsia="zh-CN"/>
          </w:rPr>
          <w:t>lari</w:t>
        </w:r>
      </w:ins>
      <w:ins w:id="286" w:author="ZTE-Leyi-r1" w:date="2025-11-20T07:42:47Z">
        <w:r>
          <w:rPr>
            <w:rFonts w:hint="eastAsia"/>
            <w:lang w:val="en-US" w:eastAsia="zh-CN"/>
          </w:rPr>
          <w:t>ficat</w:t>
        </w:r>
      </w:ins>
      <w:ins w:id="287" w:author="ZTE-Leyi-r1" w:date="2025-11-20T07:42:49Z">
        <w:r>
          <w:rPr>
            <w:rFonts w:hint="eastAsia"/>
            <w:lang w:val="en-US" w:eastAsia="zh-CN"/>
          </w:rPr>
          <w:t xml:space="preserve">ion </w:t>
        </w:r>
      </w:ins>
      <w:ins w:id="288" w:author="ZTE-Leyi-r1" w:date="2025-11-20T07:42:50Z">
        <w:r>
          <w:rPr>
            <w:rFonts w:hint="eastAsia"/>
            <w:lang w:val="en-US" w:eastAsia="zh-CN"/>
          </w:rPr>
          <w:t xml:space="preserve">of </w:t>
        </w:r>
      </w:ins>
      <w:ins w:id="289" w:author="ZTE-Leyi-r1" w:date="2025-11-20T07:42:54Z">
        <w:r>
          <w:rPr>
            <w:rFonts w:hint="eastAsia"/>
            <w:lang w:val="en-US" w:eastAsia="zh-CN"/>
          </w:rPr>
          <w:t>wha</w:t>
        </w:r>
      </w:ins>
      <w:ins w:id="290" w:author="ZTE-Leyi-r1" w:date="2025-11-20T07:42:56Z">
        <w:r>
          <w:rPr>
            <w:rFonts w:hint="eastAsia"/>
            <w:lang w:val="en-US" w:eastAsia="zh-CN"/>
          </w:rPr>
          <w:t xml:space="preserve">t is </w:t>
        </w:r>
      </w:ins>
      <w:ins w:id="291" w:author="ZTE-Leyi-r1" w:date="2025-11-20T07:42:57Z">
        <w:r>
          <w:rPr>
            <w:rFonts w:hint="eastAsia"/>
            <w:lang w:val="en-US" w:eastAsia="zh-CN"/>
          </w:rPr>
          <w:t>reus</w:t>
        </w:r>
      </w:ins>
      <w:ins w:id="292" w:author="ZTE-Leyi-r1" w:date="2025-11-20T07:42:58Z">
        <w:r>
          <w:rPr>
            <w:rFonts w:hint="eastAsia"/>
            <w:lang w:val="en-US" w:eastAsia="zh-CN"/>
          </w:rPr>
          <w:t xml:space="preserve">ed and </w:t>
        </w:r>
      </w:ins>
      <w:ins w:id="293" w:author="ZTE-Leyi-r1" w:date="2025-11-20T07:42:59Z">
        <w:r>
          <w:rPr>
            <w:rFonts w:hint="eastAsia"/>
            <w:lang w:val="en-US" w:eastAsia="zh-CN"/>
          </w:rPr>
          <w:t>wha</w:t>
        </w:r>
      </w:ins>
      <w:ins w:id="294" w:author="ZTE-Leyi-r1" w:date="2025-11-20T07:43:00Z">
        <w:r>
          <w:rPr>
            <w:rFonts w:hint="eastAsia"/>
            <w:lang w:val="en-US" w:eastAsia="zh-CN"/>
          </w:rPr>
          <w:t xml:space="preserve">t is </w:t>
        </w:r>
      </w:ins>
      <w:ins w:id="295" w:author="ZTE-Leyi-r1" w:date="2025-11-20T07:43:08Z">
        <w:r>
          <w:rPr>
            <w:rFonts w:hint="eastAsia"/>
            <w:lang w:val="en-US" w:eastAsia="zh-CN"/>
          </w:rPr>
          <w:t>th</w:t>
        </w:r>
      </w:ins>
      <w:ins w:id="296" w:author="ZTE-Leyi-r1" w:date="2025-11-20T07:43:09Z">
        <w:r>
          <w:rPr>
            <w:rFonts w:hint="eastAsia"/>
            <w:lang w:val="en-US" w:eastAsia="zh-CN"/>
          </w:rPr>
          <w:t>e new</w:t>
        </w:r>
      </w:ins>
      <w:ins w:id="297" w:author="ZTE-Leyi-r1" w:date="2025-11-20T07:43:10Z">
        <w:r>
          <w:rPr>
            <w:rFonts w:hint="eastAsia"/>
            <w:lang w:val="en-US" w:eastAsia="zh-CN"/>
          </w:rPr>
          <w:t xml:space="preserve"> cha</w:t>
        </w:r>
      </w:ins>
      <w:ins w:id="298" w:author="ZTE-Leyi-r1" w:date="2025-11-20T07:43:11Z">
        <w:r>
          <w:rPr>
            <w:rFonts w:hint="eastAsia"/>
            <w:lang w:val="en-US" w:eastAsia="zh-CN"/>
          </w:rPr>
          <w:t>nges</w:t>
        </w:r>
      </w:ins>
      <w:ins w:id="299" w:author="ZTE-Leyi-r1" w:date="2025-11-20T07:43:12Z">
        <w:r>
          <w:rPr>
            <w:rFonts w:hint="eastAsia"/>
            <w:lang w:val="en-US" w:eastAsia="zh-CN"/>
          </w:rPr>
          <w:t xml:space="preserve"> </w:t>
        </w:r>
      </w:ins>
      <w:ins w:id="300" w:author="ZTE-Leyi-r1" w:date="2025-11-20T07:43:17Z">
        <w:r>
          <w:rPr>
            <w:rFonts w:hint="eastAsia"/>
            <w:lang w:val="en-US" w:eastAsia="zh-CN"/>
          </w:rPr>
          <w:t>is</w:t>
        </w:r>
      </w:ins>
      <w:ins w:id="301" w:author="ZTE-Leyi-r1" w:date="2025-11-20T07:43:18Z">
        <w:r>
          <w:rPr>
            <w:rFonts w:hint="eastAsia"/>
            <w:lang w:val="en-US" w:eastAsia="zh-CN"/>
          </w:rPr>
          <w:t xml:space="preserve"> FFS</w:t>
        </w:r>
      </w:ins>
      <w:ins w:id="302" w:author="ZTE-Leyi-r1" w:date="2025-11-20T07:43:19Z">
        <w:r>
          <w:rPr>
            <w:rFonts w:hint="eastAsia"/>
            <w:lang w:val="en-US" w:eastAsia="zh-CN"/>
          </w:rPr>
          <w:t>.</w:t>
        </w:r>
      </w:ins>
      <w:bookmarkStart w:id="8" w:name="_GoBack"/>
      <w:bookmarkEnd w:id="8"/>
    </w:p>
    <w:p>
      <w:pPr>
        <w:pStyle w:val="4"/>
        <w:rPr>
          <w:lang w:eastAsia="ja-JP"/>
        </w:rPr>
      </w:pPr>
      <w:bookmarkStart w:id="6" w:name="_Toc211867889"/>
      <w:bookmarkStart w:id="7" w:name="_Toc211866809"/>
      <w:r>
        <w:rPr>
          <w:rFonts w:hint="eastAsia"/>
          <w:lang w:eastAsia="ja-JP"/>
        </w:rPr>
        <w:t>6</w:t>
      </w:r>
      <w:r>
        <w:rPr>
          <w:lang w:eastAsia="ja-JP"/>
        </w:rPr>
        <w:t>.Y.3</w:t>
      </w:r>
      <w:r>
        <w:rPr>
          <w:lang w:eastAsia="ja-JP"/>
        </w:rPr>
        <w:tab/>
      </w:r>
      <w:r>
        <w:rPr>
          <w:lang w:eastAsia="ja-JP"/>
        </w:rPr>
        <w:t>Evaluation</w:t>
      </w:r>
      <w:bookmarkEnd w:id="6"/>
      <w:bookmarkEnd w:id="7"/>
    </w:p>
    <w:p>
      <w:pPr>
        <w:pStyle w:val="74"/>
        <w:rPr>
          <w:ins w:id="303" w:author="ZTE-Leyi" w:date="2025-11-05T14:45:11Z"/>
          <w:rFonts w:hint="eastAsia"/>
          <w:lang w:eastAsia="ja-JP"/>
        </w:rPr>
      </w:pPr>
      <w:r>
        <w:rPr>
          <w:lang w:eastAsia="ja-JP"/>
        </w:rPr>
        <w:t xml:space="preserve">Editor’s Note: </w:t>
      </w:r>
      <w:r>
        <w:rPr>
          <w:rFonts w:hint="eastAsia"/>
          <w:lang w:eastAsia="ja-JP"/>
        </w:rPr>
        <w:t>Place holder for an evaluation if necessary.</w:t>
      </w:r>
    </w:p>
    <w:p>
      <w:pPr>
        <w:pStyle w:val="74"/>
        <w:rPr>
          <w:rFonts w:hint="default" w:eastAsia="SimSun"/>
          <w:lang w:val="en-US" w:eastAsia="zh-CN"/>
        </w:rPr>
      </w:pPr>
      <w:ins w:id="304" w:author="ZTE-Leyi" w:date="2025-11-05T14:45:12Z">
        <w:r>
          <w:rPr>
            <w:rFonts w:hint="eastAsia"/>
            <w:lang w:val="en-US" w:eastAsia="zh-CN"/>
          </w:rPr>
          <w:t>T</w:t>
        </w:r>
      </w:ins>
      <w:ins w:id="305" w:author="ZTE-Leyi" w:date="2025-11-05T14:45:13Z">
        <w:r>
          <w:rPr>
            <w:rFonts w:hint="eastAsia"/>
            <w:lang w:val="en-US" w:eastAsia="zh-CN"/>
          </w:rPr>
          <w:t>BD</w:t>
        </w:r>
      </w:ins>
    </w:p>
    <w:p>
      <w:pPr>
        <w:pStyle w:val="74"/>
        <w:rPr>
          <w:rFonts w:hint="eastAsia" w:eastAsia="SimSun"/>
          <w:lang w:val="en-US" w:eastAsia="zh-CN"/>
        </w:rPr>
      </w:pPr>
    </w:p>
    <w:p>
      <w:pP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FangSong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6B2758"/>
    <w:multiLevelType w:val="singleLevel"/>
    <w:tmpl w:val="4C6B2758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Leyi">
    <w15:presenceInfo w15:providerId="None" w15:userId="ZTE-Leyi"/>
  </w15:person>
  <w15:person w15:author="ZTE-Leyi-r1">
    <w15:presenceInfo w15:providerId="None" w15:userId="ZTE-Leyi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8DF7377"/>
    <w:rsid w:val="1AA432F4"/>
    <w:rsid w:val="1C074F1D"/>
    <w:rsid w:val="1EF23986"/>
    <w:rsid w:val="30A27503"/>
    <w:rsid w:val="3587187B"/>
    <w:rsid w:val="47FE1F10"/>
    <w:rsid w:val="54D50196"/>
    <w:rsid w:val="58290919"/>
    <w:rsid w:val="6653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SimSu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SimSu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SimSu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qFormat/>
    <w:uiPriority w:val="0"/>
    <w:rPr>
      <w:b/>
      <w:bCs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semiHidden/>
    <w:qFormat/>
    <w:uiPriority w:val="0"/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SimSun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30"/>
    <w:next w:val="30"/>
    <w:semiHidden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SimSun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SimSun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link w:val="86"/>
    <w:qFormat/>
    <w:uiPriority w:val="0"/>
    <w:rPr>
      <w:b/>
    </w:rPr>
  </w:style>
  <w:style w:type="paragraph" w:customStyle="1" w:styleId="53">
    <w:name w:val="TAC"/>
    <w:basedOn w:val="54"/>
    <w:link w:val="85"/>
    <w:qFormat/>
    <w:uiPriority w:val="0"/>
    <w:pPr>
      <w:jc w:val="center"/>
    </w:pPr>
  </w:style>
  <w:style w:type="paragraph" w:customStyle="1" w:styleId="54">
    <w:name w:val="TAL"/>
    <w:basedOn w:val="1"/>
    <w:link w:val="8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83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NW"/>
    <w:basedOn w:val="57"/>
    <w:qFormat/>
    <w:uiPriority w:val="0"/>
    <w:pPr>
      <w:spacing w:after="0"/>
    </w:pPr>
  </w:style>
  <w:style w:type="paragraph" w:customStyle="1" w:styleId="61">
    <w:name w:val="EW"/>
    <w:basedOn w:val="58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SimSun" w:cs="Times New Roman"/>
      <w:sz w:val="16"/>
      <w:lang w:val="en-GB" w:eastAsia="en-US" w:bidi="ar-SA"/>
    </w:rPr>
  </w:style>
  <w:style w:type="paragraph" w:customStyle="1" w:styleId="65">
    <w:name w:val="TAR"/>
    <w:basedOn w:val="54"/>
    <w:qFormat/>
    <w:uiPriority w:val="0"/>
    <w:pPr>
      <w:jc w:val="right"/>
    </w:pPr>
  </w:style>
  <w:style w:type="paragraph" w:customStyle="1" w:styleId="66">
    <w:name w:val="TAN"/>
    <w:basedOn w:val="54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SimSun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SimSun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SimSun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74">
    <w:name w:val="Editor's Note"/>
    <w:basedOn w:val="57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8"/>
    <w:qFormat/>
    <w:uiPriority w:val="0"/>
  </w:style>
  <w:style w:type="paragraph" w:customStyle="1" w:styleId="79">
    <w:name w:val="B5"/>
    <w:basedOn w:val="37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SimSun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SimSun" w:cs="Times New Roman"/>
      <w:sz w:val="24"/>
      <w:lang w:val="en-GB" w:eastAsia="en-US" w:bidi="ar-SA"/>
    </w:rPr>
  </w:style>
  <w:style w:type="character" w:customStyle="1" w:styleId="83">
    <w:name w:val="TH Char"/>
    <w:link w:val="56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4">
    <w:name w:val="TAL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C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H Char"/>
    <w:link w:val="52"/>
    <w:qFormat/>
    <w:uiPriority w:val="0"/>
    <w:rPr>
      <w:rFonts w:ascii="Arial" w:hAnsi="Arial"/>
      <w:b/>
      <w:sz w:val="18"/>
      <w:lang w:val="en-GB" w:eastAsia="en-US" w:bidi="ar-SA"/>
    </w:rPr>
  </w:style>
  <w:style w:type="paragraph" w:customStyle="1" w:styleId="87">
    <w:name w:val="EN"/>
    <w:basedOn w:val="74"/>
    <w:qFormat/>
    <w:uiPriority w:val="0"/>
    <w:rPr>
      <w:lang w:eastAsia="ja-JP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numbering" Target="numbering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102</Words>
  <Characters>500</Characters>
  <Lines>4</Lines>
  <Paragraphs>1</Paragraphs>
  <TotalTime>45</TotalTime>
  <ScaleCrop>false</ScaleCrop>
  <LinksUpToDate>false</LinksUpToDate>
  <CharactersWithSpaces>601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ZTE-Leyi-r1</cp:lastModifiedBy>
  <cp:lastPrinted>2411-12-31T05:00:00Z</cp:lastPrinted>
  <dcterms:modified xsi:type="dcterms:W3CDTF">2025-11-19T23:44:50Z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60EA252D1F244C418945CCE1030A5CF8</vt:lpwstr>
  </property>
</Properties>
</file>