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28D72D73"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4948B8">
        <w:rPr>
          <w:rFonts w:ascii="Arial" w:eastAsia="Yu Mincho" w:hAnsi="Arial" w:cs="Arial" w:hint="eastAsia"/>
          <w:b/>
          <w:sz w:val="22"/>
          <w:szCs w:val="22"/>
          <w:lang w:eastAsia="ja-JP"/>
        </w:rPr>
        <w:t>5</w:t>
      </w:r>
      <w:r w:rsidRPr="00610FC8">
        <w:rPr>
          <w:rFonts w:ascii="Arial" w:hAnsi="Arial" w:cs="Arial"/>
          <w:b/>
          <w:sz w:val="22"/>
          <w:szCs w:val="22"/>
        </w:rPr>
        <w:tab/>
        <w:t>S3-25</w:t>
      </w:r>
      <w:r w:rsidR="00540E6B" w:rsidRPr="00540E6B">
        <w:rPr>
          <w:rFonts w:ascii="Arial" w:hAnsi="Arial" w:cs="Arial"/>
          <w:b/>
          <w:sz w:val="22"/>
          <w:szCs w:val="22"/>
        </w:rPr>
        <w:t>4</w:t>
      </w:r>
      <w:r w:rsidR="001C34E9">
        <w:rPr>
          <w:rFonts w:ascii="Arial" w:hAnsi="Arial" w:cs="Arial"/>
          <w:b/>
          <w:sz w:val="22"/>
          <w:szCs w:val="22"/>
        </w:rPr>
        <w:t>662r1</w:t>
      </w:r>
    </w:p>
    <w:p w14:paraId="2CEEC297" w14:textId="1FB4E518" w:rsidR="00CC4471" w:rsidRPr="00610FC8" w:rsidRDefault="00010D9C" w:rsidP="00610FC8">
      <w:pPr>
        <w:pStyle w:val="CRCoverPage"/>
        <w:outlineLvl w:val="0"/>
        <w:rPr>
          <w:b/>
          <w:bCs/>
          <w:noProof/>
          <w:sz w:val="24"/>
        </w:rPr>
      </w:pPr>
      <w:r>
        <w:rPr>
          <w:rFonts w:eastAsia="Yu Mincho" w:cs="Arial" w:hint="eastAsia"/>
          <w:b/>
          <w:bCs/>
          <w:sz w:val="22"/>
          <w:szCs w:val="22"/>
          <w:lang w:eastAsia="ja-JP"/>
        </w:rPr>
        <w:t>Dallas</w:t>
      </w:r>
      <w:r w:rsidR="0032150F">
        <w:rPr>
          <w:rFonts w:cs="Arial"/>
          <w:b/>
          <w:bCs/>
          <w:sz w:val="22"/>
          <w:szCs w:val="22"/>
        </w:rPr>
        <w:t xml:space="preserve">, </w:t>
      </w:r>
      <w:r>
        <w:rPr>
          <w:rFonts w:eastAsia="Yu Mincho" w:cs="Arial" w:hint="eastAsia"/>
          <w:b/>
          <w:bCs/>
          <w:sz w:val="22"/>
          <w:szCs w:val="22"/>
          <w:lang w:eastAsia="ja-JP"/>
        </w:rPr>
        <w:t>US</w:t>
      </w:r>
      <w:r w:rsidR="00610FC8" w:rsidRPr="00610FC8">
        <w:rPr>
          <w:rFonts w:cs="Arial"/>
          <w:b/>
          <w:bCs/>
          <w:sz w:val="22"/>
          <w:szCs w:val="22"/>
        </w:rPr>
        <w:t xml:space="preserve">, </w:t>
      </w:r>
      <w:r w:rsidR="007560B8">
        <w:rPr>
          <w:rFonts w:cs="Arial"/>
          <w:b/>
          <w:bCs/>
          <w:sz w:val="22"/>
          <w:szCs w:val="22"/>
        </w:rPr>
        <w:t>1</w:t>
      </w:r>
      <w:r w:rsidR="004948B8">
        <w:rPr>
          <w:rFonts w:eastAsia="Yu Mincho" w:cs="Arial" w:hint="eastAsia"/>
          <w:b/>
          <w:bCs/>
          <w:sz w:val="22"/>
          <w:szCs w:val="22"/>
          <w:lang w:eastAsia="ja-JP"/>
        </w:rPr>
        <w:t>7</w:t>
      </w:r>
      <w:r w:rsidR="007560B8">
        <w:rPr>
          <w:rFonts w:cs="Arial"/>
          <w:b/>
          <w:bCs/>
          <w:sz w:val="22"/>
          <w:szCs w:val="22"/>
        </w:rPr>
        <w:t xml:space="preserve"> – </w:t>
      </w:r>
      <w:r w:rsidR="004948B8">
        <w:rPr>
          <w:rFonts w:eastAsia="Yu Mincho" w:cs="Arial" w:hint="eastAsia"/>
          <w:b/>
          <w:bCs/>
          <w:sz w:val="22"/>
          <w:szCs w:val="22"/>
          <w:lang w:eastAsia="ja-JP"/>
        </w:rPr>
        <w:t>21 November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4C82677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A0FB2">
        <w:rPr>
          <w:rFonts w:ascii="Arial" w:hAnsi="Arial" w:cs="Arial"/>
          <w:b/>
          <w:bCs/>
          <w:lang w:val="en-US"/>
        </w:rPr>
        <w:t>KDDI</w:t>
      </w:r>
    </w:p>
    <w:p w14:paraId="65CE4E4B" w14:textId="4B8A50F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A0FB2">
        <w:rPr>
          <w:rFonts w:ascii="Arial" w:hAnsi="Arial" w:cs="Arial"/>
          <w:b/>
          <w:bCs/>
          <w:lang w:val="en-US"/>
        </w:rPr>
        <w:t xml:space="preserve">new solution for algorithm </w:t>
      </w:r>
      <w:r w:rsidR="00990186">
        <w:rPr>
          <w:rFonts w:ascii="Arial" w:hAnsi="Arial" w:cs="Arial"/>
          <w:b/>
          <w:bCs/>
          <w:lang w:val="en-US"/>
        </w:rPr>
        <w:t>selection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B40936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A0FB2">
        <w:rPr>
          <w:rFonts w:ascii="Arial" w:hAnsi="Arial" w:cs="Arial"/>
          <w:b/>
          <w:bCs/>
          <w:lang w:val="en-US"/>
        </w:rPr>
        <w:t>5.3</w:t>
      </w:r>
      <w:r>
        <w:rPr>
          <w:rFonts w:ascii="Arial" w:hAnsi="Arial" w:cs="Arial"/>
          <w:b/>
          <w:bCs/>
          <w:lang w:val="en-US"/>
        </w:rPr>
        <w:t>.</w:t>
      </w:r>
      <w:r w:rsidR="006A0FB2">
        <w:rPr>
          <w:rFonts w:ascii="Arial" w:hAnsi="Arial" w:cs="Arial"/>
          <w:b/>
          <w:bCs/>
          <w:lang w:val="en-US"/>
        </w:rPr>
        <w:t>2</w:t>
      </w:r>
    </w:p>
    <w:p w14:paraId="369E83CA" w14:textId="11BED08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sidR="006A0FB2">
        <w:rPr>
          <w:rFonts w:ascii="Arial" w:hAnsi="Arial" w:cs="Arial"/>
          <w:b/>
          <w:bCs/>
          <w:lang w:val="en-US"/>
        </w:rPr>
        <w:t xml:space="preserve"> </w:t>
      </w:r>
      <w:r w:rsidR="00010D9C">
        <w:rPr>
          <w:rFonts w:ascii="Arial" w:eastAsia="Yu Mincho" w:hAnsi="Arial" w:cs="Arial" w:hint="eastAsia"/>
          <w:b/>
          <w:bCs/>
          <w:lang w:val="en-US" w:eastAsia="ja-JP"/>
        </w:rPr>
        <w:t>33.</w:t>
      </w:r>
      <w:r w:rsidR="006A0FB2">
        <w:rPr>
          <w:rFonts w:ascii="Arial" w:hAnsi="Arial" w:cs="Arial"/>
          <w:b/>
          <w:bCs/>
          <w:lang w:val="en-US"/>
        </w:rPr>
        <w:t>771</w:t>
      </w:r>
    </w:p>
    <w:p w14:paraId="32E76F63" w14:textId="1C239D77"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A0FB2">
        <w:rPr>
          <w:rFonts w:ascii="Arial" w:hAnsi="Arial" w:cs="Arial"/>
          <w:b/>
          <w:bCs/>
          <w:lang w:val="en-US"/>
        </w:rPr>
        <w:t>0.1.0</w:t>
      </w:r>
    </w:p>
    <w:p w14:paraId="09C0AB02" w14:textId="2CFE936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A0FB2">
        <w:rPr>
          <w:rFonts w:ascii="Arial" w:hAnsi="Arial" w:cs="Arial"/>
          <w:b/>
          <w:bCs/>
          <w:lang w:val="en-US"/>
        </w:rPr>
        <w:t>FS_AEAD</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6F249C8F" w:rsidR="00C93D83" w:rsidRDefault="006A0FB2">
      <w:pPr>
        <w:rPr>
          <w:lang w:val="en-US"/>
        </w:rPr>
      </w:pPr>
      <w:r>
        <w:rPr>
          <w:lang w:val="en-US"/>
        </w:rPr>
        <w:t>This pCR proposes a new solution for KI#1 algorithm selection.</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34C33D0" w14:textId="77777777" w:rsidR="00713934" w:rsidRDefault="00713934" w:rsidP="00713934">
      <w:pPr>
        <w:pStyle w:val="Heading2"/>
        <w:rPr>
          <w:ins w:id="0" w:author="Yuto Nakano" w:date="2025-11-01T12:58:00Z" w16du:dateUtc="2025-11-01T16:58:00Z"/>
          <w:lang w:eastAsia="ja-JP"/>
        </w:rPr>
      </w:pPr>
      <w:bookmarkStart w:id="1" w:name="_Toc211866806"/>
      <w:bookmarkStart w:id="2" w:name="_Toc211867886"/>
      <w:ins w:id="3" w:author="Yuto Nakano" w:date="2025-11-01T12:58:00Z" w16du:dateUtc="2025-11-01T16:58:00Z">
        <w:r>
          <w:rPr>
            <w:rFonts w:hint="eastAsia"/>
            <w:lang w:eastAsia="ja-JP"/>
          </w:rPr>
          <w:t>6</w:t>
        </w:r>
        <w:r w:rsidRPr="00F751EE">
          <w:rPr>
            <w:rFonts w:hint="eastAsia"/>
            <w:lang w:eastAsia="ja-JP"/>
          </w:rPr>
          <w:t>.</w:t>
        </w:r>
        <w:r>
          <w:rPr>
            <w:rFonts w:hint="eastAsia"/>
            <w:lang w:eastAsia="ja-JP"/>
          </w:rPr>
          <w:t>Y</w:t>
        </w:r>
        <w:r w:rsidRPr="00F751EE">
          <w:rPr>
            <w:lang w:eastAsia="ja-JP"/>
          </w:rPr>
          <w:tab/>
        </w:r>
        <w:r>
          <w:rPr>
            <w:rFonts w:hint="eastAsia"/>
            <w:lang w:eastAsia="ja-JP"/>
          </w:rPr>
          <w:t xml:space="preserve">Solution Y: </w:t>
        </w:r>
        <w:bookmarkEnd w:id="1"/>
        <w:bookmarkEnd w:id="2"/>
        <w:r w:rsidRPr="00482BCB">
          <w:rPr>
            <w:rFonts w:eastAsia="Yu Mincho" w:hint="eastAsia"/>
            <w:lang w:eastAsia="ja-JP"/>
          </w:rPr>
          <w:t xml:space="preserve">enhancement for </w:t>
        </w:r>
        <w:r>
          <w:rPr>
            <w:rFonts w:eastAsia="Yu Mincho" w:hint="eastAsia"/>
            <w:lang w:eastAsia="ja-JP"/>
          </w:rPr>
          <w:t>security mode command</w:t>
        </w:r>
      </w:ins>
    </w:p>
    <w:p w14:paraId="4D6CAD38" w14:textId="77777777" w:rsidR="00713934" w:rsidRDefault="00713934" w:rsidP="00713934">
      <w:pPr>
        <w:pStyle w:val="Heading3"/>
        <w:rPr>
          <w:ins w:id="4" w:author="Yuto Nakano" w:date="2025-11-01T12:58:00Z" w16du:dateUtc="2025-11-01T16:58:00Z"/>
          <w:lang w:eastAsia="ja-JP"/>
        </w:rPr>
      </w:pPr>
      <w:bookmarkStart w:id="5" w:name="_Toc211866807"/>
      <w:bookmarkStart w:id="6" w:name="_Toc211867887"/>
      <w:ins w:id="7" w:author="Yuto Nakano" w:date="2025-11-01T12:58:00Z" w16du:dateUtc="2025-11-01T16:58:00Z">
        <w:r>
          <w:rPr>
            <w:rFonts w:hint="eastAsia"/>
            <w:lang w:eastAsia="ja-JP"/>
          </w:rPr>
          <w:t>6</w:t>
        </w:r>
        <w:r>
          <w:rPr>
            <w:lang w:eastAsia="ja-JP"/>
          </w:rPr>
          <w:t>.Y.1</w:t>
        </w:r>
        <w:r>
          <w:rPr>
            <w:lang w:eastAsia="ja-JP"/>
          </w:rPr>
          <w:tab/>
          <w:t>Introduction</w:t>
        </w:r>
        <w:bookmarkEnd w:id="5"/>
        <w:bookmarkEnd w:id="6"/>
      </w:ins>
    </w:p>
    <w:p w14:paraId="3111E610" w14:textId="415174D2" w:rsidR="0095158C" w:rsidDel="007B6BBB" w:rsidRDefault="00713934" w:rsidP="007B6BBB">
      <w:pPr>
        <w:rPr>
          <w:ins w:id="8" w:author="Yuto Nakano" w:date="2025-11-01T12:58:00Z" w16du:dateUtc="2025-11-01T16:58:00Z"/>
          <w:del w:id="9" w:author="r1" w:date="2025-11-20T07:56:00Z" w16du:dateUtc="2025-11-20T13:56:00Z"/>
        </w:rPr>
      </w:pPr>
      <w:ins w:id="10" w:author="Yuto Nakano" w:date="2025-11-01T12:58:00Z" w16du:dateUtc="2025-11-01T16:58:00Z">
        <w:r>
          <w:t xml:space="preserve">This solution address KI#1: </w:t>
        </w:r>
        <w:r w:rsidRPr="0080119F">
          <w:t>Algorithm selection</w:t>
        </w:r>
        <w:r>
          <w:t xml:space="preserve">. Clause 5.11.1 of TS 33.501 [5] defines algorithm identifiers for encryption and integrity protection algorithms. In NAS and AS security mode command message, these identifiers are exchanged between UE and network to decide which algorithm is used for a session. The identifier is 4-bit long, and one identifier is assigned for encryption algorithms, and another is for integrity protection algorithms. Therefore, the current mechanism can support up to 16 encryption algorithms and 16 integrity protection algorithms. </w:t>
        </w:r>
      </w:ins>
    </w:p>
    <w:p w14:paraId="340BE0BA" w14:textId="77777777" w:rsidR="00713934" w:rsidRDefault="00713934" w:rsidP="00713934">
      <w:pPr>
        <w:rPr>
          <w:ins w:id="11" w:author="r1" w:date="2025-11-20T07:56:00Z" w16du:dateUtc="2025-11-20T13:56:00Z"/>
          <w:rFonts w:eastAsia="Yu Mincho"/>
          <w:lang w:eastAsia="ja-JP"/>
        </w:rPr>
      </w:pPr>
      <w:ins w:id="12" w:author="Yuto Nakano" w:date="2025-11-01T12:58:00Z" w16du:dateUtc="2025-11-01T16:58:00Z">
        <w:r>
          <w:t xml:space="preserve">There are three 128-bit algorithms and one NULL algorithm. And three 256-bit encryption algorithms and three 256-bit </w:t>
        </w:r>
        <w:r>
          <w:rPr>
            <w:rFonts w:eastAsia="Yu Mincho" w:hint="eastAsia"/>
            <w:lang w:eastAsia="ja-JP"/>
          </w:rPr>
          <w:t>NCA</w:t>
        </w:r>
        <w:r>
          <w:t xml:space="preserve"> algorithms are defined. Supporting all these algorithms consumes 10 identifiers, which means only 6 are reserved for future extension. The same can be applied to the integrity protection algorithms. In order to reserve room for future extensions, this solution proposes an enhancement to SMC to support more algorithms without consuming many algorithm identifier values.</w:t>
        </w:r>
        <w:r>
          <w:rPr>
            <w:rFonts w:eastAsia="Yu Mincho" w:hint="eastAsia"/>
            <w:lang w:eastAsia="ja-JP"/>
          </w:rPr>
          <w:t xml:space="preserve"> </w:t>
        </w:r>
        <w:r>
          <w:rPr>
            <w:rFonts w:eastAsia="Yu Mincho"/>
            <w:lang w:eastAsia="ja-JP"/>
          </w:rPr>
          <w:t>T</w:t>
        </w:r>
        <w:r>
          <w:rPr>
            <w:rFonts w:eastAsia="Yu Mincho" w:hint="eastAsia"/>
            <w:lang w:eastAsia="ja-JP"/>
          </w:rPr>
          <w:t xml:space="preserve">his solution also </w:t>
        </w:r>
        <w:r>
          <w:rPr>
            <w:rFonts w:eastAsia="Yu Mincho"/>
            <w:lang w:eastAsia="ja-JP"/>
          </w:rPr>
          <w:t>achieves</w:t>
        </w:r>
        <w:r>
          <w:rPr>
            <w:rFonts w:eastAsia="Yu Mincho" w:hint="eastAsia"/>
            <w:lang w:eastAsia="ja-JP"/>
          </w:rPr>
          <w:t xml:space="preserve"> UE and network to determine in which mode NCA algorithm is  performed.</w:t>
        </w:r>
      </w:ins>
    </w:p>
    <w:p w14:paraId="63ED22B6" w14:textId="07018F1D" w:rsidR="001C34E9" w:rsidRPr="001C34E9" w:rsidDel="0095158C" w:rsidRDefault="007B6BBB" w:rsidP="007B6BBB">
      <w:pPr>
        <w:pStyle w:val="EditorsNote"/>
        <w:rPr>
          <w:del w:id="13" w:author="r1" w:date="2025-11-19T18:35:00Z" w16du:dateUtc="2025-11-20T00:35:00Z"/>
          <w:lang w:eastAsia="ja-JP"/>
        </w:rPr>
      </w:pPr>
      <w:ins w:id="14" w:author="r1" w:date="2025-11-20T07:56:00Z" w16du:dateUtc="2025-11-20T13:56:00Z">
        <w:r>
          <w:rPr>
            <w:lang w:eastAsia="ja-JP"/>
          </w:rPr>
          <w:t xml:space="preserve">Editor’s Note: </w:t>
        </w:r>
        <w:r w:rsidRPr="001C34E9">
          <w:rPr>
            <w:lang w:eastAsia="ja-JP"/>
          </w:rPr>
          <w:t>The identity space seems to be sufficient. It is ffs why identity space can be a problem and needs to be reserved for future extensions.</w:t>
        </w:r>
      </w:ins>
    </w:p>
    <w:p w14:paraId="46B91450" w14:textId="77777777" w:rsidR="00713934" w:rsidRDefault="00713934" w:rsidP="00713934">
      <w:pPr>
        <w:pStyle w:val="Heading3"/>
        <w:rPr>
          <w:ins w:id="15" w:author="Yuto Nakano" w:date="2025-11-01T12:58:00Z" w16du:dateUtc="2025-11-01T16:58:00Z"/>
          <w:lang w:eastAsia="ja-JP"/>
        </w:rPr>
      </w:pPr>
      <w:bookmarkStart w:id="16" w:name="_Toc211866808"/>
      <w:bookmarkStart w:id="17" w:name="_Toc211867888"/>
      <w:ins w:id="18" w:author="Yuto Nakano" w:date="2025-11-01T12:58:00Z" w16du:dateUtc="2025-11-01T16:58:00Z">
        <w:r>
          <w:rPr>
            <w:rFonts w:hint="eastAsia"/>
            <w:lang w:eastAsia="ja-JP"/>
          </w:rPr>
          <w:t>6</w:t>
        </w:r>
        <w:r>
          <w:rPr>
            <w:lang w:eastAsia="ja-JP"/>
          </w:rPr>
          <w:t>.Y.2</w:t>
        </w:r>
        <w:r>
          <w:rPr>
            <w:lang w:eastAsia="ja-JP"/>
          </w:rPr>
          <w:tab/>
          <w:t>Solution details</w:t>
        </w:r>
        <w:bookmarkEnd w:id="16"/>
        <w:bookmarkEnd w:id="17"/>
      </w:ins>
    </w:p>
    <w:p w14:paraId="454D2B9C" w14:textId="77777777" w:rsidR="00713934" w:rsidRPr="008A1E82" w:rsidRDefault="00713934" w:rsidP="00713934">
      <w:pPr>
        <w:rPr>
          <w:ins w:id="19" w:author="Yuto Nakano" w:date="2025-11-01T12:58:00Z" w16du:dateUtc="2025-11-01T16:58:00Z"/>
          <w:lang w:val="en-US" w:eastAsia="ja-JP"/>
        </w:rPr>
      </w:pPr>
      <w:ins w:id="20" w:author="Yuto Nakano" w:date="2025-11-01T12:58:00Z" w16du:dateUtc="2025-11-01T16:58:00Z">
        <w:r>
          <w:rPr>
            <w:lang w:eastAsia="ja-JP"/>
          </w:rPr>
          <w:t>During the security mode command message exchange, UE sends its security capability. Based on the received security capability, network selects the algorithm and notifies to the UE.</w:t>
        </w:r>
        <w:r>
          <w:rPr>
            <w:lang w:val="en-US" w:eastAsia="ja-JP"/>
          </w:rPr>
          <w:t xml:space="preserve"> This solution proposes to</w:t>
        </w:r>
        <w:r>
          <w:rPr>
            <w:rFonts w:eastAsia="Yu Mincho" w:hint="eastAsia"/>
            <w:lang w:val="en-US" w:eastAsia="ja-JP"/>
          </w:rPr>
          <w:t xml:space="preserve"> split the </w:t>
        </w:r>
        <w:r>
          <w:rPr>
            <w:rFonts w:eastAsia="Yu Mincho"/>
            <w:lang w:val="en-US" w:eastAsia="ja-JP"/>
          </w:rPr>
          <w:t>security</w:t>
        </w:r>
        <w:r>
          <w:rPr>
            <w:rFonts w:eastAsia="Yu Mincho" w:hint="eastAsia"/>
            <w:lang w:val="en-US" w:eastAsia="ja-JP"/>
          </w:rPr>
          <w:t xml:space="preserve"> mode command procedures into two phases</w:t>
        </w:r>
        <w:r>
          <w:rPr>
            <w:rFonts w:eastAsia="Yu Mincho"/>
            <w:lang w:val="en-US" w:eastAsia="ja-JP"/>
          </w:rPr>
          <w:t xml:space="preserve"> as shown in Figure </w:t>
        </w:r>
        <w:r>
          <w:rPr>
            <w:rFonts w:hint="eastAsia"/>
            <w:lang w:eastAsia="ja-JP"/>
          </w:rPr>
          <w:t>6</w:t>
        </w:r>
        <w:r>
          <w:rPr>
            <w:lang w:eastAsia="ja-JP"/>
          </w:rPr>
          <w:t>.Y.2-1.</w:t>
        </w:r>
      </w:ins>
    </w:p>
    <w:p w14:paraId="3C8EE4C0" w14:textId="55504FF1" w:rsidR="00713934" w:rsidRDefault="00BA57FE" w:rsidP="00713934">
      <w:pPr>
        <w:jc w:val="center"/>
        <w:rPr>
          <w:ins w:id="21" w:author="Yuto Nakano" w:date="2025-11-01T12:58:00Z" w16du:dateUtc="2025-11-01T16:58:00Z"/>
        </w:rPr>
      </w:pPr>
      <w:r>
        <w:rPr>
          <w:noProof/>
        </w:rPr>
        <w:object w:dxaOrig="6165" w:dyaOrig="2836" w14:anchorId="1BAC7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85pt;height:141.75pt;mso-width-percent:0;mso-height-percent:0;mso-width-percent:0;mso-height-percent:0" o:ole="">
            <v:imagedata r:id="rId7" o:title=""/>
          </v:shape>
          <o:OLEObject Type="Embed" ProgID="Visio.Drawing.15" ShapeID="_x0000_i1025" DrawAspect="Content" ObjectID="_1825130852" r:id="rId8"/>
        </w:object>
      </w:r>
    </w:p>
    <w:p w14:paraId="50EA74DD" w14:textId="77777777" w:rsidR="00713934" w:rsidRDefault="00713934" w:rsidP="00713934">
      <w:pPr>
        <w:pStyle w:val="TF"/>
        <w:rPr>
          <w:ins w:id="22" w:author="Yuto Nakano" w:date="2025-11-01T12:58:00Z" w16du:dateUtc="2025-11-01T16:58:00Z"/>
        </w:rPr>
      </w:pPr>
      <w:ins w:id="23" w:author="Yuto Nakano" w:date="2025-11-01T12:58:00Z" w16du:dateUtc="2025-11-01T16:58:00Z">
        <w:r>
          <w:rPr>
            <w:rFonts w:eastAsia="Yu Mincho"/>
            <w:lang w:val="en-US" w:eastAsia="ja-JP"/>
          </w:rPr>
          <w:t xml:space="preserve">Figure </w:t>
        </w:r>
        <w:r>
          <w:rPr>
            <w:rFonts w:hint="eastAsia"/>
            <w:lang w:eastAsia="ja-JP"/>
          </w:rPr>
          <w:t>6</w:t>
        </w:r>
        <w:r>
          <w:rPr>
            <w:lang w:eastAsia="ja-JP"/>
          </w:rPr>
          <w:t xml:space="preserve">.Y.2-1 </w:t>
        </w:r>
        <w:r>
          <w:rPr>
            <w:rFonts w:eastAsia="Yu Mincho"/>
            <w:lang w:eastAsia="ja-JP"/>
          </w:rPr>
          <w:t>S</w:t>
        </w:r>
        <w:r>
          <w:rPr>
            <w:rFonts w:eastAsia="Yu Mincho" w:hint="eastAsia"/>
            <w:lang w:eastAsia="ja-JP"/>
          </w:rPr>
          <w:t>ecurity mode command</w:t>
        </w:r>
        <w:r>
          <w:rPr>
            <w:rFonts w:eastAsia="Yu Mincho"/>
            <w:lang w:eastAsia="ja-JP"/>
          </w:rPr>
          <w:t xml:space="preserve"> with AEAD support</w:t>
        </w:r>
      </w:ins>
    </w:p>
    <w:p w14:paraId="4D921754" w14:textId="77777777" w:rsidR="00713934" w:rsidRPr="007332AE" w:rsidRDefault="00713934" w:rsidP="00713934">
      <w:pPr>
        <w:pStyle w:val="B1"/>
        <w:overflowPunct w:val="0"/>
        <w:autoSpaceDE w:val="0"/>
        <w:autoSpaceDN w:val="0"/>
        <w:adjustRightInd w:val="0"/>
        <w:textAlignment w:val="baseline"/>
        <w:rPr>
          <w:ins w:id="24" w:author="Yuto Nakano" w:date="2025-11-01T12:58:00Z" w16du:dateUtc="2025-11-01T16:58:00Z"/>
          <w:rFonts w:eastAsiaTheme="minorEastAsia"/>
          <w:lang w:eastAsia="en-GB"/>
        </w:rPr>
      </w:pPr>
      <w:ins w:id="25" w:author="Yuto Nakano" w:date="2025-11-01T12:58:00Z" w16du:dateUtc="2025-11-01T16:58:00Z">
        <w:r>
          <w:rPr>
            <w:rFonts w:eastAsiaTheme="minorEastAsia"/>
            <w:lang w:eastAsia="en-GB"/>
          </w:rPr>
          <w:t>1.</w:t>
        </w:r>
        <w:r>
          <w:rPr>
            <w:rFonts w:eastAsiaTheme="minorEastAsia"/>
            <w:lang w:eastAsia="en-GB"/>
          </w:rPr>
          <w:tab/>
        </w:r>
        <w:r w:rsidRPr="007332AE">
          <w:rPr>
            <w:rFonts w:eastAsiaTheme="minorEastAsia"/>
            <w:lang w:eastAsia="en-GB"/>
          </w:rPr>
          <w:t>In the first message, UE sends it</w:t>
        </w:r>
        <w:r w:rsidRPr="007332AE">
          <w:rPr>
            <w:rFonts w:eastAsiaTheme="minorEastAsia" w:hint="eastAsia"/>
            <w:lang w:eastAsia="en-GB"/>
          </w:rPr>
          <w:t>s</w:t>
        </w:r>
        <w:r w:rsidRPr="007332AE">
          <w:rPr>
            <w:rFonts w:eastAsiaTheme="minorEastAsia"/>
            <w:lang w:eastAsia="en-GB"/>
          </w:rPr>
          <w:t xml:space="preserve"> security capability. In this message UE notifies </w:t>
        </w:r>
        <w:r w:rsidRPr="007332AE">
          <w:rPr>
            <w:rFonts w:eastAsiaTheme="minorEastAsia" w:hint="eastAsia"/>
            <w:lang w:eastAsia="en-GB"/>
          </w:rPr>
          <w:t>the</w:t>
        </w:r>
        <w:r w:rsidRPr="007332AE">
          <w:rPr>
            <w:rFonts w:eastAsiaTheme="minorEastAsia"/>
            <w:lang w:eastAsia="en-GB"/>
          </w:rPr>
          <w:t xml:space="preserve"> list of support</w:t>
        </w:r>
        <w:r w:rsidRPr="007332AE">
          <w:rPr>
            <w:rFonts w:eastAsiaTheme="minorEastAsia" w:hint="eastAsia"/>
            <w:lang w:eastAsia="en-GB"/>
          </w:rPr>
          <w:t xml:space="preserve">ing </w:t>
        </w:r>
        <w:r w:rsidRPr="007332AE">
          <w:rPr>
            <w:rFonts w:eastAsiaTheme="minorEastAsia"/>
            <w:lang w:eastAsia="en-GB"/>
          </w:rPr>
          <w:t xml:space="preserve">128-bit algorithms and its ability to use </w:t>
        </w:r>
        <w:r w:rsidRPr="007332AE">
          <w:rPr>
            <w:rFonts w:eastAsiaTheme="minorEastAsia" w:hint="eastAsia"/>
            <w:lang w:eastAsia="en-GB"/>
          </w:rPr>
          <w:t>NCA</w:t>
        </w:r>
        <w:r w:rsidRPr="007332AE">
          <w:rPr>
            <w:rFonts w:eastAsiaTheme="minorEastAsia"/>
            <w:lang w:eastAsia="en-GB"/>
          </w:rPr>
          <w:t xml:space="preserve"> algorithm</w:t>
        </w:r>
        <w:r>
          <w:rPr>
            <w:rFonts w:eastAsiaTheme="minorEastAsia"/>
            <w:lang w:eastAsia="en-GB"/>
          </w:rPr>
          <w:t>(s)</w:t>
        </w:r>
        <w:r w:rsidRPr="007332AE">
          <w:rPr>
            <w:rFonts w:eastAsiaTheme="minorEastAsia"/>
            <w:lang w:eastAsia="en-GB"/>
          </w:rPr>
          <w:t xml:space="preserve">. </w:t>
        </w:r>
        <w:r w:rsidRPr="007332AE">
          <w:rPr>
            <w:rFonts w:eastAsiaTheme="minorEastAsia" w:hint="eastAsia"/>
            <w:lang w:eastAsia="en-GB"/>
          </w:rPr>
          <w:t xml:space="preserve">One identifier is assigned to indicate </w:t>
        </w:r>
        <w:r w:rsidRPr="007332AE">
          <w:rPr>
            <w:rFonts w:eastAsiaTheme="minorEastAsia"/>
            <w:lang w:eastAsia="en-GB"/>
          </w:rPr>
          <w:t>that UE supports at least one of 256-NCA algorithms</w:t>
        </w:r>
        <w:r w:rsidRPr="007332AE">
          <w:rPr>
            <w:rFonts w:eastAsiaTheme="minorEastAsia" w:hint="eastAsia"/>
            <w:lang w:eastAsia="en-GB"/>
          </w:rPr>
          <w:t xml:space="preserve">, </w:t>
        </w:r>
        <w:r w:rsidRPr="007332AE">
          <w:rPr>
            <w:rFonts w:eastAsiaTheme="minorEastAsia"/>
            <w:lang w:eastAsia="en-GB"/>
          </w:rPr>
          <w:t xml:space="preserve">but </w:t>
        </w:r>
        <w:r w:rsidRPr="007332AE">
          <w:rPr>
            <w:rFonts w:eastAsiaTheme="minorEastAsia" w:hint="eastAsia"/>
            <w:lang w:eastAsia="en-GB"/>
          </w:rPr>
          <w:t xml:space="preserve">this does </w:t>
        </w:r>
        <w:r w:rsidRPr="007332AE">
          <w:rPr>
            <w:rFonts w:eastAsiaTheme="minorEastAsia"/>
            <w:lang w:eastAsia="en-GB"/>
          </w:rPr>
          <w:t xml:space="preserve">not identify which. After receiving UE capability, </w:t>
        </w:r>
        <w:r w:rsidRPr="007332AE">
          <w:rPr>
            <w:rFonts w:eastAsiaTheme="minorEastAsia" w:hint="eastAsia"/>
            <w:lang w:eastAsia="en-GB"/>
          </w:rPr>
          <w:t>the n</w:t>
        </w:r>
        <w:r w:rsidRPr="007332AE">
          <w:rPr>
            <w:rFonts w:eastAsiaTheme="minorEastAsia"/>
            <w:lang w:eastAsia="en-GB"/>
          </w:rPr>
          <w:t xml:space="preserve">etwork chooses the algorithm. When </w:t>
        </w:r>
        <w:r w:rsidRPr="007332AE">
          <w:rPr>
            <w:rFonts w:eastAsiaTheme="minorEastAsia" w:hint="eastAsia"/>
            <w:lang w:eastAsia="en-GB"/>
          </w:rPr>
          <w:t xml:space="preserve">one of 128-bit algorithms is chosen, the </w:t>
        </w:r>
        <w:r w:rsidRPr="007332AE">
          <w:rPr>
            <w:rFonts w:eastAsiaTheme="minorEastAsia"/>
            <w:lang w:eastAsia="en-GB"/>
          </w:rPr>
          <w:t>network</w:t>
        </w:r>
        <w:r w:rsidRPr="007332AE">
          <w:rPr>
            <w:rFonts w:eastAsiaTheme="minorEastAsia" w:hint="eastAsia"/>
            <w:lang w:eastAsia="en-GB"/>
          </w:rPr>
          <w:t xml:space="preserve"> notifies the selected algorithm to UE. </w:t>
        </w:r>
        <w:r w:rsidRPr="007332AE">
          <w:rPr>
            <w:rFonts w:eastAsiaTheme="minorEastAsia"/>
            <w:lang w:eastAsia="en-GB"/>
          </w:rPr>
          <w:t>W</w:t>
        </w:r>
        <w:r w:rsidRPr="007332AE">
          <w:rPr>
            <w:rFonts w:eastAsiaTheme="minorEastAsia" w:hint="eastAsia"/>
            <w:lang w:eastAsia="en-GB"/>
          </w:rPr>
          <w:t xml:space="preserve">hen one of </w:t>
        </w:r>
        <w:r w:rsidRPr="007332AE">
          <w:rPr>
            <w:rFonts w:eastAsiaTheme="minorEastAsia"/>
            <w:lang w:eastAsia="en-GB"/>
          </w:rPr>
          <w:t>NCA algorithm</w:t>
        </w:r>
        <w:r w:rsidRPr="007332AE">
          <w:rPr>
            <w:rFonts w:eastAsiaTheme="minorEastAsia" w:hint="eastAsia"/>
            <w:lang w:eastAsia="en-GB"/>
          </w:rPr>
          <w:t xml:space="preserve">s </w:t>
        </w:r>
        <w:r w:rsidRPr="007332AE">
          <w:rPr>
            <w:rFonts w:eastAsiaTheme="minorEastAsia"/>
            <w:lang w:eastAsia="en-GB"/>
          </w:rPr>
          <w:t>is chosen, network send back</w:t>
        </w:r>
        <w:r w:rsidRPr="007332AE">
          <w:rPr>
            <w:rFonts w:eastAsiaTheme="minorEastAsia" w:hint="eastAsia"/>
            <w:lang w:eastAsia="en-GB"/>
          </w:rPr>
          <w:t xml:space="preserve"> the identifier which indicates the support of NCA algorithms</w:t>
        </w:r>
        <w:r w:rsidRPr="007332AE">
          <w:rPr>
            <w:rFonts w:eastAsiaTheme="minorEastAsia"/>
            <w:lang w:eastAsia="en-GB"/>
          </w:rPr>
          <w:t xml:space="preserve">. </w:t>
        </w:r>
      </w:ins>
    </w:p>
    <w:p w14:paraId="7895D192" w14:textId="77777777" w:rsidR="00713934" w:rsidRPr="007332AE" w:rsidRDefault="00713934" w:rsidP="00713934">
      <w:pPr>
        <w:pStyle w:val="B1"/>
        <w:overflowPunct w:val="0"/>
        <w:autoSpaceDE w:val="0"/>
        <w:autoSpaceDN w:val="0"/>
        <w:adjustRightInd w:val="0"/>
        <w:textAlignment w:val="baseline"/>
        <w:rPr>
          <w:ins w:id="26" w:author="Yuto Nakano" w:date="2025-11-01T12:58:00Z" w16du:dateUtc="2025-11-01T16:58:00Z"/>
          <w:rFonts w:eastAsiaTheme="minorEastAsia"/>
          <w:lang w:eastAsia="en-GB"/>
        </w:rPr>
      </w:pPr>
      <w:ins w:id="27" w:author="Yuto Nakano" w:date="2025-11-01T12:58:00Z" w16du:dateUtc="2025-11-01T16:58:00Z">
        <w:r>
          <w:rPr>
            <w:rFonts w:eastAsiaTheme="minorEastAsia"/>
            <w:lang w:eastAsia="en-GB"/>
          </w:rPr>
          <w:t>2.</w:t>
        </w:r>
        <w:r>
          <w:rPr>
            <w:rFonts w:eastAsiaTheme="minorEastAsia"/>
            <w:lang w:eastAsia="en-GB"/>
          </w:rPr>
          <w:tab/>
        </w:r>
        <w:r w:rsidRPr="007332AE">
          <w:rPr>
            <w:rFonts w:eastAsiaTheme="minorEastAsia"/>
            <w:lang w:eastAsia="en-GB"/>
          </w:rPr>
          <w:t>Upon receiving the</w:t>
        </w:r>
        <w:r w:rsidRPr="007332AE">
          <w:rPr>
            <w:rFonts w:eastAsiaTheme="minorEastAsia" w:hint="eastAsia"/>
            <w:lang w:eastAsia="en-GB"/>
          </w:rPr>
          <w:t xml:space="preserve"> identifier which indicates the supporting </w:t>
        </w:r>
        <w:r>
          <w:rPr>
            <w:rFonts w:eastAsiaTheme="minorEastAsia"/>
            <w:lang w:eastAsia="en-GB"/>
          </w:rPr>
          <w:t>NCA algorithms</w:t>
        </w:r>
        <w:r w:rsidRPr="007332AE">
          <w:rPr>
            <w:rFonts w:eastAsiaTheme="minorEastAsia"/>
            <w:lang w:eastAsia="en-GB"/>
          </w:rPr>
          <w:t xml:space="preserve">, UE send the list of </w:t>
        </w:r>
        <w:r w:rsidRPr="007332AE">
          <w:rPr>
            <w:rFonts w:eastAsiaTheme="minorEastAsia" w:hint="eastAsia"/>
            <w:lang w:eastAsia="en-GB"/>
          </w:rPr>
          <w:t xml:space="preserve">all </w:t>
        </w:r>
        <w:r w:rsidRPr="007332AE">
          <w:rPr>
            <w:rFonts w:eastAsiaTheme="minorEastAsia"/>
            <w:lang w:eastAsia="en-GB"/>
          </w:rPr>
          <w:t xml:space="preserve">NCA algorithms </w:t>
        </w:r>
        <w:r w:rsidRPr="007332AE">
          <w:rPr>
            <w:rFonts w:eastAsiaTheme="minorEastAsia" w:hint="eastAsia"/>
            <w:lang w:eastAsia="en-GB"/>
          </w:rPr>
          <w:t>it supports.</w:t>
        </w:r>
      </w:ins>
    </w:p>
    <w:p w14:paraId="2695C900" w14:textId="77777777" w:rsidR="00713934" w:rsidRPr="007332AE" w:rsidRDefault="00713934" w:rsidP="00713934">
      <w:pPr>
        <w:pStyle w:val="B1"/>
        <w:overflowPunct w:val="0"/>
        <w:autoSpaceDE w:val="0"/>
        <w:autoSpaceDN w:val="0"/>
        <w:adjustRightInd w:val="0"/>
        <w:textAlignment w:val="baseline"/>
        <w:rPr>
          <w:ins w:id="28" w:author="Yuto Nakano" w:date="2025-11-01T12:58:00Z" w16du:dateUtc="2025-11-01T16:58:00Z"/>
          <w:rFonts w:eastAsiaTheme="minorEastAsia"/>
          <w:lang w:eastAsia="en-GB"/>
        </w:rPr>
      </w:pPr>
      <w:ins w:id="29" w:author="Yuto Nakano" w:date="2025-11-01T12:58:00Z" w16du:dateUtc="2025-11-01T16:58:00Z">
        <w:r>
          <w:rPr>
            <w:rFonts w:eastAsiaTheme="minorEastAsia"/>
            <w:lang w:eastAsia="en-GB"/>
          </w:rPr>
          <w:t>3.</w:t>
        </w:r>
        <w:r>
          <w:rPr>
            <w:rFonts w:eastAsiaTheme="minorEastAsia"/>
            <w:lang w:eastAsia="en-GB"/>
          </w:rPr>
          <w:tab/>
        </w:r>
        <w:r w:rsidRPr="007332AE">
          <w:rPr>
            <w:rFonts w:eastAsiaTheme="minorEastAsia"/>
            <w:lang w:eastAsia="en-GB"/>
          </w:rPr>
          <w:t xml:space="preserve">Network chooses one </w:t>
        </w:r>
        <w:r w:rsidRPr="007332AE">
          <w:rPr>
            <w:rFonts w:eastAsiaTheme="minorEastAsia" w:hint="eastAsia"/>
            <w:lang w:eastAsia="en-GB"/>
          </w:rPr>
          <w:t>of NCA</w:t>
        </w:r>
        <w:r w:rsidRPr="007332AE">
          <w:rPr>
            <w:rFonts w:eastAsiaTheme="minorEastAsia"/>
            <w:lang w:eastAsia="en-GB"/>
          </w:rPr>
          <w:t xml:space="preserve"> algorithm</w:t>
        </w:r>
        <w:r w:rsidRPr="007332AE">
          <w:rPr>
            <w:rFonts w:eastAsiaTheme="minorEastAsia" w:hint="eastAsia"/>
            <w:lang w:eastAsia="en-GB"/>
          </w:rPr>
          <w:t>s</w:t>
        </w:r>
        <w:r w:rsidRPr="007332AE">
          <w:rPr>
            <w:rFonts w:eastAsiaTheme="minorEastAsia"/>
            <w:lang w:eastAsia="en-GB"/>
          </w:rPr>
          <w:t xml:space="preserve"> from the list of identifiers based on its policy.</w:t>
        </w:r>
      </w:ins>
    </w:p>
    <w:p w14:paraId="5B4CBB52" w14:textId="77777777" w:rsidR="00713934" w:rsidRDefault="00713934" w:rsidP="00713934">
      <w:pPr>
        <w:pStyle w:val="B1"/>
        <w:overflowPunct w:val="0"/>
        <w:autoSpaceDE w:val="0"/>
        <w:autoSpaceDN w:val="0"/>
        <w:adjustRightInd w:val="0"/>
        <w:textAlignment w:val="baseline"/>
        <w:rPr>
          <w:ins w:id="30" w:author="Yuto Nakano" w:date="2025-11-01T12:58:00Z" w16du:dateUtc="2025-11-01T16:58:00Z"/>
          <w:rFonts w:eastAsiaTheme="minorEastAsia"/>
          <w:lang w:eastAsia="en-GB"/>
        </w:rPr>
      </w:pPr>
      <w:ins w:id="31" w:author="Yuto Nakano" w:date="2025-11-01T12:58:00Z" w16du:dateUtc="2025-11-01T16:58:00Z">
        <w:r>
          <w:rPr>
            <w:rFonts w:eastAsiaTheme="minorEastAsia"/>
            <w:lang w:eastAsia="en-GB"/>
          </w:rPr>
          <w:t>4.</w:t>
        </w:r>
        <w:r>
          <w:rPr>
            <w:rFonts w:eastAsiaTheme="minorEastAsia"/>
            <w:lang w:eastAsia="en-GB"/>
          </w:rPr>
          <w:tab/>
        </w:r>
        <w:r w:rsidRPr="007332AE">
          <w:rPr>
            <w:rFonts w:eastAsiaTheme="minorEastAsia"/>
            <w:lang w:eastAsia="en-GB"/>
          </w:rPr>
          <w:t xml:space="preserve">Network notifies the selected </w:t>
        </w:r>
        <w:r w:rsidRPr="007332AE">
          <w:rPr>
            <w:rFonts w:eastAsiaTheme="minorEastAsia" w:hint="eastAsia"/>
            <w:lang w:eastAsia="en-GB"/>
          </w:rPr>
          <w:t xml:space="preserve">NCA </w:t>
        </w:r>
        <w:r w:rsidRPr="007332AE">
          <w:rPr>
            <w:rFonts w:eastAsiaTheme="minorEastAsia"/>
            <w:lang w:eastAsia="en-GB"/>
          </w:rPr>
          <w:t>algorithm to UE</w:t>
        </w:r>
        <w:r w:rsidRPr="007332AE">
          <w:rPr>
            <w:rFonts w:eastAsiaTheme="minorEastAsia" w:hint="eastAsia"/>
            <w:lang w:eastAsia="en-GB"/>
          </w:rPr>
          <w:t>.</w:t>
        </w:r>
      </w:ins>
    </w:p>
    <w:p w14:paraId="29BB2D14" w14:textId="72227F40" w:rsidR="00713934" w:rsidRPr="007332AE" w:rsidRDefault="00713934" w:rsidP="00713934">
      <w:pPr>
        <w:pStyle w:val="B1"/>
        <w:overflowPunct w:val="0"/>
        <w:autoSpaceDE w:val="0"/>
        <w:autoSpaceDN w:val="0"/>
        <w:adjustRightInd w:val="0"/>
        <w:textAlignment w:val="baseline"/>
        <w:rPr>
          <w:ins w:id="32" w:author="Yuto Nakano" w:date="2025-11-01T12:58:00Z" w16du:dateUtc="2025-11-01T16:58:00Z"/>
          <w:rFonts w:eastAsiaTheme="minorEastAsia"/>
          <w:lang w:eastAsia="en-GB"/>
        </w:rPr>
      </w:pPr>
      <w:ins w:id="33" w:author="Yuto Nakano" w:date="2025-11-01T12:58:00Z" w16du:dateUtc="2025-11-01T16:58:00Z">
        <w:r>
          <w:rPr>
            <w:rFonts w:eastAsiaTheme="minorEastAsia"/>
            <w:lang w:eastAsia="en-GB"/>
          </w:rPr>
          <w:t>5.</w:t>
        </w:r>
        <w:r>
          <w:rPr>
            <w:rFonts w:eastAsiaTheme="minorEastAsia"/>
            <w:lang w:eastAsia="en-GB"/>
          </w:rPr>
          <w:tab/>
          <w:t>UE sends Security Mode Complete to the network.</w:t>
        </w:r>
      </w:ins>
    </w:p>
    <w:p w14:paraId="0CBD2E83" w14:textId="77777777" w:rsidR="00713934" w:rsidRDefault="00713934" w:rsidP="00713934">
      <w:pPr>
        <w:rPr>
          <w:ins w:id="34" w:author="r1" w:date="2025-11-20T07:59:00Z" w16du:dateUtc="2025-11-20T13:59:00Z"/>
          <w:rFonts w:eastAsia="Yu Mincho"/>
          <w:lang w:val="en-US" w:eastAsia="ja-JP"/>
        </w:rPr>
      </w:pPr>
      <w:ins w:id="35" w:author="Yuto Nakano" w:date="2025-11-01T12:58:00Z" w16du:dateUtc="2025-11-01T16:58:00Z">
        <w:r>
          <w:rPr>
            <w:rFonts w:eastAsia="Yu Mincho" w:hint="eastAsia"/>
            <w:lang w:val="en-US" w:eastAsia="ja-JP"/>
          </w:rPr>
          <w:t xml:space="preserve">The algorithm identifier can be also used to notify in which mode NCA algorithm is performed. </w:t>
        </w:r>
        <w:r>
          <w:rPr>
            <w:rFonts w:eastAsia="Yu Mincho"/>
            <w:lang w:val="en-US" w:eastAsia="ja-JP"/>
          </w:rPr>
          <w:t>T</w:t>
        </w:r>
        <w:r>
          <w:rPr>
            <w:rFonts w:eastAsia="Yu Mincho" w:hint="eastAsia"/>
            <w:lang w:val="en-US" w:eastAsia="ja-JP"/>
          </w:rPr>
          <w:t xml:space="preserve">he identifier </w:t>
        </w:r>
        <w:r>
          <w:rPr>
            <w:rFonts w:eastAsia="Yu Mincho"/>
            <w:lang w:val="en-US" w:eastAsia="ja-JP"/>
          </w:rPr>
          <w:t>values</w:t>
        </w:r>
        <w:r>
          <w:rPr>
            <w:rFonts w:eastAsia="Yu Mincho" w:hint="eastAsia"/>
            <w:lang w:val="en-US" w:eastAsia="ja-JP"/>
          </w:rPr>
          <w:t xml:space="preserve"> sent in the second phase </w:t>
        </w:r>
        <w:r>
          <w:rPr>
            <w:rFonts w:eastAsia="Yu Mincho"/>
            <w:lang w:val="en-US" w:eastAsia="ja-JP"/>
          </w:rPr>
          <w:t>can</w:t>
        </w:r>
        <w:r>
          <w:rPr>
            <w:rFonts w:eastAsia="Yu Mincho" w:hint="eastAsia"/>
            <w:lang w:val="en-US" w:eastAsia="ja-JP"/>
          </w:rPr>
          <w:t xml:space="preserve"> be constructed as to indicate algorithm and its mode, which means three values are allocated for one algorithm.</w:t>
        </w:r>
      </w:ins>
    </w:p>
    <w:p w14:paraId="5520F208" w14:textId="4D8423B0" w:rsidR="00707BB7" w:rsidRDefault="00707BB7" w:rsidP="00707BB7">
      <w:pPr>
        <w:pStyle w:val="EditorsNote"/>
        <w:rPr>
          <w:ins w:id="36" w:author="Yuto Nakano" w:date="2025-11-01T12:58:00Z" w16du:dateUtc="2025-11-01T16:58:00Z"/>
          <w:lang w:val="en-US" w:eastAsia="ja-JP"/>
        </w:rPr>
      </w:pPr>
      <w:ins w:id="37" w:author="r1" w:date="2025-11-20T08:00:00Z" w16du:dateUtc="2025-11-20T14:00:00Z">
        <w:r>
          <w:rPr>
            <w:lang w:val="en-US" w:eastAsia="ja-JP"/>
          </w:rPr>
          <w:t xml:space="preserve">Editor’s note: </w:t>
        </w:r>
      </w:ins>
      <w:ins w:id="38" w:author="r1" w:date="2025-11-20T07:59:00Z" w16du:dateUtc="2025-11-20T13:59:00Z">
        <w:r>
          <w:rPr>
            <w:lang w:val="en-US" w:eastAsia="ja-JP"/>
          </w:rPr>
          <w:t>It is ffs whe</w:t>
        </w:r>
      </w:ins>
      <w:ins w:id="39" w:author="r1" w:date="2025-11-20T08:00:00Z" w16du:dateUtc="2025-11-20T14:00:00Z">
        <w:r>
          <w:rPr>
            <w:lang w:val="en-US" w:eastAsia="ja-JP"/>
          </w:rPr>
          <w:t>th</w:t>
        </w:r>
      </w:ins>
      <w:ins w:id="40" w:author="r1" w:date="2025-11-20T07:59:00Z" w16du:dateUtc="2025-11-20T13:59:00Z">
        <w:r>
          <w:rPr>
            <w:lang w:val="en-US" w:eastAsia="ja-JP"/>
          </w:rPr>
          <w:t xml:space="preserve">er this </w:t>
        </w:r>
      </w:ins>
      <w:ins w:id="41" w:author="r1" w:date="2025-11-20T08:00:00Z" w16du:dateUtc="2025-11-20T14:00:00Z">
        <w:r>
          <w:rPr>
            <w:lang w:val="en-US" w:eastAsia="ja-JP"/>
          </w:rPr>
          <w:t>solution fits into the existing authentication procedures.</w:t>
        </w:r>
      </w:ins>
    </w:p>
    <w:p w14:paraId="50AE0DB0" w14:textId="77777777" w:rsidR="00713934" w:rsidRPr="002A347F" w:rsidRDefault="00713934" w:rsidP="00707BB7">
      <w:pPr>
        <w:rPr>
          <w:ins w:id="42" w:author="Yuto Nakano" w:date="2025-11-01T12:58:00Z" w16du:dateUtc="2025-11-01T16:58:00Z"/>
          <w:rFonts w:eastAsia="Yu Mincho"/>
          <w:lang w:val="en-US" w:eastAsia="ja-JP"/>
        </w:rPr>
      </w:pPr>
    </w:p>
    <w:p w14:paraId="404FF852" w14:textId="77777777" w:rsidR="00713934" w:rsidRDefault="00713934" w:rsidP="00713934">
      <w:pPr>
        <w:pStyle w:val="Heading3"/>
        <w:rPr>
          <w:ins w:id="43" w:author="Yuto Nakano" w:date="2025-11-01T12:58:00Z" w16du:dateUtc="2025-11-01T16:58:00Z"/>
          <w:lang w:eastAsia="ja-JP"/>
        </w:rPr>
      </w:pPr>
      <w:bookmarkStart w:id="44" w:name="_Toc211866809"/>
      <w:bookmarkStart w:id="45" w:name="_Toc211867889"/>
      <w:ins w:id="46" w:author="Yuto Nakano" w:date="2025-11-01T12:58:00Z" w16du:dateUtc="2025-11-01T16:58:00Z">
        <w:r>
          <w:rPr>
            <w:rFonts w:hint="eastAsia"/>
            <w:lang w:eastAsia="ja-JP"/>
          </w:rPr>
          <w:t>6</w:t>
        </w:r>
        <w:r>
          <w:rPr>
            <w:lang w:eastAsia="ja-JP"/>
          </w:rPr>
          <w:t>.Y.3</w:t>
        </w:r>
        <w:r>
          <w:rPr>
            <w:lang w:eastAsia="ja-JP"/>
          </w:rPr>
          <w:tab/>
          <w:t>Evaluation</w:t>
        </w:r>
        <w:bookmarkEnd w:id="44"/>
        <w:bookmarkEnd w:id="45"/>
      </w:ins>
    </w:p>
    <w:p w14:paraId="56F64465" w14:textId="77777777" w:rsidR="00713934" w:rsidRDefault="00713934" w:rsidP="00713934">
      <w:pPr>
        <w:pStyle w:val="EditorsNote"/>
        <w:rPr>
          <w:ins w:id="47" w:author="Yuto Nakano" w:date="2025-11-01T12:58:00Z" w16du:dateUtc="2025-11-01T16:58:00Z"/>
          <w:lang w:eastAsia="ja-JP"/>
        </w:rPr>
      </w:pPr>
      <w:ins w:id="48" w:author="Yuto Nakano" w:date="2025-11-01T12:58:00Z" w16du:dateUtc="2025-11-01T16:58:00Z">
        <w:r w:rsidRPr="009A0302">
          <w:rPr>
            <w:lang w:eastAsia="ja-JP"/>
          </w:rPr>
          <w:t xml:space="preserve">Editor’s Note: </w:t>
        </w:r>
        <w:r>
          <w:rPr>
            <w:rFonts w:hint="eastAsia"/>
            <w:lang w:eastAsia="ja-JP"/>
          </w:rPr>
          <w:t>Place holder for an evaluation if necessary.</w:t>
        </w:r>
      </w:ins>
    </w:p>
    <w:p w14:paraId="10D8E585" w14:textId="77777777" w:rsidR="00765059" w:rsidRPr="009A0302" w:rsidRDefault="00765059" w:rsidP="006A0FB2">
      <w:pPr>
        <w:pStyle w:val="EditorsNote"/>
        <w:rPr>
          <w:lang w:eastAsia="ja-JP"/>
        </w:rPr>
      </w:pPr>
    </w:p>
    <w:p w14:paraId="5AF53288" w14:textId="77777777" w:rsidR="00C93D83" w:rsidRPr="006A0FB2" w:rsidRDefault="00C93D83"/>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AB01DFA" w14:textId="77777777" w:rsidR="001355FB" w:rsidRDefault="001355FB" w:rsidP="001355FB">
      <w:pPr>
        <w:pStyle w:val="Heading1"/>
        <w:rPr>
          <w:lang w:eastAsia="ja-JP"/>
        </w:rPr>
      </w:pPr>
      <w:bookmarkStart w:id="49" w:name="_Toc211866804"/>
      <w:bookmarkStart w:id="50" w:name="_Toc211867884"/>
      <w:r>
        <w:rPr>
          <w:rFonts w:hint="eastAsia"/>
          <w:lang w:eastAsia="ja-JP"/>
        </w:rPr>
        <w:t>6</w:t>
      </w:r>
      <w:r>
        <w:tab/>
      </w:r>
      <w:r>
        <w:rPr>
          <w:rFonts w:hint="eastAsia"/>
          <w:lang w:eastAsia="ja-JP"/>
        </w:rPr>
        <w:t>Solutions</w:t>
      </w:r>
      <w:bookmarkEnd w:id="49"/>
      <w:bookmarkEnd w:id="50"/>
    </w:p>
    <w:p w14:paraId="417ABAB7" w14:textId="77777777" w:rsidR="001355FB" w:rsidRDefault="001355FB" w:rsidP="001355FB">
      <w:pPr>
        <w:pStyle w:val="EditorsNote"/>
        <w:rPr>
          <w:lang w:eastAsia="ja-JP"/>
        </w:rPr>
      </w:pPr>
      <w:r>
        <w:rPr>
          <w:rFonts w:hint="eastAsia"/>
          <w:lang w:eastAsia="ja-JP"/>
        </w:rPr>
        <w:t>Editor</w:t>
      </w:r>
      <w:r>
        <w:rPr>
          <w:lang w:eastAsia="ja-JP"/>
        </w:rPr>
        <w:t>’</w:t>
      </w:r>
      <w:r>
        <w:rPr>
          <w:rFonts w:hint="eastAsia"/>
          <w:lang w:eastAsia="ja-JP"/>
        </w:rPr>
        <w:t>s Note: This clause addresses potential requirements on procedures and protocols to support AEAD algorithms.</w:t>
      </w:r>
    </w:p>
    <w:p w14:paraId="1C59CF7B" w14:textId="77777777" w:rsidR="001355FB" w:rsidRPr="00DA1267" w:rsidRDefault="001355FB" w:rsidP="001355FB">
      <w:pPr>
        <w:pStyle w:val="Heading2"/>
      </w:pPr>
      <w:bookmarkStart w:id="51" w:name="_Toc80633894"/>
      <w:bookmarkStart w:id="52" w:name="_Toc136953936"/>
      <w:bookmarkStart w:id="53" w:name="_Toc167405408"/>
      <w:bookmarkStart w:id="54" w:name="_Toc180278736"/>
      <w:bookmarkStart w:id="55" w:name="_Toc180278912"/>
      <w:bookmarkStart w:id="56" w:name="_Toc180279176"/>
      <w:bookmarkStart w:id="57" w:name="_Toc180279650"/>
      <w:bookmarkStart w:id="58" w:name="_Toc182841087"/>
      <w:bookmarkStart w:id="59" w:name="_Toc182899167"/>
      <w:bookmarkStart w:id="60" w:name="_Toc199248738"/>
      <w:bookmarkStart w:id="61" w:name="_Toc211866805"/>
      <w:bookmarkStart w:id="62" w:name="_Toc211867885"/>
      <w:r>
        <w:rPr>
          <w:rFonts w:hint="eastAsia"/>
          <w:lang w:eastAsia="ja-JP"/>
        </w:rPr>
        <w:lastRenderedPageBreak/>
        <w:t>6</w:t>
      </w:r>
      <w:r w:rsidRPr="00DA1267">
        <w:t>.0</w:t>
      </w:r>
      <w:r w:rsidRPr="00DA1267">
        <w:tab/>
        <w:t>Mapping of solutions to key issues</w:t>
      </w:r>
      <w:bookmarkEnd w:id="51"/>
      <w:bookmarkEnd w:id="52"/>
      <w:bookmarkEnd w:id="53"/>
      <w:bookmarkEnd w:id="54"/>
      <w:bookmarkEnd w:id="55"/>
      <w:bookmarkEnd w:id="56"/>
      <w:bookmarkEnd w:id="57"/>
      <w:bookmarkEnd w:id="58"/>
      <w:bookmarkEnd w:id="59"/>
      <w:bookmarkEnd w:id="60"/>
      <w:bookmarkEnd w:id="61"/>
      <w:bookmarkEnd w:id="62"/>
    </w:p>
    <w:p w14:paraId="3C7962B9" w14:textId="77777777" w:rsidR="001355FB" w:rsidRPr="00DA1267" w:rsidRDefault="001355FB" w:rsidP="001355FB">
      <w:pPr>
        <w:pStyle w:val="TH"/>
      </w:pPr>
      <w:r w:rsidRPr="00DA1267">
        <w:t xml:space="preserve">Table </w:t>
      </w:r>
      <w:r>
        <w:rPr>
          <w:rFonts w:hint="eastAsia"/>
          <w:lang w:eastAsia="ja-JP"/>
        </w:rPr>
        <w:t>6</w:t>
      </w:r>
      <w:r w:rsidRPr="00DA1267">
        <w:t>.</w:t>
      </w:r>
      <w:r>
        <w:t>0</w:t>
      </w:r>
      <w:r w:rsidRPr="00DA1267">
        <w:t>-1: Mapping of solutions to key issues</w:t>
      </w:r>
    </w:p>
    <w:tbl>
      <w:tblPr>
        <w:tblW w:w="3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628"/>
        <w:gridCol w:w="597"/>
      </w:tblGrid>
      <w:tr w:rsidR="00482BCB" w:rsidRPr="00DA1267" w14:paraId="78C113FF" w14:textId="77777777" w:rsidTr="00482BCB">
        <w:trPr>
          <w:jc w:val="center"/>
        </w:trPr>
        <w:tc>
          <w:tcPr>
            <w:tcW w:w="2467" w:type="dxa"/>
            <w:tcBorders>
              <w:top w:val="single" w:sz="4" w:space="0" w:color="auto"/>
              <w:left w:val="single" w:sz="4" w:space="0" w:color="auto"/>
              <w:bottom w:val="single" w:sz="4" w:space="0" w:color="auto"/>
              <w:right w:val="single" w:sz="4" w:space="0" w:color="auto"/>
            </w:tcBorders>
            <w:hideMark/>
          </w:tcPr>
          <w:p w14:paraId="17CD2029" w14:textId="77777777" w:rsidR="00482BCB" w:rsidRPr="00DA1267" w:rsidRDefault="00482BCB">
            <w:pPr>
              <w:pStyle w:val="TAH"/>
            </w:pPr>
            <w:r w:rsidRPr="00DA1267">
              <w:t>Solutions</w:t>
            </w:r>
          </w:p>
        </w:tc>
        <w:tc>
          <w:tcPr>
            <w:tcW w:w="628" w:type="dxa"/>
            <w:tcBorders>
              <w:top w:val="single" w:sz="4" w:space="0" w:color="auto"/>
              <w:left w:val="single" w:sz="4" w:space="0" w:color="auto"/>
              <w:bottom w:val="single" w:sz="4" w:space="0" w:color="auto"/>
              <w:right w:val="single" w:sz="4" w:space="0" w:color="auto"/>
            </w:tcBorders>
            <w:hideMark/>
          </w:tcPr>
          <w:p w14:paraId="33578D47" w14:textId="77777777" w:rsidR="00482BCB" w:rsidRPr="00DA1267" w:rsidRDefault="00482BCB">
            <w:pPr>
              <w:pStyle w:val="TAH"/>
              <w:rPr>
                <w:bCs/>
              </w:rPr>
            </w:pPr>
            <w:r w:rsidRPr="00DA1267">
              <w:rPr>
                <w:bCs/>
              </w:rPr>
              <w:t>KI#1</w:t>
            </w:r>
          </w:p>
        </w:tc>
        <w:tc>
          <w:tcPr>
            <w:tcW w:w="597" w:type="dxa"/>
            <w:tcBorders>
              <w:top w:val="single" w:sz="4" w:space="0" w:color="auto"/>
              <w:left w:val="single" w:sz="4" w:space="0" w:color="auto"/>
              <w:bottom w:val="single" w:sz="4" w:space="0" w:color="auto"/>
              <w:right w:val="single" w:sz="4" w:space="0" w:color="auto"/>
            </w:tcBorders>
            <w:hideMark/>
          </w:tcPr>
          <w:p w14:paraId="40D3A21A" w14:textId="77777777" w:rsidR="00482BCB" w:rsidRPr="00DA1267" w:rsidRDefault="00482BCB">
            <w:pPr>
              <w:pStyle w:val="TAH"/>
              <w:rPr>
                <w:bCs/>
              </w:rPr>
            </w:pPr>
            <w:r w:rsidRPr="00DA1267">
              <w:rPr>
                <w:bCs/>
              </w:rPr>
              <w:t>KI#2</w:t>
            </w:r>
          </w:p>
        </w:tc>
      </w:tr>
      <w:tr w:rsidR="00482BCB" w:rsidRPr="00DA1267" w14:paraId="11E8DF63" w14:textId="77777777" w:rsidTr="00482BCB">
        <w:trPr>
          <w:jc w:val="center"/>
        </w:trPr>
        <w:tc>
          <w:tcPr>
            <w:tcW w:w="2467" w:type="dxa"/>
            <w:tcBorders>
              <w:top w:val="single" w:sz="4" w:space="0" w:color="auto"/>
              <w:left w:val="single" w:sz="4" w:space="0" w:color="auto"/>
              <w:bottom w:val="single" w:sz="4" w:space="0" w:color="auto"/>
              <w:right w:val="single" w:sz="4" w:space="0" w:color="auto"/>
            </w:tcBorders>
          </w:tcPr>
          <w:p w14:paraId="2229245C" w14:textId="45B95084" w:rsidR="00482BCB" w:rsidRPr="00063FDF" w:rsidRDefault="00482BCB">
            <w:pPr>
              <w:pStyle w:val="TAL"/>
              <w:rPr>
                <w:rFonts w:eastAsia="Yu Mincho"/>
                <w:b/>
                <w:lang w:eastAsia="ja-JP"/>
              </w:rPr>
            </w:pPr>
            <w:del w:id="63" w:author="Yuto Nakano" w:date="2025-10-27T09:59:00Z">
              <w:r w:rsidDel="00CA1BB1">
                <w:rPr>
                  <w:rFonts w:eastAsia="Yu Mincho" w:hint="eastAsia"/>
                  <w:b/>
                  <w:lang w:eastAsia="ja-JP"/>
                </w:rPr>
                <w:delText>1</w:delText>
              </w:r>
            </w:del>
            <w:ins w:id="64" w:author="Yuto Nakano" w:date="2025-10-28T16:45:00Z">
              <w:r>
                <w:rPr>
                  <w:rFonts w:eastAsia="Yu Mincho" w:hint="eastAsia"/>
                  <w:b/>
                  <w:lang w:eastAsia="ja-JP"/>
                </w:rPr>
                <w:t xml:space="preserve">Y </w:t>
              </w:r>
            </w:ins>
            <w:ins w:id="65" w:author="Yuto Nakano" w:date="2025-10-28T16:44:00Z">
              <w:r w:rsidRPr="00482BCB">
                <w:rPr>
                  <w:rFonts w:eastAsia="Yu Mincho" w:hint="eastAsia"/>
                  <w:lang w:eastAsia="ja-JP"/>
                </w:rPr>
                <w:t xml:space="preserve">enhancement for </w:t>
              </w:r>
              <w:r>
                <w:rPr>
                  <w:rFonts w:eastAsia="Yu Mincho" w:hint="eastAsia"/>
                  <w:lang w:eastAsia="ja-JP"/>
                </w:rPr>
                <w:t>security mode command</w:t>
              </w:r>
            </w:ins>
          </w:p>
        </w:tc>
        <w:tc>
          <w:tcPr>
            <w:tcW w:w="628" w:type="dxa"/>
            <w:tcBorders>
              <w:top w:val="single" w:sz="4" w:space="0" w:color="auto"/>
              <w:left w:val="single" w:sz="4" w:space="0" w:color="auto"/>
              <w:bottom w:val="single" w:sz="4" w:space="0" w:color="auto"/>
              <w:right w:val="single" w:sz="4" w:space="0" w:color="auto"/>
            </w:tcBorders>
          </w:tcPr>
          <w:p w14:paraId="1F64A7AE" w14:textId="1627EF34" w:rsidR="00482BCB" w:rsidRPr="001355FB" w:rsidRDefault="00482BCB">
            <w:pPr>
              <w:pStyle w:val="TAC"/>
              <w:rPr>
                <w:rFonts w:eastAsia="Yu Mincho"/>
                <w:lang w:eastAsia="ja-JP"/>
              </w:rPr>
            </w:pPr>
            <w:ins w:id="66" w:author="Yuto Nakano" w:date="2025-10-28T09:53:00Z">
              <w:r>
                <w:rPr>
                  <w:rFonts w:eastAsia="Yu Mincho" w:hint="eastAsia"/>
                  <w:lang w:eastAsia="ja-JP"/>
                </w:rPr>
                <w:t>X</w:t>
              </w:r>
            </w:ins>
          </w:p>
        </w:tc>
        <w:tc>
          <w:tcPr>
            <w:tcW w:w="597" w:type="dxa"/>
            <w:tcBorders>
              <w:top w:val="single" w:sz="4" w:space="0" w:color="auto"/>
              <w:left w:val="single" w:sz="4" w:space="0" w:color="auto"/>
              <w:bottom w:val="single" w:sz="4" w:space="0" w:color="auto"/>
              <w:right w:val="single" w:sz="4" w:space="0" w:color="auto"/>
            </w:tcBorders>
          </w:tcPr>
          <w:p w14:paraId="738171E9" w14:textId="7D3236B1" w:rsidR="00482BCB" w:rsidRPr="00063FDF" w:rsidRDefault="00482BCB">
            <w:pPr>
              <w:pStyle w:val="TAC"/>
              <w:rPr>
                <w:rFonts w:eastAsia="Yu Mincho"/>
                <w:lang w:eastAsia="ja-JP"/>
              </w:rPr>
            </w:pPr>
          </w:p>
        </w:tc>
      </w:tr>
      <w:tr w:rsidR="00482BCB" w:rsidRPr="00DA1267" w14:paraId="0AA03C42" w14:textId="77777777" w:rsidTr="00482BCB">
        <w:trPr>
          <w:jc w:val="center"/>
        </w:trPr>
        <w:tc>
          <w:tcPr>
            <w:tcW w:w="2467" w:type="dxa"/>
            <w:tcBorders>
              <w:top w:val="single" w:sz="4" w:space="0" w:color="auto"/>
              <w:left w:val="single" w:sz="4" w:space="0" w:color="auto"/>
              <w:bottom w:val="single" w:sz="4" w:space="0" w:color="auto"/>
              <w:right w:val="single" w:sz="4" w:space="0" w:color="auto"/>
            </w:tcBorders>
          </w:tcPr>
          <w:p w14:paraId="2DCE8DDE" w14:textId="77777777" w:rsidR="00482BCB" w:rsidRPr="00DA1267" w:rsidRDefault="00482BCB">
            <w:pPr>
              <w:pStyle w:val="TAL"/>
              <w:rPr>
                <w:b/>
              </w:rPr>
            </w:pPr>
          </w:p>
        </w:tc>
        <w:tc>
          <w:tcPr>
            <w:tcW w:w="628" w:type="dxa"/>
            <w:tcBorders>
              <w:top w:val="single" w:sz="4" w:space="0" w:color="auto"/>
              <w:left w:val="single" w:sz="4" w:space="0" w:color="auto"/>
              <w:bottom w:val="single" w:sz="4" w:space="0" w:color="auto"/>
              <w:right w:val="single" w:sz="4" w:space="0" w:color="auto"/>
            </w:tcBorders>
          </w:tcPr>
          <w:p w14:paraId="68253A43" w14:textId="77777777" w:rsidR="00482BCB" w:rsidRPr="00DA1267" w:rsidRDefault="00482BCB">
            <w:pPr>
              <w:pStyle w:val="TAC"/>
              <w:rPr>
                <w:lang w:eastAsia="zh-CN"/>
              </w:rPr>
            </w:pPr>
          </w:p>
        </w:tc>
        <w:tc>
          <w:tcPr>
            <w:tcW w:w="597" w:type="dxa"/>
            <w:tcBorders>
              <w:top w:val="single" w:sz="4" w:space="0" w:color="auto"/>
              <w:left w:val="single" w:sz="4" w:space="0" w:color="auto"/>
              <w:bottom w:val="single" w:sz="4" w:space="0" w:color="auto"/>
              <w:right w:val="single" w:sz="4" w:space="0" w:color="auto"/>
            </w:tcBorders>
          </w:tcPr>
          <w:p w14:paraId="77391A84" w14:textId="77777777" w:rsidR="00482BCB" w:rsidRPr="00DA1267" w:rsidRDefault="00482BCB">
            <w:pPr>
              <w:pStyle w:val="TAC"/>
            </w:pPr>
          </w:p>
        </w:tc>
      </w:tr>
    </w:tbl>
    <w:p w14:paraId="4034773C" w14:textId="77777777" w:rsidR="001355FB" w:rsidRPr="008B53C3" w:rsidRDefault="001355FB" w:rsidP="001355FB">
      <w:pPr>
        <w:pStyle w:val="EditorsNote"/>
        <w:rPr>
          <w:lang w:eastAsia="ja-JP"/>
        </w:rPr>
      </w:pPr>
    </w:p>
    <w:p w14:paraId="4C5D54EE" w14:textId="77777777" w:rsidR="001355FB" w:rsidRPr="0080119F" w:rsidRDefault="001355FB" w:rsidP="001355FB"/>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492C" w14:textId="77777777" w:rsidR="00BA57FE" w:rsidRDefault="00BA57FE">
      <w:r>
        <w:separator/>
      </w:r>
    </w:p>
  </w:endnote>
  <w:endnote w:type="continuationSeparator" w:id="0">
    <w:p w14:paraId="10F852ED" w14:textId="77777777" w:rsidR="00BA57FE" w:rsidRDefault="00BA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1979E" w14:textId="77777777" w:rsidR="00BA57FE" w:rsidRDefault="00BA57FE">
      <w:r>
        <w:separator/>
      </w:r>
    </w:p>
  </w:footnote>
  <w:footnote w:type="continuationSeparator" w:id="0">
    <w:p w14:paraId="7B2854CD" w14:textId="77777777" w:rsidR="00BA57FE" w:rsidRDefault="00BA5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to Nakano">
    <w15:presenceInfo w15:providerId="None" w15:userId="Yuto Nakano"/>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0D9C"/>
    <w:rsid w:val="00014B47"/>
    <w:rsid w:val="000268FA"/>
    <w:rsid w:val="00032590"/>
    <w:rsid w:val="000B59EB"/>
    <w:rsid w:val="000D6F30"/>
    <w:rsid w:val="0010504F"/>
    <w:rsid w:val="001355FB"/>
    <w:rsid w:val="00141EBC"/>
    <w:rsid w:val="001604A8"/>
    <w:rsid w:val="00187664"/>
    <w:rsid w:val="001B093A"/>
    <w:rsid w:val="001C1F45"/>
    <w:rsid w:val="001C34E9"/>
    <w:rsid w:val="001C5CF1"/>
    <w:rsid w:val="002000EF"/>
    <w:rsid w:val="00214DF0"/>
    <w:rsid w:val="002474B7"/>
    <w:rsid w:val="00266561"/>
    <w:rsid w:val="00287C53"/>
    <w:rsid w:val="00297BF5"/>
    <w:rsid w:val="002A347F"/>
    <w:rsid w:val="002C7896"/>
    <w:rsid w:val="002D25F0"/>
    <w:rsid w:val="0030590C"/>
    <w:rsid w:val="0032150F"/>
    <w:rsid w:val="003B24F9"/>
    <w:rsid w:val="004054C1"/>
    <w:rsid w:val="0041457A"/>
    <w:rsid w:val="0041493C"/>
    <w:rsid w:val="0044235F"/>
    <w:rsid w:val="004721C0"/>
    <w:rsid w:val="00482BCB"/>
    <w:rsid w:val="00491517"/>
    <w:rsid w:val="004948B8"/>
    <w:rsid w:val="004A28D7"/>
    <w:rsid w:val="004B791C"/>
    <w:rsid w:val="004E2F92"/>
    <w:rsid w:val="0051513A"/>
    <w:rsid w:val="0051688C"/>
    <w:rsid w:val="005224F1"/>
    <w:rsid w:val="00540E6B"/>
    <w:rsid w:val="005639AF"/>
    <w:rsid w:val="00587CB1"/>
    <w:rsid w:val="005A1BBD"/>
    <w:rsid w:val="006031FA"/>
    <w:rsid w:val="00610FC8"/>
    <w:rsid w:val="00650589"/>
    <w:rsid w:val="00653E2A"/>
    <w:rsid w:val="00694753"/>
    <w:rsid w:val="0069541A"/>
    <w:rsid w:val="006A0FB2"/>
    <w:rsid w:val="006A47BA"/>
    <w:rsid w:val="006E6987"/>
    <w:rsid w:val="00707BB7"/>
    <w:rsid w:val="00713934"/>
    <w:rsid w:val="007332AE"/>
    <w:rsid w:val="007520D0"/>
    <w:rsid w:val="007560B8"/>
    <w:rsid w:val="00765059"/>
    <w:rsid w:val="00780A06"/>
    <w:rsid w:val="00785301"/>
    <w:rsid w:val="00793D77"/>
    <w:rsid w:val="007B6BBB"/>
    <w:rsid w:val="007D548F"/>
    <w:rsid w:val="0080119F"/>
    <w:rsid w:val="0082707E"/>
    <w:rsid w:val="008417A6"/>
    <w:rsid w:val="0088444B"/>
    <w:rsid w:val="008979E1"/>
    <w:rsid w:val="008A1E82"/>
    <w:rsid w:val="008B0F58"/>
    <w:rsid w:val="008B4275"/>
    <w:rsid w:val="008B4AAF"/>
    <w:rsid w:val="009134BA"/>
    <w:rsid w:val="009158D2"/>
    <w:rsid w:val="009255E7"/>
    <w:rsid w:val="00936422"/>
    <w:rsid w:val="0095158C"/>
    <w:rsid w:val="009638FF"/>
    <w:rsid w:val="00982BA7"/>
    <w:rsid w:val="00990186"/>
    <w:rsid w:val="009A21B0"/>
    <w:rsid w:val="009B74FF"/>
    <w:rsid w:val="00A34787"/>
    <w:rsid w:val="00A5258E"/>
    <w:rsid w:val="00A71319"/>
    <w:rsid w:val="00A81E21"/>
    <w:rsid w:val="00A85C63"/>
    <w:rsid w:val="00A97832"/>
    <w:rsid w:val="00AA3DBE"/>
    <w:rsid w:val="00AA7E59"/>
    <w:rsid w:val="00AE35AD"/>
    <w:rsid w:val="00AE5070"/>
    <w:rsid w:val="00B1513B"/>
    <w:rsid w:val="00B41104"/>
    <w:rsid w:val="00B825AB"/>
    <w:rsid w:val="00B85197"/>
    <w:rsid w:val="00BA4BE2"/>
    <w:rsid w:val="00BA57FE"/>
    <w:rsid w:val="00BC58A3"/>
    <w:rsid w:val="00BD1620"/>
    <w:rsid w:val="00BE4A98"/>
    <w:rsid w:val="00BF3721"/>
    <w:rsid w:val="00C17438"/>
    <w:rsid w:val="00C56F8B"/>
    <w:rsid w:val="00C601CB"/>
    <w:rsid w:val="00C617B4"/>
    <w:rsid w:val="00C86F41"/>
    <w:rsid w:val="00C87441"/>
    <w:rsid w:val="00C93D83"/>
    <w:rsid w:val="00CC4471"/>
    <w:rsid w:val="00CF50DF"/>
    <w:rsid w:val="00D07287"/>
    <w:rsid w:val="00D13117"/>
    <w:rsid w:val="00D26524"/>
    <w:rsid w:val="00D318B2"/>
    <w:rsid w:val="00D4765B"/>
    <w:rsid w:val="00D55FB4"/>
    <w:rsid w:val="00D63731"/>
    <w:rsid w:val="00DB2D03"/>
    <w:rsid w:val="00DC4D61"/>
    <w:rsid w:val="00E1464D"/>
    <w:rsid w:val="00E25D01"/>
    <w:rsid w:val="00E54C0A"/>
    <w:rsid w:val="00F053B5"/>
    <w:rsid w:val="00F0636A"/>
    <w:rsid w:val="00F21090"/>
    <w:rsid w:val="00F30FD1"/>
    <w:rsid w:val="00F431B2"/>
    <w:rsid w:val="00F51624"/>
    <w:rsid w:val="00F57C87"/>
    <w:rsid w:val="00F64D5B"/>
    <w:rsid w:val="00F6525A"/>
    <w:rsid w:val="00F9370F"/>
    <w:rsid w:val="00FB5BC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9655DCC9-9810-49BC-A6C3-CC4412A0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0"/>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EN">
    <w:name w:val="EN"/>
    <w:basedOn w:val="EditorsNote"/>
    <w:link w:val="EN0"/>
    <w:qFormat/>
    <w:rsid w:val="006A0FB2"/>
    <w:pPr>
      <w:ind w:left="1418" w:hanging="1134"/>
    </w:pPr>
    <w:rPr>
      <w:rFonts w:eastAsiaTheme="minorEastAsia"/>
      <w:lang w:eastAsia="ja-JP"/>
    </w:rPr>
  </w:style>
  <w:style w:type="character" w:customStyle="1" w:styleId="EditorsNote0">
    <w:name w:val="Editor's Note (文字)"/>
    <w:basedOn w:val="DefaultParagraphFont"/>
    <w:link w:val="EditorsNote"/>
    <w:rsid w:val="006A0FB2"/>
    <w:rPr>
      <w:rFonts w:ascii="Times New Roman" w:hAnsi="Times New Roman"/>
      <w:color w:val="FF0000"/>
      <w:lang w:eastAsia="en-US"/>
    </w:rPr>
  </w:style>
  <w:style w:type="character" w:customStyle="1" w:styleId="EN0">
    <w:name w:val="EN (文字)"/>
    <w:basedOn w:val="EditorsNote0"/>
    <w:link w:val="EN"/>
    <w:rsid w:val="006A0FB2"/>
    <w:rPr>
      <w:rFonts w:ascii="Times New Roman" w:eastAsiaTheme="minorEastAsia" w:hAnsi="Times New Roman"/>
      <w:color w:val="FF0000"/>
      <w:lang w:eastAsia="ja-JP"/>
    </w:rPr>
  </w:style>
  <w:style w:type="paragraph" w:styleId="Revision">
    <w:name w:val="Revision"/>
    <w:hidden/>
    <w:uiPriority w:val="99"/>
    <w:semiHidden/>
    <w:rsid w:val="001355FB"/>
    <w:rPr>
      <w:rFonts w:ascii="Times New Roman" w:hAnsi="Times New Roman"/>
      <w:lang w:eastAsia="en-US"/>
    </w:rPr>
  </w:style>
  <w:style w:type="character" w:customStyle="1" w:styleId="B1Char1">
    <w:name w:val="B1 Char1"/>
    <w:link w:val="B1"/>
    <w:qFormat/>
    <w:locked/>
    <w:rsid w:val="007332AE"/>
    <w:rPr>
      <w:rFonts w:ascii="Times New Roman" w:hAnsi="Times New Roman"/>
      <w:lang w:eastAsia="en-US"/>
    </w:rPr>
  </w:style>
  <w:style w:type="character" w:customStyle="1" w:styleId="TFChar">
    <w:name w:val="TF Char"/>
    <w:link w:val="TF"/>
    <w:qFormat/>
    <w:rsid w:val="000268F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2062</TotalTime>
  <Pages>3</Pages>
  <Words>568</Words>
  <Characters>3240</Characters>
  <Application>Microsoft Office Word</Application>
  <DocSecurity>0</DocSecurity>
  <Lines>27</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r1</cp:lastModifiedBy>
  <cp:revision>19</cp:revision>
  <cp:lastPrinted>1900-01-01T06:00:00Z</cp:lastPrinted>
  <dcterms:created xsi:type="dcterms:W3CDTF">2021-08-04T10:39:00Z</dcterms:created>
  <dcterms:modified xsi:type="dcterms:W3CDTF">2025-11-20T14:01:00Z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