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EF8BF6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8468A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del w:id="0" w:author="Nokia-93" w:date="2025-11-20T18:10:00Z" w16du:dateUtc="2025-11-20T17:10:00Z">
        <w:r w:rsidRPr="00610FC8" w:rsidDel="009C00DC">
          <w:rPr>
            <w:rFonts w:ascii="Arial" w:hAnsi="Arial" w:cs="Arial"/>
            <w:b/>
            <w:sz w:val="22"/>
            <w:szCs w:val="22"/>
          </w:rPr>
          <w:delText>2</w:delText>
        </w:r>
        <w:r w:rsidR="003C5887" w:rsidDel="009C00DC">
          <w:rPr>
            <w:rFonts w:ascii="Arial" w:hAnsi="Arial" w:cs="Arial"/>
            <w:b/>
            <w:sz w:val="22"/>
            <w:szCs w:val="22"/>
          </w:rPr>
          <w:delText>5</w:delText>
        </w:r>
        <w:r w:rsidR="00F1663A" w:rsidDel="009C00DC">
          <w:rPr>
            <w:rFonts w:ascii="Arial" w:hAnsi="Arial" w:cs="Arial"/>
            <w:b/>
            <w:sz w:val="22"/>
            <w:szCs w:val="22"/>
          </w:rPr>
          <w:delText>4062</w:delText>
        </w:r>
      </w:del>
      <w:ins w:id="1" w:author="Nokia-93" w:date="2025-11-20T18:10:00Z" w16du:dateUtc="2025-11-20T17:10:00Z">
        <w:r w:rsidR="009C00DC" w:rsidRPr="00610FC8">
          <w:rPr>
            <w:rFonts w:ascii="Arial" w:hAnsi="Arial" w:cs="Arial"/>
            <w:b/>
            <w:sz w:val="22"/>
            <w:szCs w:val="22"/>
          </w:rPr>
          <w:t>2</w:t>
        </w:r>
        <w:r w:rsidR="009C00DC">
          <w:rPr>
            <w:rFonts w:ascii="Arial" w:hAnsi="Arial" w:cs="Arial"/>
            <w:b/>
            <w:sz w:val="22"/>
            <w:szCs w:val="22"/>
          </w:rPr>
          <w:t>54661</w:t>
        </w:r>
      </w:ins>
    </w:p>
    <w:p w14:paraId="2CEEC297" w14:textId="45381508" w:rsidR="00CC4471" w:rsidRPr="00610FC8" w:rsidRDefault="00F8468A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</w:rPr>
        <w:t>7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</w:t>
      </w:r>
      <w:r w:rsidR="007560B8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>November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9C00DC">
        <w:rPr>
          <w:rFonts w:cs="Arial"/>
          <w:b/>
          <w:bCs/>
          <w:sz w:val="22"/>
          <w:szCs w:val="22"/>
        </w:rPr>
        <w:tab/>
      </w:r>
      <w:r w:rsidR="009C00DC">
        <w:rPr>
          <w:rFonts w:cs="Arial"/>
          <w:b/>
          <w:bCs/>
          <w:sz w:val="22"/>
          <w:szCs w:val="22"/>
        </w:rPr>
        <w:tab/>
      </w:r>
      <w:r w:rsidR="009C00DC">
        <w:rPr>
          <w:rFonts w:cs="Arial"/>
          <w:b/>
          <w:bCs/>
          <w:sz w:val="22"/>
          <w:szCs w:val="22"/>
        </w:rPr>
        <w:tab/>
      </w:r>
      <w:ins w:id="2" w:author="Nokia-93" w:date="2025-11-20T18:10:00Z" w16du:dateUtc="2025-11-20T17:10:00Z"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</w:r>
        <w:r w:rsidR="009C00DC">
          <w:rPr>
            <w:rFonts w:cs="Arial"/>
            <w:b/>
            <w:bCs/>
            <w:sz w:val="22"/>
            <w:szCs w:val="22"/>
          </w:rPr>
          <w:tab/>
          <w:t xml:space="preserve">(revision of S3-254062) 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6B448C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1663A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proposal </w:t>
      </w:r>
      <w:r w:rsidR="00B7535F">
        <w:rPr>
          <w:rFonts w:ascii="Arial" w:hAnsi="Arial" w:cs="Arial"/>
          <w:b/>
          <w:bCs/>
          <w:lang w:val="en-US"/>
        </w:rPr>
        <w:t>AEAD algo selection</w:t>
      </w:r>
      <w:r w:rsidR="006C6529" w:rsidRPr="006C6529">
        <w:rPr>
          <w:rFonts w:ascii="Arial" w:hAnsi="Arial" w:cs="Arial"/>
          <w:b/>
          <w:bCs/>
          <w:lang w:val="en-US"/>
        </w:rPr>
        <w:t xml:space="preserve"> for </w:t>
      </w:r>
      <w:r w:rsidR="00B7535F">
        <w:rPr>
          <w:rFonts w:ascii="Arial" w:hAnsi="Arial" w:cs="Arial"/>
          <w:b/>
          <w:bCs/>
          <w:lang w:val="en-US"/>
        </w:rPr>
        <w:t>NAS and AS</w:t>
      </w:r>
      <w:r w:rsidR="006C6529" w:rsidRPr="006C652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BCF594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1663A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2BA1561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8468A">
        <w:rPr>
          <w:rFonts w:ascii="Arial" w:hAnsi="Arial" w:cs="Arial"/>
          <w:b/>
          <w:bCs/>
          <w:lang w:val="en-US"/>
        </w:rPr>
        <w:t>2</w:t>
      </w:r>
      <w:r w:rsidR="003C5887">
        <w:rPr>
          <w:rFonts w:ascii="Arial" w:hAnsi="Arial" w:cs="Arial"/>
          <w:b/>
          <w:bCs/>
          <w:lang w:val="en-US"/>
        </w:rPr>
        <w:t>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30F57397" w:rsidR="003C5887" w:rsidRDefault="00BF7C8E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introducing the </w:t>
      </w:r>
      <w:r w:rsidR="009808B9">
        <w:rPr>
          <w:lang w:val="en-US"/>
        </w:rPr>
        <w:t>AEAD algorithm</w:t>
      </w:r>
      <w:r>
        <w:rPr>
          <w:lang w:val="en-US"/>
        </w:rPr>
        <w:t xml:space="preserve"> </w:t>
      </w:r>
      <w:r w:rsidR="009808B9">
        <w:rPr>
          <w:lang w:val="en-US"/>
        </w:rPr>
        <w:t>selection</w:t>
      </w:r>
      <w:r>
        <w:rPr>
          <w:lang w:val="en-US"/>
        </w:rPr>
        <w:t xml:space="preserve"> for </w:t>
      </w:r>
      <w:r w:rsidR="009808B9">
        <w:rPr>
          <w:lang w:val="en-US"/>
        </w:rPr>
        <w:t>NAS and AS procedures</w:t>
      </w:r>
      <w:r>
        <w:rPr>
          <w:lang w:val="en-US"/>
        </w:rPr>
        <w:t>.</w:t>
      </w:r>
    </w:p>
    <w:p w14:paraId="65DAD149" w14:textId="39E67024" w:rsidR="00564FF0" w:rsidRDefault="00564FF0">
      <w:pPr>
        <w:rPr>
          <w:ins w:id="3" w:author="Nokia-93" w:date="2025-11-20T18:26:00Z" w16du:dateUtc="2025-11-20T17:26:00Z"/>
          <w:lang w:val="en-US"/>
        </w:rPr>
      </w:pPr>
      <w:r>
        <w:rPr>
          <w:lang w:val="en-US"/>
        </w:rPr>
        <w:t xml:space="preserve">The solution is </w:t>
      </w:r>
      <w:r w:rsidR="009808B9">
        <w:rPr>
          <w:lang w:val="en-US"/>
        </w:rPr>
        <w:t>to</w:t>
      </w:r>
      <w:r>
        <w:rPr>
          <w:lang w:val="en-US"/>
        </w:rPr>
        <w:t xml:space="preserve"> </w:t>
      </w:r>
      <w:r w:rsidR="009808B9">
        <w:rPr>
          <w:lang w:val="en-US"/>
        </w:rPr>
        <w:t>reuse the existing NAS and AS SMC implementation as much as possible</w:t>
      </w:r>
      <w:r>
        <w:rPr>
          <w:lang w:val="en-US"/>
        </w:rPr>
        <w:t xml:space="preserve"> </w:t>
      </w:r>
      <w:r w:rsidR="00182E5F">
        <w:rPr>
          <w:lang w:val="en-US"/>
        </w:rPr>
        <w:t>and</w:t>
      </w:r>
      <w:r>
        <w:rPr>
          <w:lang w:val="en-US"/>
        </w:rPr>
        <w:t xml:space="preserve"> </w:t>
      </w:r>
      <w:r w:rsidR="00047D0B">
        <w:rPr>
          <w:lang w:val="en-US"/>
        </w:rPr>
        <w:t>replacing it</w:t>
      </w:r>
      <w:r>
        <w:rPr>
          <w:lang w:val="en-US"/>
        </w:rPr>
        <w:t xml:space="preserve"> with </w:t>
      </w:r>
      <w:r w:rsidR="009808B9">
        <w:rPr>
          <w:lang w:val="en-US"/>
        </w:rPr>
        <w:t>AEAD</w:t>
      </w:r>
      <w:r>
        <w:rPr>
          <w:lang w:val="en-US"/>
        </w:rPr>
        <w:t xml:space="preserve"> </w:t>
      </w:r>
      <w:r w:rsidR="00E25F3F">
        <w:rPr>
          <w:lang w:val="en-US"/>
        </w:rPr>
        <w:t>related ones</w:t>
      </w:r>
      <w:r>
        <w:rPr>
          <w:lang w:val="en-US"/>
        </w:rPr>
        <w:t xml:space="preserve"> as needed.</w:t>
      </w:r>
    </w:p>
    <w:p w14:paraId="3BBBA4BA" w14:textId="77777777" w:rsidR="00470083" w:rsidRDefault="00470083">
      <w:pPr>
        <w:rPr>
          <w:ins w:id="4" w:author="Nokia-93" w:date="2025-11-20T18:31:00Z" w16du:dateUtc="2025-11-20T17:31:00Z"/>
          <w:lang w:val="en-US"/>
        </w:rPr>
      </w:pPr>
    </w:p>
    <w:p w14:paraId="5A4F15C8" w14:textId="7683FDF8" w:rsidR="00470083" w:rsidRDefault="00470083">
      <w:pPr>
        <w:rPr>
          <w:ins w:id="5" w:author="Nokia-93" w:date="2025-11-20T18:26:00Z" w16du:dateUtc="2025-11-20T17:26:00Z"/>
          <w:lang w:val="en-US"/>
        </w:rPr>
      </w:pPr>
      <w:ins w:id="6" w:author="Nokia-93" w:date="2025-11-20T18:31:00Z" w16du:dateUtc="2025-11-20T17:31:00Z">
        <w:r>
          <w:rPr>
            <w:lang w:val="en-US"/>
          </w:rPr>
          <w:t>Comments considered from Huawei</w:t>
        </w:r>
      </w:ins>
      <w:ins w:id="7" w:author="Nokia-93" w:date="2025-11-20T18:33:00Z" w16du:dateUtc="2025-11-20T17:33:00Z">
        <w:r w:rsidR="008E3634">
          <w:rPr>
            <w:lang w:val="en-US"/>
          </w:rPr>
          <w:t>, Eri</w:t>
        </w:r>
      </w:ins>
      <w:ins w:id="8" w:author="Nokia-93" w:date="2025-11-20T18:34:00Z" w16du:dateUtc="2025-11-20T17:34:00Z">
        <w:r w:rsidR="008E3634">
          <w:rPr>
            <w:lang w:val="en-US"/>
          </w:rPr>
          <w:t>csson.</w:t>
        </w:r>
      </w:ins>
    </w:p>
    <w:p w14:paraId="21F0E6BF" w14:textId="77777777" w:rsidR="00470083" w:rsidRDefault="00470083">
      <w:pPr>
        <w:rPr>
          <w:lang w:val="en-US"/>
        </w:rPr>
      </w:pP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C4AC515" w14:textId="77777777" w:rsidR="003C0A7D" w:rsidRPr="007C5498" w:rsidRDefault="003C0A7D" w:rsidP="003C0A7D">
      <w:pPr>
        <w:rPr>
          <w:lang w:val="en-US"/>
        </w:rPr>
      </w:pPr>
    </w:p>
    <w:p w14:paraId="5FDC92DA" w14:textId="77777777" w:rsidR="007C5498" w:rsidRPr="007C5498" w:rsidRDefault="007C5498" w:rsidP="007C5498">
      <w:bookmarkStart w:id="9" w:name="_Toc211866789"/>
      <w:bookmarkStart w:id="10" w:name="_Toc211867869"/>
      <w:r w:rsidRPr="007C5498">
        <w:t>3.3</w:t>
      </w:r>
      <w:r w:rsidRPr="007C5498">
        <w:tab/>
        <w:t>Abbreviations</w:t>
      </w:r>
      <w:bookmarkEnd w:id="9"/>
      <w:bookmarkEnd w:id="10"/>
    </w:p>
    <w:p w14:paraId="2BFA8C0A" w14:textId="77777777" w:rsidR="007C5498" w:rsidRPr="007C5498" w:rsidRDefault="007C5498" w:rsidP="007C5498">
      <w:r w:rsidRPr="007C5498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45DB231D" w14:textId="77777777" w:rsidR="007C5498" w:rsidRPr="007C5498" w:rsidRDefault="007C5498" w:rsidP="007C5498"/>
    <w:p w14:paraId="02DEF451" w14:textId="3DEA44AA" w:rsidR="007C5498" w:rsidRPr="007C5498" w:rsidDel="007C5498" w:rsidRDefault="007C5498" w:rsidP="007C5498">
      <w:pPr>
        <w:rPr>
          <w:del w:id="11" w:author="Nokia-93" w:date="2025-11-07T16:33:00Z" w16du:dateUtc="2025-11-07T15:33:00Z"/>
        </w:rPr>
      </w:pPr>
      <w:del w:id="12" w:author="Nokia-93" w:date="2025-11-07T16:33:00Z" w16du:dateUtc="2025-11-07T15:33:00Z">
        <w:r w:rsidRPr="007C5498" w:rsidDel="007C5498">
          <w:delText>&lt;ABBREVIATION&gt;</w:delText>
        </w:r>
        <w:r w:rsidRPr="007C5498" w:rsidDel="007C5498">
          <w:tab/>
          <w:delText>&lt;Expansion&gt;</w:delText>
        </w:r>
      </w:del>
    </w:p>
    <w:p w14:paraId="3E4F86AA" w14:textId="31A41B5B" w:rsidR="007C5498" w:rsidRDefault="007C5498" w:rsidP="007C5498">
      <w:pPr>
        <w:spacing w:after="0"/>
        <w:ind w:firstLine="284"/>
        <w:rPr>
          <w:ins w:id="13" w:author="Nokia-93" w:date="2025-11-07T16:38:00Z" w16du:dateUtc="2025-11-07T15:38:00Z"/>
        </w:rPr>
      </w:pPr>
      <w:ins w:id="14" w:author="Nokia-93" w:date="2025-11-07T16:33:00Z" w16du:dateUtc="2025-11-07T15:33:00Z">
        <w:r>
          <w:t>AEAD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C5498">
          <w:t>Authenticated Encryption with Associated Data</w:t>
        </w:r>
      </w:ins>
    </w:p>
    <w:p w14:paraId="485AE109" w14:textId="791CCF86" w:rsidR="007C5498" w:rsidRDefault="007C5498" w:rsidP="007C5498">
      <w:pPr>
        <w:spacing w:after="0"/>
        <w:ind w:firstLine="284"/>
        <w:rPr>
          <w:ins w:id="15" w:author="Nokia-93" w:date="2025-11-07T16:35:00Z" w16du:dateUtc="2025-11-07T15:35:00Z"/>
        </w:rPr>
      </w:pPr>
      <w:ins w:id="16" w:author="Nokia-93" w:date="2025-11-07T16:38:00Z" w16du:dateUtc="2025-11-07T15:38:00Z">
        <w:r>
          <w:t>AKA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C5498">
          <w:t>Authentication and Key Agreement</w:t>
        </w:r>
      </w:ins>
    </w:p>
    <w:p w14:paraId="0B5DD94C" w14:textId="227FA5A0" w:rsidR="007C5498" w:rsidRDefault="007C5498" w:rsidP="007C5498">
      <w:pPr>
        <w:spacing w:after="0"/>
        <w:ind w:firstLine="284"/>
        <w:rPr>
          <w:ins w:id="17" w:author="Nokia-93" w:date="2025-11-07T16:33:00Z" w16du:dateUtc="2025-11-07T15:33:00Z"/>
        </w:rPr>
      </w:pPr>
      <w:ins w:id="18" w:author="Nokia-93" w:date="2025-11-07T16:35:00Z" w16du:dateUtc="2025-11-07T15:35:00Z">
        <w:r>
          <w:t>AMF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Access and Mobility </w:t>
        </w:r>
      </w:ins>
      <w:ins w:id="19" w:author="Nokia-93" w:date="2025-11-07T16:36:00Z" w16du:dateUtc="2025-11-07T15:36:00Z">
        <w:r>
          <w:t>Management</w:t>
        </w:r>
      </w:ins>
    </w:p>
    <w:p w14:paraId="473B90F9" w14:textId="72D1F530" w:rsidR="007C5498" w:rsidRDefault="007C5498" w:rsidP="007C5498">
      <w:pPr>
        <w:spacing w:after="0"/>
        <w:ind w:firstLine="284"/>
        <w:rPr>
          <w:ins w:id="20" w:author="Nokia-93" w:date="2025-11-07T16:34:00Z" w16du:dateUtc="2025-11-07T15:34:00Z"/>
        </w:rPr>
      </w:pPr>
      <w:ins w:id="21" w:author="Nokia-93" w:date="2025-11-07T16:34:00Z" w16du:dateUtc="2025-11-07T15:34:00Z">
        <w:r>
          <w:t>AS SMC</w:t>
        </w:r>
        <w:r>
          <w:tab/>
        </w:r>
        <w:r>
          <w:tab/>
        </w:r>
        <w:r>
          <w:tab/>
        </w:r>
        <w:r>
          <w:tab/>
          <w:t>Access Stratum Security Mode Command</w:t>
        </w:r>
      </w:ins>
    </w:p>
    <w:p w14:paraId="535A5459" w14:textId="47E4CDB6" w:rsidR="007C5498" w:rsidRDefault="007C5498" w:rsidP="007C5498">
      <w:pPr>
        <w:spacing w:after="0"/>
        <w:ind w:firstLine="284"/>
        <w:rPr>
          <w:ins w:id="22" w:author="Nokia-93" w:date="2025-11-07T16:35:00Z" w16du:dateUtc="2025-11-07T15:35:00Z"/>
        </w:rPr>
      </w:pPr>
      <w:ins w:id="23" w:author="Nokia-93" w:date="2025-11-07T16:34:00Z" w16du:dateUtc="2025-11-07T15:34:00Z">
        <w:r>
          <w:t>NAS SMC</w:t>
        </w:r>
        <w:r>
          <w:tab/>
        </w:r>
        <w:r>
          <w:tab/>
        </w:r>
        <w:r>
          <w:tab/>
          <w:t>Non</w:t>
        </w:r>
      </w:ins>
      <w:ins w:id="24" w:author="Nokia-93" w:date="2025-11-07T16:35:00Z" w16du:dateUtc="2025-11-07T15:35:00Z">
        <w:r>
          <w:t>-</w:t>
        </w:r>
      </w:ins>
      <w:ins w:id="25" w:author="Nokia-93" w:date="2025-11-07T16:34:00Z" w16du:dateUtc="2025-11-07T15:34:00Z">
        <w:r>
          <w:t>Access Stratum Securit</w:t>
        </w:r>
      </w:ins>
      <w:ins w:id="26" w:author="Nokia-93" w:date="2025-11-07T16:35:00Z" w16du:dateUtc="2025-11-07T15:35:00Z">
        <w:r>
          <w:t>y Mode Command</w:t>
        </w:r>
      </w:ins>
    </w:p>
    <w:p w14:paraId="1A290A3A" w14:textId="4A91DD82" w:rsidR="007C5498" w:rsidRDefault="007C5498" w:rsidP="007C5498">
      <w:pPr>
        <w:spacing w:after="0"/>
        <w:ind w:firstLine="284"/>
        <w:rPr>
          <w:ins w:id="27" w:author="Nokia-93" w:date="2025-11-07T16:34:00Z" w16du:dateUtc="2025-11-07T15:34:00Z"/>
        </w:rPr>
      </w:pPr>
      <w:ins w:id="28" w:author="Nokia-93" w:date="2025-11-07T16:36:00Z" w16du:dateUtc="2025-11-07T15:36:00Z">
        <w:r>
          <w:t xml:space="preserve">RAN </w:t>
        </w:r>
        <w:r>
          <w:tab/>
        </w:r>
        <w:r>
          <w:tab/>
        </w:r>
        <w:r>
          <w:tab/>
        </w:r>
        <w:r>
          <w:tab/>
        </w:r>
        <w:r>
          <w:tab/>
          <w:t>Radio Access Network</w:t>
        </w:r>
      </w:ins>
    </w:p>
    <w:p w14:paraId="74A9A361" w14:textId="1F60051A" w:rsidR="007C5498" w:rsidRDefault="007C5498" w:rsidP="007C5498">
      <w:pPr>
        <w:spacing w:after="0"/>
        <w:ind w:firstLine="284"/>
        <w:rPr>
          <w:ins w:id="29" w:author="Nokia-93" w:date="2025-11-07T16:37:00Z" w16du:dateUtc="2025-11-07T15:37:00Z"/>
        </w:rPr>
      </w:pPr>
      <w:ins w:id="30" w:author="Nokia-93" w:date="2025-11-07T16:34:00Z" w16du:dateUtc="2025-11-07T15:34:00Z">
        <w:r>
          <w:t>UE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User Equipment</w:t>
        </w:r>
      </w:ins>
    </w:p>
    <w:p w14:paraId="4F7BE096" w14:textId="5BE18711" w:rsidR="007C5498" w:rsidRDefault="007C5498" w:rsidP="007C5498">
      <w:pPr>
        <w:spacing w:after="0"/>
        <w:ind w:firstLine="284"/>
        <w:rPr>
          <w:ins w:id="31" w:author="Nokia-93" w:date="2025-11-07T16:33:00Z" w16du:dateUtc="2025-11-07T15:33:00Z"/>
        </w:rPr>
      </w:pPr>
      <w:ins w:id="32" w:author="Nokia-93" w:date="2025-11-07T16:37:00Z" w16du:dateUtc="2025-11-07T15:37:00Z">
        <w:r>
          <w:t>USIM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C5498">
          <w:t>Universal Subscriber Identity Module</w:t>
        </w:r>
      </w:ins>
    </w:p>
    <w:p w14:paraId="7052AC7E" w14:textId="77777777" w:rsidR="007C5498" w:rsidRPr="007C5498" w:rsidRDefault="007C5498" w:rsidP="007C5498"/>
    <w:p w14:paraId="39DD39C2" w14:textId="77777777" w:rsidR="006477C6" w:rsidRDefault="006477C6" w:rsidP="003C0A7D">
      <w:pPr>
        <w:rPr>
          <w:lang w:val="en-US"/>
        </w:rPr>
      </w:pPr>
    </w:p>
    <w:p w14:paraId="7C54F061" w14:textId="77777777" w:rsidR="007C5498" w:rsidRDefault="007C5498" w:rsidP="003C0A7D">
      <w:pPr>
        <w:rPr>
          <w:lang w:val="en-US"/>
        </w:rPr>
      </w:pPr>
    </w:p>
    <w:p w14:paraId="6E8B936A" w14:textId="77777777" w:rsidR="007C5498" w:rsidRDefault="007C5498" w:rsidP="003C0A7D">
      <w:pPr>
        <w:rPr>
          <w:lang w:val="en-US"/>
        </w:rPr>
      </w:pPr>
    </w:p>
    <w:p w14:paraId="3E58EA97" w14:textId="77777777" w:rsidR="007C5498" w:rsidRPr="007C5498" w:rsidRDefault="007C5498" w:rsidP="003C0A7D">
      <w:pPr>
        <w:rPr>
          <w:lang w:val="en-US"/>
        </w:rPr>
      </w:pPr>
    </w:p>
    <w:p w14:paraId="5B885CB6" w14:textId="77777777" w:rsidR="007C5498" w:rsidRDefault="007C5498" w:rsidP="007C5498">
      <w:pPr>
        <w:rPr>
          <w:lang w:val="en-US"/>
        </w:rPr>
      </w:pPr>
    </w:p>
    <w:p w14:paraId="1959A0CA" w14:textId="77777777" w:rsidR="007C5498" w:rsidRDefault="007C5498" w:rsidP="007C5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86FB30F" w14:textId="77777777" w:rsidR="007C5498" w:rsidRDefault="007C5498" w:rsidP="007C5498">
      <w:pPr>
        <w:rPr>
          <w:lang w:val="en-US"/>
        </w:rPr>
      </w:pPr>
    </w:p>
    <w:p w14:paraId="719D53AD" w14:textId="77777777" w:rsidR="007C5498" w:rsidRDefault="007C5498" w:rsidP="007C5498">
      <w:pPr>
        <w:rPr>
          <w:lang w:val="en-US"/>
        </w:rPr>
      </w:pPr>
    </w:p>
    <w:p w14:paraId="6DBF3529" w14:textId="77777777" w:rsidR="00206E48" w:rsidRDefault="00206E48" w:rsidP="00206E48">
      <w:pPr>
        <w:rPr>
          <w:ins w:id="33" w:author="Nokia-93" w:date="2025-11-07T16:41:00Z" w16du:dateUtc="2025-11-07T15:41:00Z"/>
          <w:lang w:val="en-US"/>
        </w:rPr>
      </w:pPr>
    </w:p>
    <w:p w14:paraId="5B6764AC" w14:textId="77777777" w:rsidR="00206E48" w:rsidRDefault="00206E48" w:rsidP="00206E48">
      <w:pPr>
        <w:pStyle w:val="Heading2"/>
        <w:rPr>
          <w:ins w:id="34" w:author="Nokia-93" w:date="2025-11-07T16:41:00Z" w16du:dateUtc="2025-11-07T15:41:00Z"/>
          <w:lang w:eastAsia="ja-JP"/>
        </w:rPr>
      </w:pPr>
      <w:bookmarkStart w:id="35" w:name="_Toc211866806"/>
      <w:bookmarkStart w:id="36" w:name="_Toc211867886"/>
      <w:ins w:id="37" w:author="Nokia-93" w:date="2025-11-07T16:41:00Z" w16du:dateUtc="2025-11-07T15:41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rFonts w:hint="eastAsia"/>
            <w:lang w:eastAsia="ja-JP"/>
          </w:rPr>
          <w:t>Y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Y: </w:t>
        </w:r>
        <w:bookmarkEnd w:id="35"/>
        <w:bookmarkEnd w:id="36"/>
        <w:r>
          <w:rPr>
            <w:lang w:eastAsia="ja-JP"/>
          </w:rPr>
          <w:t>NAS and AS SMC enhancement with AEAD</w:t>
        </w:r>
      </w:ins>
    </w:p>
    <w:p w14:paraId="288E0136" w14:textId="77777777" w:rsidR="00206E48" w:rsidRPr="00E84AD3" w:rsidRDefault="00206E48" w:rsidP="00206E48">
      <w:pPr>
        <w:pStyle w:val="EditorsNote"/>
        <w:ind w:left="851"/>
        <w:rPr>
          <w:ins w:id="38" w:author="Nokia-93" w:date="2025-11-07T16:41:00Z" w16du:dateUtc="2025-11-07T15:41:00Z"/>
          <w:color w:val="auto"/>
          <w:lang w:eastAsia="ja-JP"/>
        </w:rPr>
      </w:pPr>
      <w:ins w:id="39" w:author="Nokia-93" w:date="2025-11-07T16:41:00Z" w16du:dateUtc="2025-11-07T15:41:00Z">
        <w:r w:rsidRPr="00E84AD3">
          <w:rPr>
            <w:color w:val="auto"/>
            <w:lang w:eastAsia="ja-JP"/>
          </w:rPr>
          <w:t>Existing NAS Security mode command procedure, AS security mode procedure, RRC reconfiguration procedure is enhanced with AEAD algorithm selection.</w:t>
        </w:r>
      </w:ins>
    </w:p>
    <w:p w14:paraId="6AD14F94" w14:textId="77777777" w:rsidR="00206E48" w:rsidRDefault="00206E48" w:rsidP="00206E48">
      <w:pPr>
        <w:pStyle w:val="Heading3"/>
        <w:rPr>
          <w:ins w:id="40" w:author="Nokia-93" w:date="2025-11-07T16:41:00Z" w16du:dateUtc="2025-11-07T15:41:00Z"/>
          <w:lang w:eastAsia="ja-JP"/>
        </w:rPr>
      </w:pPr>
      <w:bookmarkStart w:id="41" w:name="_Toc211866807"/>
      <w:bookmarkStart w:id="42" w:name="_Toc211867887"/>
      <w:ins w:id="43" w:author="Nokia-93" w:date="2025-11-07T16:41:00Z" w16du:dateUtc="2025-11-07T15:4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.Y.1</w:t>
        </w:r>
        <w:r>
          <w:rPr>
            <w:lang w:eastAsia="ja-JP"/>
          </w:rPr>
          <w:tab/>
          <w:t>Introduction</w:t>
        </w:r>
        <w:bookmarkEnd w:id="41"/>
        <w:bookmarkEnd w:id="42"/>
      </w:ins>
    </w:p>
    <w:p w14:paraId="7AE6CE3C" w14:textId="77777777" w:rsidR="00206E48" w:rsidRPr="00E84AD3" w:rsidRDefault="00206E48" w:rsidP="00206E48">
      <w:pPr>
        <w:pStyle w:val="EditorsNote"/>
        <w:rPr>
          <w:ins w:id="44" w:author="Nokia-93" w:date="2025-11-07T16:41:00Z" w16du:dateUtc="2025-11-07T15:41:00Z"/>
          <w:color w:val="auto"/>
          <w:lang w:eastAsia="ja-JP"/>
        </w:rPr>
      </w:pPr>
      <w:ins w:id="45" w:author="Nokia-93" w:date="2025-11-07T16:41:00Z" w16du:dateUtc="2025-11-07T15:41:00Z">
        <w:r w:rsidRPr="00E84AD3">
          <w:rPr>
            <w:color w:val="auto"/>
            <w:lang w:eastAsia="ja-JP"/>
          </w:rPr>
          <w:t>This solution addresses the key issue#1</w:t>
        </w:r>
        <w:r>
          <w:rPr>
            <w:color w:val="auto"/>
            <w:lang w:eastAsia="ja-JP"/>
          </w:rPr>
          <w:t>.</w:t>
        </w:r>
      </w:ins>
    </w:p>
    <w:p w14:paraId="0382BC2D" w14:textId="77777777" w:rsidR="00206E48" w:rsidRDefault="00206E48" w:rsidP="00206E48">
      <w:pPr>
        <w:pStyle w:val="Heading3"/>
        <w:rPr>
          <w:ins w:id="46" w:author="Nokia-93" w:date="2025-11-20T18:31:00Z" w16du:dateUtc="2025-11-20T17:31:00Z"/>
          <w:lang w:eastAsia="ja-JP"/>
        </w:rPr>
      </w:pPr>
      <w:bookmarkStart w:id="47" w:name="_Toc211866808"/>
      <w:bookmarkStart w:id="48" w:name="_Toc211867888"/>
      <w:ins w:id="49" w:author="Nokia-93" w:date="2025-11-07T16:41:00Z" w16du:dateUtc="2025-11-07T15:4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.Y.2</w:t>
        </w:r>
        <w:r>
          <w:rPr>
            <w:lang w:eastAsia="ja-JP"/>
          </w:rPr>
          <w:tab/>
          <w:t>Solution details</w:t>
        </w:r>
      </w:ins>
      <w:bookmarkEnd w:id="47"/>
      <w:bookmarkEnd w:id="48"/>
    </w:p>
    <w:p w14:paraId="53FBB329" w14:textId="11E6BCDC" w:rsidR="00470083" w:rsidRDefault="00470083" w:rsidP="00470083">
      <w:pPr>
        <w:rPr>
          <w:ins w:id="50" w:author="Nokia-93" w:date="2025-11-20T18:31:00Z" w16du:dateUtc="2025-11-20T17:31:00Z"/>
          <w:lang w:eastAsia="ja-JP"/>
        </w:rPr>
      </w:pPr>
      <w:ins w:id="51" w:author="Nokia-93" w:date="2025-11-20T18:31:00Z" w16du:dateUtc="2025-11-20T17:31:00Z">
        <w:r>
          <w:rPr>
            <w:lang w:eastAsia="ja-JP"/>
          </w:rPr>
          <w:t xml:space="preserve">Editor’s Note: </w:t>
        </w:r>
      </w:ins>
      <w:ins w:id="52" w:author="Nokia-93" w:date="2025-11-20T18:32:00Z" w16du:dateUtc="2025-11-20T17:32:00Z">
        <w:r>
          <w:rPr>
            <w:lang w:eastAsia="ja-JP"/>
          </w:rPr>
          <w:t>Definition/clarification of the AEAD mode is FFS.</w:t>
        </w:r>
      </w:ins>
      <w:ins w:id="53" w:author="Nokia-93" w:date="2025-11-20T18:31:00Z" w16du:dateUtc="2025-11-20T17:31:00Z">
        <w:r w:rsidRPr="00470083">
          <w:t> </w:t>
        </w:r>
      </w:ins>
    </w:p>
    <w:p w14:paraId="22ED096F" w14:textId="77777777" w:rsidR="00F34AC2" w:rsidRPr="00F34AC2" w:rsidRDefault="00F34AC2" w:rsidP="00F34AC2">
      <w:pPr>
        <w:rPr>
          <w:ins w:id="54" w:author="Nokia-93" w:date="2025-11-21T00:59:00Z"/>
          <w:lang w:val="en-US" w:eastAsia="ja-JP"/>
        </w:rPr>
      </w:pPr>
      <w:ins w:id="55" w:author="Nokia-93" w:date="2025-11-21T00:59:00Z">
        <w:r w:rsidRPr="00F34AC2">
          <w:rPr>
            <w:lang w:val="en-US" w:eastAsia="ja-JP"/>
          </w:rPr>
          <w:t>Editor’s Note: Clarification on the reuse of the procedures is FFS.</w:t>
        </w:r>
      </w:ins>
    </w:p>
    <w:p w14:paraId="30CD0C68" w14:textId="77777777" w:rsidR="00F34AC2" w:rsidRPr="00F34AC2" w:rsidRDefault="00F34AC2" w:rsidP="00F34AC2">
      <w:pPr>
        <w:rPr>
          <w:ins w:id="56" w:author="Nokia-93" w:date="2025-11-21T00:59:00Z"/>
          <w:lang w:val="en-US" w:eastAsia="ja-JP"/>
        </w:rPr>
      </w:pPr>
      <w:bookmarkStart w:id="57" w:name="_Hlk211940548"/>
      <w:ins w:id="58" w:author="Nokia-93" w:date="2025-11-21T00:59:00Z">
        <w:r w:rsidRPr="00F34AC2">
          <w:rPr>
            <w:lang w:val="en-US" w:eastAsia="ja-JP"/>
          </w:rPr>
          <w:t>Editor’s Note: Explanation of the purpose of sending the NAS SMC both in plaintext and encrypted is FFS.</w:t>
        </w:r>
      </w:ins>
    </w:p>
    <w:p w14:paraId="4979BEDF" w14:textId="77777777" w:rsidR="00206E48" w:rsidRPr="0085545E" w:rsidRDefault="00206E48" w:rsidP="00206E48">
      <w:pPr>
        <w:rPr>
          <w:ins w:id="59" w:author="Nokia-93" w:date="2025-11-07T16:41:00Z" w16du:dateUtc="2025-11-07T15:41:00Z"/>
          <w:b/>
          <w:bCs/>
        </w:rPr>
      </w:pPr>
      <w:ins w:id="60" w:author="Nokia-93" w:date="2025-11-07T16:41:00Z" w16du:dateUtc="2025-11-07T15:41:00Z">
        <w:r w:rsidRPr="0085545E">
          <w:rPr>
            <w:b/>
            <w:bCs/>
          </w:rPr>
          <w:t>NAS and AS procedure</w:t>
        </w:r>
        <w:r>
          <w:rPr>
            <w:b/>
            <w:bCs/>
          </w:rPr>
          <w:t xml:space="preserve"> (option1)</w:t>
        </w:r>
      </w:ins>
    </w:p>
    <w:bookmarkEnd w:id="57"/>
    <w:p w14:paraId="5E9C5783" w14:textId="77777777" w:rsidR="00206E48" w:rsidRDefault="00206E48" w:rsidP="00206E48">
      <w:pPr>
        <w:rPr>
          <w:ins w:id="61" w:author="Nokia-93" w:date="2025-11-07T16:41:00Z" w16du:dateUtc="2025-11-07T15:41:00Z"/>
          <w:lang w:eastAsia="ja-JP"/>
        </w:rPr>
      </w:pPr>
      <w:ins w:id="62" w:author="Nokia-93" w:date="2025-11-07T16:41:00Z" w16du:dateUtc="2025-11-07T15:41:00Z">
        <w:r w:rsidRPr="00581278">
          <w:rPr>
            <w:u w:val="single"/>
            <w:lang w:eastAsia="ja-JP"/>
          </w:rPr>
          <w:t>Overview</w:t>
        </w:r>
        <w:r>
          <w:rPr>
            <w:lang w:eastAsia="ja-JP"/>
          </w:rPr>
          <w:t xml:space="preserve">: With this approach, the AMF and RAN will use AEAD algorithm with NULL encryption option or integrity only mode selected, so only the NAS / AS SMC is integrity protected, when sending it towards UE. UE can verify the integrity of the NAS/AS SMC and send the response NAS SMC with integrity and ciphering, AS SMC with integrity protection alone.  </w:t>
        </w:r>
      </w:ins>
    </w:p>
    <w:p w14:paraId="2ED62903" w14:textId="77777777" w:rsidR="00206E48" w:rsidRDefault="00206E48" w:rsidP="00206E48">
      <w:pPr>
        <w:ind w:left="284"/>
        <w:rPr>
          <w:ins w:id="63" w:author="Nokia-93" w:date="2025-11-07T16:41:00Z" w16du:dateUtc="2025-11-07T15:41:00Z"/>
          <w:lang w:eastAsia="ja-JP"/>
        </w:rPr>
      </w:pPr>
      <w:ins w:id="64" w:author="Nokia-93" w:date="2025-11-07T16:41:00Z" w16du:dateUtc="2025-11-07T15:41:00Z">
        <w:r>
          <w:object w:dxaOrig="15195" w:dyaOrig="9600" w14:anchorId="62BACDC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65pt;height:304.4pt" o:ole="">
              <v:imagedata r:id="rId12" o:title=""/>
            </v:shape>
            <o:OLEObject Type="Embed" ProgID="Visio.Drawing.15" ShapeID="_x0000_i1025" DrawAspect="Content" ObjectID="_1825192067" r:id="rId13"/>
          </w:object>
        </w:r>
      </w:ins>
    </w:p>
    <w:p w14:paraId="68F02B8F" w14:textId="77777777" w:rsidR="00206E48" w:rsidRPr="009A7BF5" w:rsidRDefault="00206E48" w:rsidP="00206E48">
      <w:pPr>
        <w:rPr>
          <w:ins w:id="65" w:author="Nokia-93" w:date="2025-11-07T16:41:00Z" w16du:dateUtc="2025-11-07T15:41:00Z"/>
          <w:b/>
          <w:bCs/>
          <w:lang w:eastAsia="ja-JP"/>
        </w:rPr>
      </w:pPr>
      <w:ins w:id="66" w:author="Nokia-93" w:date="2025-11-07T16:41:00Z" w16du:dateUtc="2025-11-07T15:41:00Z">
        <w:r w:rsidRPr="009A7BF5">
          <w:rPr>
            <w:b/>
            <w:bCs/>
            <w:lang w:eastAsia="ja-JP"/>
          </w:rPr>
          <w:lastRenderedPageBreak/>
          <w:t>Detailed steps</w:t>
        </w:r>
      </w:ins>
    </w:p>
    <w:p w14:paraId="60C3F420" w14:textId="77777777" w:rsidR="00206E48" w:rsidRDefault="00206E48" w:rsidP="00206E48">
      <w:pPr>
        <w:rPr>
          <w:ins w:id="67" w:author="Nokia-93" w:date="2025-11-07T16:41:00Z" w16du:dateUtc="2025-11-07T15:41:00Z"/>
          <w:lang w:eastAsia="ja-JP"/>
        </w:rPr>
      </w:pPr>
      <w:ins w:id="68" w:author="Nokia-93" w:date="2025-11-07T16:41:00Z" w16du:dateUtc="2025-11-07T15:41:00Z">
        <w:r>
          <w:rPr>
            <w:lang w:eastAsia="ja-JP"/>
          </w:rPr>
          <w:t xml:space="preserve">Step 1 Registration and Authentication is successful. </w:t>
        </w:r>
      </w:ins>
    </w:p>
    <w:p w14:paraId="58794E09" w14:textId="73A3A550" w:rsidR="00206E48" w:rsidRDefault="00206E48" w:rsidP="00206E48">
      <w:pPr>
        <w:rPr>
          <w:ins w:id="69" w:author="Nokia-93" w:date="2025-11-07T16:41:00Z" w16du:dateUtc="2025-11-07T15:41:00Z"/>
          <w:lang w:eastAsia="ja-JP"/>
        </w:rPr>
      </w:pPr>
      <w:ins w:id="70" w:author="Nokia-93" w:date="2025-11-07T16:41:00Z" w16du:dateUtc="2025-11-07T15:41:00Z">
        <w:r>
          <w:rPr>
            <w:lang w:eastAsia="ja-JP"/>
          </w:rPr>
          <w:t xml:space="preserve">Step 2 and step 3 The AMF generates NAS AEAD Key. </w:t>
        </w:r>
        <w:r w:rsidRPr="003D369B">
          <w:rPr>
            <w:lang w:eastAsia="ja-JP"/>
          </w:rPr>
          <w:t xml:space="preserve">AMF will use </w:t>
        </w:r>
        <w:r>
          <w:rPr>
            <w:lang w:eastAsia="ja-JP"/>
          </w:rPr>
          <w:t xml:space="preserve">selected </w:t>
        </w:r>
        <w:r w:rsidRPr="003D369B">
          <w:rPr>
            <w:lang w:eastAsia="ja-JP"/>
          </w:rPr>
          <w:t xml:space="preserve">Algorithm AEAD </w:t>
        </w:r>
        <w:r>
          <w:rPr>
            <w:lang w:eastAsia="ja-JP"/>
          </w:rPr>
          <w:t>ID</w:t>
        </w:r>
        <w:r w:rsidRPr="003D369B">
          <w:rPr>
            <w:lang w:eastAsia="ja-JP"/>
          </w:rPr>
          <w:t xml:space="preserve"> (example: </w:t>
        </w:r>
        <w:r>
          <w:rPr>
            <w:rFonts w:hint="eastAsia"/>
            <w:lang w:eastAsia="ja-JP"/>
          </w:rPr>
          <w:t>256-NCA4</w:t>
        </w:r>
        <w:r w:rsidRPr="003D369B">
          <w:rPr>
            <w:lang w:eastAsia="ja-JP"/>
          </w:rPr>
          <w:t xml:space="preserve">), </w:t>
        </w:r>
      </w:ins>
      <w:ins w:id="71" w:author="Nokia-93" w:date="2025-11-20T18:29:00Z" w16du:dateUtc="2025-11-20T17:29:00Z">
        <w:r w:rsidR="00470083">
          <w:rPr>
            <w:lang w:eastAsia="ja-JP"/>
          </w:rPr>
          <w:t>the</w:t>
        </w:r>
      </w:ins>
      <w:ins w:id="72" w:author="Nokia-93" w:date="2025-11-07T16:41:00Z" w16du:dateUtc="2025-11-07T15:41:00Z">
        <w:r w:rsidRPr="003D369B">
          <w:rPr>
            <w:lang w:eastAsia="ja-JP"/>
          </w:rPr>
          <w:t xml:space="preserve"> NAS_EXTRA_IV (this value could be newly generated or known value at AMF and UE could be used) to generate MAC</w:t>
        </w:r>
        <w:r>
          <w:rPr>
            <w:lang w:eastAsia="ja-JP"/>
          </w:rPr>
          <w:t>-I (AEAD algo is used with NULL encryption or integrity only mode). NAS security mode command which is only integrity protected is sent with selected AEAD algorithm, AEAD mode.</w:t>
        </w:r>
      </w:ins>
    </w:p>
    <w:p w14:paraId="3C34BF4B" w14:textId="586DEAD8" w:rsidR="00206E48" w:rsidRDefault="00206E48" w:rsidP="00206E48">
      <w:pPr>
        <w:rPr>
          <w:ins w:id="73" w:author="Nokia-93" w:date="2025-11-07T16:41:00Z" w16du:dateUtc="2025-11-07T15:41:00Z"/>
          <w:lang w:eastAsia="ja-JP"/>
        </w:rPr>
      </w:pPr>
      <w:ins w:id="74" w:author="Nokia-93" w:date="2025-11-07T16:41:00Z" w16du:dateUtc="2025-11-07T15:41:00Z">
        <w:r>
          <w:rPr>
            <w:lang w:eastAsia="ja-JP"/>
          </w:rPr>
          <w:t xml:space="preserve">Step 4 The UE will use </w:t>
        </w:r>
        <w:proofErr w:type="spellStart"/>
        <w:r>
          <w:rPr>
            <w:lang w:eastAsia="ja-JP"/>
          </w:rPr>
          <w:t>NAS_Extra_IV</w:t>
        </w:r>
        <w:proofErr w:type="spellEnd"/>
        <w:r>
          <w:rPr>
            <w:lang w:eastAsia="ja-JP"/>
          </w:rPr>
          <w:t xml:space="preserve"> (if this value is generated at AMF, then it is sent to UE or if configured at UE and AMF, the same is used) to verify the MAC-I. UE will start the integrity and encryption using AEAD algorithm for the response NAS security mode complete. </w:t>
        </w:r>
      </w:ins>
    </w:p>
    <w:p w14:paraId="4E9B7B5C" w14:textId="77777777" w:rsidR="00206E48" w:rsidRDefault="00206E48" w:rsidP="00206E48">
      <w:pPr>
        <w:rPr>
          <w:ins w:id="75" w:author="Nokia-93" w:date="2025-11-07T16:41:00Z" w16du:dateUtc="2025-11-07T15:41:00Z"/>
          <w:lang w:eastAsia="ja-JP"/>
        </w:rPr>
      </w:pPr>
    </w:p>
    <w:p w14:paraId="3DD84D77" w14:textId="5C9ADDE1" w:rsidR="00206E48" w:rsidRDefault="00206E48" w:rsidP="00206E48">
      <w:pPr>
        <w:rPr>
          <w:ins w:id="76" w:author="Nokia-93" w:date="2025-11-07T16:41:00Z" w16du:dateUtc="2025-11-07T15:41:00Z"/>
          <w:lang w:eastAsia="ja-JP"/>
        </w:rPr>
      </w:pPr>
      <w:ins w:id="77" w:author="Nokia-93" w:date="2025-11-07T16:41:00Z" w16du:dateUtc="2025-11-07T15:41:00Z">
        <w:r>
          <w:rPr>
            <w:lang w:eastAsia="ja-JP"/>
          </w:rPr>
          <w:t xml:space="preserve">Step 3 NGAP initial context setup message with UE capabilities indicating supported AEAD algorithms,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key is sent to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. The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will generate the AS AEAD key.</w:t>
        </w:r>
      </w:ins>
    </w:p>
    <w:p w14:paraId="2E20AE4A" w14:textId="77777777" w:rsidR="00206E48" w:rsidRDefault="00206E48" w:rsidP="00206E48">
      <w:pPr>
        <w:rPr>
          <w:ins w:id="78" w:author="Nokia-93" w:date="2025-11-07T16:41:00Z" w16du:dateUtc="2025-11-07T15:41:00Z"/>
          <w:lang w:eastAsia="ja-JP"/>
        </w:rPr>
      </w:pPr>
    </w:p>
    <w:p w14:paraId="36CB217A" w14:textId="77777777" w:rsidR="00206E48" w:rsidRDefault="00206E48" w:rsidP="00206E48">
      <w:pPr>
        <w:rPr>
          <w:ins w:id="79" w:author="Nokia-93" w:date="2025-11-07T16:41:00Z" w16du:dateUtc="2025-11-07T15:41:00Z"/>
          <w:lang w:eastAsia="ja-JP"/>
        </w:rPr>
      </w:pPr>
      <w:ins w:id="80" w:author="Nokia-93" w:date="2025-11-07T16:41:00Z" w16du:dateUtc="2025-11-07T15:41:00Z">
        <w:r>
          <w:rPr>
            <w:lang w:eastAsia="ja-JP"/>
          </w:rPr>
          <w:t xml:space="preserve">Step 4 The RAN could generate AS </w:t>
        </w:r>
        <w:proofErr w:type="spellStart"/>
        <w:r>
          <w:rPr>
            <w:lang w:eastAsia="ja-JP"/>
          </w:rPr>
          <w:t>Extra_IV</w:t>
        </w:r>
        <w:proofErr w:type="spellEnd"/>
        <w:r>
          <w:rPr>
            <w:lang w:eastAsia="ja-JP"/>
          </w:rPr>
          <w:t xml:space="preserve"> and start integrity protection using AEAD algorithm with NULL encryption or encryption only mode. AS security mode command is sent to UE.</w:t>
        </w:r>
      </w:ins>
    </w:p>
    <w:p w14:paraId="29D021EF" w14:textId="77777777" w:rsidR="00206E48" w:rsidRDefault="00206E48" w:rsidP="00206E48">
      <w:pPr>
        <w:rPr>
          <w:ins w:id="81" w:author="Nokia-93" w:date="2025-11-07T16:41:00Z" w16du:dateUtc="2025-11-07T15:41:00Z"/>
          <w:lang w:eastAsia="ja-JP"/>
        </w:rPr>
      </w:pPr>
    </w:p>
    <w:p w14:paraId="30B294C8" w14:textId="190629E6" w:rsidR="00206E48" w:rsidRDefault="00206E48" w:rsidP="00206E48">
      <w:pPr>
        <w:rPr>
          <w:ins w:id="82" w:author="Nokia-93" w:date="2025-11-07T16:41:00Z" w16du:dateUtc="2025-11-07T15:41:00Z"/>
          <w:lang w:eastAsia="ja-JP"/>
        </w:rPr>
      </w:pPr>
      <w:ins w:id="83" w:author="Nokia-93" w:date="2025-11-07T16:41:00Z" w16du:dateUtc="2025-11-07T15:41:00Z">
        <w:r>
          <w:rPr>
            <w:lang w:eastAsia="ja-JP"/>
          </w:rPr>
          <w:t xml:space="preserve">Step 5 UE will verify the MAC and </w:t>
        </w:r>
        <w:proofErr w:type="spellStart"/>
        <w:r>
          <w:rPr>
            <w:lang w:eastAsia="ja-JP"/>
          </w:rPr>
          <w:t>AS_Extra_IV</w:t>
        </w:r>
        <w:proofErr w:type="spellEnd"/>
        <w:r>
          <w:rPr>
            <w:lang w:eastAsia="ja-JP"/>
          </w:rPr>
          <w:t>. UE will start integrity protection and ciphering using AEAD algorithm.</w:t>
        </w:r>
      </w:ins>
    </w:p>
    <w:p w14:paraId="4E029705" w14:textId="77777777" w:rsidR="00206E48" w:rsidRDefault="00206E48" w:rsidP="00206E48">
      <w:pPr>
        <w:rPr>
          <w:ins w:id="84" w:author="Nokia-93" w:date="2025-11-07T16:41:00Z" w16du:dateUtc="2025-11-07T15:41:00Z"/>
          <w:lang w:eastAsia="ja-JP"/>
        </w:rPr>
      </w:pPr>
    </w:p>
    <w:p w14:paraId="546876E7" w14:textId="77777777" w:rsidR="00206E48" w:rsidRPr="0085545E" w:rsidRDefault="00206E48" w:rsidP="00206E48">
      <w:pPr>
        <w:rPr>
          <w:ins w:id="85" w:author="Nokia-93" w:date="2025-11-07T16:41:00Z" w16du:dateUtc="2025-11-07T15:41:00Z"/>
          <w:b/>
          <w:bCs/>
        </w:rPr>
      </w:pPr>
      <w:ins w:id="86" w:author="Nokia-93" w:date="2025-11-07T16:41:00Z" w16du:dateUtc="2025-11-07T15:41:00Z">
        <w:r w:rsidRPr="0085545E">
          <w:rPr>
            <w:b/>
            <w:bCs/>
          </w:rPr>
          <w:t>NAS and AS procedure</w:t>
        </w:r>
        <w:r>
          <w:rPr>
            <w:b/>
            <w:bCs/>
          </w:rPr>
          <w:t xml:space="preserve"> (option2)</w:t>
        </w:r>
      </w:ins>
    </w:p>
    <w:p w14:paraId="46A65ED3" w14:textId="77777777" w:rsidR="00206E48" w:rsidRDefault="00206E48" w:rsidP="00206E48">
      <w:pPr>
        <w:rPr>
          <w:ins w:id="87" w:author="Nokia-93" w:date="2025-11-07T16:41:00Z" w16du:dateUtc="2025-11-07T15:41:00Z"/>
          <w:lang w:eastAsia="ja-JP"/>
        </w:rPr>
      </w:pPr>
      <w:ins w:id="88" w:author="Nokia-93" w:date="2025-11-07T16:41:00Z" w16du:dateUtc="2025-11-07T15:41:00Z">
        <w:r w:rsidRPr="00581278">
          <w:rPr>
            <w:u w:val="single"/>
            <w:lang w:eastAsia="ja-JP"/>
          </w:rPr>
          <w:t>Overview</w:t>
        </w:r>
        <w:r>
          <w:rPr>
            <w:lang w:eastAsia="ja-JP"/>
          </w:rPr>
          <w:t xml:space="preserve">: With this approach, the AMF and RAN will use AEAD algorithm, so only the NAS / AS SMC is both </w:t>
        </w:r>
        <w:proofErr w:type="gramStart"/>
        <w:r>
          <w:rPr>
            <w:lang w:eastAsia="ja-JP"/>
          </w:rPr>
          <w:t>integrity</w:t>
        </w:r>
        <w:proofErr w:type="gramEnd"/>
        <w:r>
          <w:rPr>
            <w:lang w:eastAsia="ja-JP"/>
          </w:rPr>
          <w:t xml:space="preserve"> protected and ciphered. When sending the NAS/AS SMC the AMF/RAN towards UE, the selected AEAD algorithm is ciphered / integrity protected and as plain text as well. UE can verify the integrity of the NAS/AS SMC and send the response NAS/AS SMC complete with integrity and ciphering.  </w:t>
        </w:r>
      </w:ins>
    </w:p>
    <w:p w14:paraId="7790957F" w14:textId="77777777" w:rsidR="00206E48" w:rsidRDefault="00206E48" w:rsidP="00206E48">
      <w:pPr>
        <w:ind w:left="568"/>
        <w:rPr>
          <w:ins w:id="89" w:author="Nokia-93" w:date="2025-11-07T16:41:00Z" w16du:dateUtc="2025-11-07T15:41:00Z"/>
          <w:b/>
          <w:bCs/>
        </w:rPr>
      </w:pPr>
      <w:ins w:id="90" w:author="Nokia-93" w:date="2025-11-07T16:41:00Z" w16du:dateUtc="2025-11-07T15:41:00Z">
        <w:r>
          <w:object w:dxaOrig="16020" w:dyaOrig="10545" w14:anchorId="3374E9CA">
            <v:shape id="_x0000_i1026" type="#_x0000_t75" style="width:474.4pt;height:312.15pt" o:ole="">
              <v:imagedata r:id="rId14" o:title=""/>
            </v:shape>
            <o:OLEObject Type="Embed" ProgID="Visio.Drawing.15" ShapeID="_x0000_i1026" DrawAspect="Content" ObjectID="_1825192068" r:id="rId15"/>
          </w:object>
        </w:r>
      </w:ins>
    </w:p>
    <w:p w14:paraId="00C428F8" w14:textId="77777777" w:rsidR="00206E48" w:rsidRDefault="00206E48" w:rsidP="00206E48">
      <w:pPr>
        <w:rPr>
          <w:ins w:id="91" w:author="Nokia-93" w:date="2025-11-07T16:41:00Z" w16du:dateUtc="2025-11-07T15:41:00Z"/>
        </w:rPr>
      </w:pPr>
      <w:ins w:id="92" w:author="Nokia-93" w:date="2025-11-07T16:41:00Z" w16du:dateUtc="2025-11-07T15:41:00Z">
        <w:r w:rsidRPr="00120007">
          <w:lastRenderedPageBreak/>
          <w:t xml:space="preserve">Step 1 </w:t>
        </w:r>
        <w:r>
          <w:t>UE will have the RRC connection established.</w:t>
        </w:r>
      </w:ins>
    </w:p>
    <w:p w14:paraId="00646114" w14:textId="77777777" w:rsidR="00206E48" w:rsidRDefault="00206E48" w:rsidP="00206E48">
      <w:pPr>
        <w:rPr>
          <w:ins w:id="93" w:author="Nokia-93" w:date="2025-11-07T16:41:00Z" w16du:dateUtc="2025-11-07T15:41:00Z"/>
        </w:rPr>
      </w:pPr>
      <w:ins w:id="94" w:author="Nokia-93" w:date="2025-11-07T16:41:00Z" w16du:dateUtc="2025-11-07T15:41:00Z">
        <w:r>
          <w:t>Step 2 The initial NAS message is sent with UE security capabilities with AEAD expanded IE.</w:t>
        </w:r>
      </w:ins>
    </w:p>
    <w:p w14:paraId="25ECEB79" w14:textId="77777777" w:rsidR="00206E48" w:rsidRDefault="00206E48" w:rsidP="00206E48">
      <w:pPr>
        <w:rPr>
          <w:ins w:id="95" w:author="Nokia-93" w:date="2025-11-07T16:41:00Z" w16du:dateUtc="2025-11-07T15:41:00Z"/>
        </w:rPr>
      </w:pPr>
      <w:ins w:id="96" w:author="Nokia-93" w:date="2025-11-07T16:41:00Z" w16du:dateUtc="2025-11-07T15:41:00Z">
        <w:r>
          <w:t>Step 3 Further AKA challenge of authentication procedure is completed.</w:t>
        </w:r>
      </w:ins>
    </w:p>
    <w:p w14:paraId="0D125092" w14:textId="77777777" w:rsidR="00206E48" w:rsidRDefault="00206E48" w:rsidP="00206E48">
      <w:pPr>
        <w:rPr>
          <w:ins w:id="97" w:author="Nokia-93" w:date="2025-11-07T16:41:00Z" w16du:dateUtc="2025-11-07T15:41:00Z"/>
          <w:lang w:eastAsia="ja-JP"/>
        </w:rPr>
      </w:pPr>
      <w:ins w:id="98" w:author="Nokia-93" w:date="2025-11-07T16:41:00Z" w16du:dateUtc="2025-11-07T15:41:00Z">
        <w:r>
          <w:t xml:space="preserve">Step 4 AMF will start the ciphering and integrity protection using selected AEAD algorithm. The NAS security mode command will carry </w:t>
        </w:r>
        <w:r>
          <w:rPr>
            <w:lang w:eastAsia="ja-JP"/>
          </w:rPr>
          <w:t>the selected AEAD algorithm is ciphered / integrity protected and as plain text as well. UE can verify the MAC and de-cipher the message with help of the selected AEAD algorithm sent in plain text and after de-ciphering the same context is cross checked.</w:t>
        </w:r>
      </w:ins>
    </w:p>
    <w:p w14:paraId="12A9A352" w14:textId="77777777" w:rsidR="00206E48" w:rsidRDefault="00206E48" w:rsidP="00206E48">
      <w:pPr>
        <w:rPr>
          <w:ins w:id="99" w:author="Nokia-93" w:date="2025-11-07T16:41:00Z" w16du:dateUtc="2025-11-07T15:41:00Z"/>
          <w:lang w:eastAsia="ja-JP"/>
        </w:rPr>
      </w:pPr>
      <w:ins w:id="100" w:author="Nokia-93" w:date="2025-11-07T16:41:00Z" w16du:dateUtc="2025-11-07T15:41:00Z">
        <w:r>
          <w:rPr>
            <w:lang w:eastAsia="ja-JP"/>
          </w:rPr>
          <w:t xml:space="preserve">Step 5 </w:t>
        </w:r>
        <w:r>
          <w:t xml:space="preserve">RAN will start the ciphering and integrity protection using selected AEAD algorithm. The AS security mode command will carry </w:t>
        </w:r>
        <w:r>
          <w:rPr>
            <w:lang w:eastAsia="ja-JP"/>
          </w:rPr>
          <w:t>the selected AEAD algorithm is ciphered / integrity protected and as plain text as well. UE can verify the MAC and de-cipher with help of the selected AEAD algorithm sent in plain text and after de-ciphering the same context is cross checked.</w:t>
        </w:r>
      </w:ins>
    </w:p>
    <w:p w14:paraId="10EB2FB3" w14:textId="77777777" w:rsidR="00206E48" w:rsidRDefault="00206E48" w:rsidP="00206E48">
      <w:pPr>
        <w:rPr>
          <w:ins w:id="101" w:author="Nokia-93" w:date="2025-11-07T16:41:00Z" w16du:dateUtc="2025-11-07T15:41:00Z"/>
        </w:rPr>
      </w:pPr>
    </w:p>
    <w:p w14:paraId="29918E44" w14:textId="77777777" w:rsidR="00206E48" w:rsidRPr="00120007" w:rsidRDefault="00206E48" w:rsidP="00206E48">
      <w:pPr>
        <w:rPr>
          <w:ins w:id="102" w:author="Nokia-93" w:date="2025-11-07T16:41:00Z" w16du:dateUtc="2025-11-07T15:41:00Z"/>
        </w:rPr>
      </w:pPr>
    </w:p>
    <w:p w14:paraId="500B8EEF" w14:textId="77777777" w:rsidR="00206E48" w:rsidRPr="0085545E" w:rsidRDefault="00206E48" w:rsidP="00206E48">
      <w:pPr>
        <w:rPr>
          <w:ins w:id="103" w:author="Nokia-93" w:date="2025-11-07T16:41:00Z" w16du:dateUtc="2025-11-07T15:41:00Z"/>
          <w:b/>
          <w:bCs/>
        </w:rPr>
      </w:pPr>
      <w:ins w:id="104" w:author="Nokia-93" w:date="2025-11-07T16:41:00Z" w16du:dateUtc="2025-11-07T15:41:00Z">
        <w:r w:rsidRPr="0085545E">
          <w:rPr>
            <w:b/>
            <w:bCs/>
          </w:rPr>
          <w:t>User Plane procedure</w:t>
        </w:r>
      </w:ins>
    </w:p>
    <w:p w14:paraId="6677448F" w14:textId="77777777" w:rsidR="00206E48" w:rsidRPr="00222BEB" w:rsidRDefault="00206E48" w:rsidP="00206E48">
      <w:pPr>
        <w:rPr>
          <w:ins w:id="105" w:author="Nokia-93" w:date="2025-11-07T16:41:00Z" w16du:dateUtc="2025-11-07T15:41:00Z"/>
          <w:lang w:eastAsia="ja-JP"/>
        </w:rPr>
      </w:pPr>
      <w:ins w:id="106" w:author="Nokia-93" w:date="2025-11-07T16:41:00Z" w16du:dateUtc="2025-11-07T15:41:00Z">
        <w:r w:rsidRPr="00222BEB">
          <w:rPr>
            <w:lang w:eastAsia="ja-JP"/>
          </w:rPr>
          <w:t xml:space="preserve">The RRC connection reconfiguration procedure is used to add DRBs as part of the PDU session establishment after RRC security has been activated. The </w:t>
        </w:r>
        <w:proofErr w:type="spellStart"/>
        <w:r w:rsidRPr="00222BEB">
          <w:rPr>
            <w:lang w:eastAsia="ja-JP"/>
          </w:rPr>
          <w:t>gNB</w:t>
        </w:r>
        <w:proofErr w:type="spellEnd"/>
        <w:r w:rsidRPr="00222BEB">
          <w:rPr>
            <w:lang w:eastAsia="ja-JP"/>
          </w:rPr>
          <w:t xml:space="preserve"> sends UP AEAD activation indication including AEAD mode IE for the activation of either UP integrity and ciphering or combined integrity+ ciphering or even NULL ciphering and </w:t>
        </w:r>
        <w:r>
          <w:rPr>
            <w:lang w:eastAsia="ja-JP"/>
          </w:rPr>
          <w:t xml:space="preserve">NULL </w:t>
        </w:r>
        <w:r w:rsidRPr="00222BEB">
          <w:rPr>
            <w:lang w:eastAsia="ja-JP"/>
          </w:rPr>
          <w:t>integrity for each DRB. UE verifies the RRC connection reconfiguration message.</w:t>
        </w:r>
      </w:ins>
    </w:p>
    <w:p w14:paraId="088E04B5" w14:textId="77777777" w:rsidR="00206E48" w:rsidRPr="001E068F" w:rsidRDefault="00206E48" w:rsidP="00206E48">
      <w:pPr>
        <w:ind w:left="568"/>
        <w:rPr>
          <w:ins w:id="107" w:author="Nokia-93" w:date="2025-11-07T16:41:00Z" w16du:dateUtc="2025-11-07T15:41:00Z"/>
          <w:lang w:eastAsia="ja-JP"/>
        </w:rPr>
      </w:pPr>
      <w:ins w:id="108" w:author="Nokia-93" w:date="2025-11-07T16:41:00Z" w16du:dateUtc="2025-11-07T15:41:00Z">
        <w:r>
          <w:object w:dxaOrig="12945" w:dyaOrig="7426" w14:anchorId="2739C174">
            <v:shape id="_x0000_i1027" type="#_x0000_t75" style="width:481.65pt;height:275.7pt" o:ole="">
              <v:imagedata r:id="rId16" o:title=""/>
            </v:shape>
            <o:OLEObject Type="Embed" ProgID="Visio.Drawing.15" ShapeID="_x0000_i1027" DrawAspect="Content" ObjectID="_1825192069" r:id="rId17"/>
          </w:object>
        </w:r>
      </w:ins>
    </w:p>
    <w:p w14:paraId="4B5756AA" w14:textId="77777777" w:rsidR="00206E48" w:rsidRDefault="00206E48" w:rsidP="00206E48">
      <w:pPr>
        <w:pStyle w:val="Heading3"/>
        <w:rPr>
          <w:ins w:id="109" w:author="Nokia-93" w:date="2025-11-07T16:41:00Z" w16du:dateUtc="2025-11-07T15:41:00Z"/>
          <w:lang w:eastAsia="ja-JP"/>
        </w:rPr>
      </w:pPr>
      <w:bookmarkStart w:id="110" w:name="_Toc211866809"/>
      <w:bookmarkStart w:id="111" w:name="_Toc211867889"/>
      <w:ins w:id="112" w:author="Nokia-93" w:date="2025-11-07T16:41:00Z" w16du:dateUtc="2025-11-07T15:4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.Y.3</w:t>
        </w:r>
        <w:r>
          <w:rPr>
            <w:lang w:eastAsia="ja-JP"/>
          </w:rPr>
          <w:tab/>
          <w:t>Evaluation</w:t>
        </w:r>
        <w:bookmarkEnd w:id="110"/>
        <w:bookmarkEnd w:id="111"/>
      </w:ins>
    </w:p>
    <w:p w14:paraId="70A49976" w14:textId="77777777" w:rsidR="00206E48" w:rsidRDefault="00206E48" w:rsidP="00206E48">
      <w:pPr>
        <w:rPr>
          <w:ins w:id="113" w:author="Nokia-93" w:date="2025-11-07T16:41:00Z" w16du:dateUtc="2025-11-07T15:41:00Z"/>
          <w:lang w:val="en-US"/>
        </w:rPr>
      </w:pPr>
      <w:ins w:id="114" w:author="Nokia-93" w:date="2025-11-07T16:41:00Z" w16du:dateUtc="2025-11-07T15:41:00Z">
        <w:r>
          <w:rPr>
            <w:lang w:val="en-US"/>
          </w:rPr>
          <w:t>TBD</w:t>
        </w:r>
      </w:ins>
    </w:p>
    <w:p w14:paraId="75A03EAC" w14:textId="77777777" w:rsidR="00206E48" w:rsidRPr="00E84AD3" w:rsidRDefault="00206E48" w:rsidP="00206E48">
      <w:pPr>
        <w:rPr>
          <w:ins w:id="115" w:author="Nokia-93" w:date="2025-11-07T16:41:00Z" w16du:dateUtc="2025-11-07T15:41:00Z"/>
          <w:color w:val="FF0000"/>
          <w:lang w:val="en-US"/>
        </w:rPr>
      </w:pPr>
      <w:ins w:id="116" w:author="Nokia-93" w:date="2025-11-07T16:41:00Z" w16du:dateUtc="2025-11-07T15:41:00Z">
        <w:r w:rsidRPr="00E84AD3">
          <w:rPr>
            <w:color w:val="FF0000"/>
          </w:rPr>
          <w:t>Editor’s Note: Further evaluation to be added.</w:t>
        </w:r>
      </w:ins>
    </w:p>
    <w:p w14:paraId="1F914199" w14:textId="77777777" w:rsidR="00206E48" w:rsidRDefault="00206E48" w:rsidP="00206E48">
      <w:pPr>
        <w:rPr>
          <w:ins w:id="117" w:author="Nokia-93" w:date="2025-11-07T16:41:00Z" w16du:dateUtc="2025-11-07T15:41:00Z"/>
          <w:lang w:val="en-US"/>
        </w:rPr>
      </w:pPr>
    </w:p>
    <w:p w14:paraId="228E60D4" w14:textId="77777777" w:rsidR="00206E48" w:rsidRDefault="00206E48" w:rsidP="00206E48">
      <w:pPr>
        <w:rPr>
          <w:ins w:id="118" w:author="Nokia-93" w:date="2025-11-07T16:41:00Z" w16du:dateUtc="2025-11-07T15:41:00Z"/>
        </w:rPr>
      </w:pPr>
    </w:p>
    <w:p w14:paraId="3EB1285A" w14:textId="77777777" w:rsidR="00FB6ED5" w:rsidRDefault="00FB6ED5"/>
    <w:p w14:paraId="3916D3EF" w14:textId="77777777" w:rsidR="00FB6ED5" w:rsidRDefault="00FB6ED5"/>
    <w:p w14:paraId="440D4BC1" w14:textId="77777777" w:rsidR="00FB6ED5" w:rsidRDefault="00FB6ED5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E195" w14:textId="77777777" w:rsidR="006E574A" w:rsidRDefault="006E574A">
      <w:r>
        <w:separator/>
      </w:r>
    </w:p>
  </w:endnote>
  <w:endnote w:type="continuationSeparator" w:id="0">
    <w:p w14:paraId="5E51ABCE" w14:textId="77777777" w:rsidR="006E574A" w:rsidRDefault="006E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910C" w14:textId="77777777" w:rsidR="006E574A" w:rsidRDefault="006E574A">
      <w:r>
        <w:separator/>
      </w:r>
    </w:p>
  </w:footnote>
  <w:footnote w:type="continuationSeparator" w:id="0">
    <w:p w14:paraId="0DFB4642" w14:textId="77777777" w:rsidR="006E574A" w:rsidRDefault="006E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32590"/>
    <w:rsid w:val="000358F8"/>
    <w:rsid w:val="000369AA"/>
    <w:rsid w:val="0004238A"/>
    <w:rsid w:val="000472C1"/>
    <w:rsid w:val="00047D0B"/>
    <w:rsid w:val="00063B15"/>
    <w:rsid w:val="0007215F"/>
    <w:rsid w:val="000A1E86"/>
    <w:rsid w:val="000B59EB"/>
    <w:rsid w:val="000E4AB7"/>
    <w:rsid w:val="000E6B5A"/>
    <w:rsid w:val="000F6886"/>
    <w:rsid w:val="000F6911"/>
    <w:rsid w:val="001012C1"/>
    <w:rsid w:val="0010504F"/>
    <w:rsid w:val="001072C7"/>
    <w:rsid w:val="00120007"/>
    <w:rsid w:val="0012728F"/>
    <w:rsid w:val="001370F7"/>
    <w:rsid w:val="00141EBC"/>
    <w:rsid w:val="00151900"/>
    <w:rsid w:val="001604A8"/>
    <w:rsid w:val="0017089E"/>
    <w:rsid w:val="00182E5F"/>
    <w:rsid w:val="001909BC"/>
    <w:rsid w:val="0019693A"/>
    <w:rsid w:val="001A201C"/>
    <w:rsid w:val="001B093A"/>
    <w:rsid w:val="001C4DED"/>
    <w:rsid w:val="001C592E"/>
    <w:rsid w:val="001C5CF1"/>
    <w:rsid w:val="001D0343"/>
    <w:rsid w:val="001E068F"/>
    <w:rsid w:val="001E1F31"/>
    <w:rsid w:val="001F2D82"/>
    <w:rsid w:val="001F44DB"/>
    <w:rsid w:val="001F5961"/>
    <w:rsid w:val="002000EF"/>
    <w:rsid w:val="00206E48"/>
    <w:rsid w:val="00214DF0"/>
    <w:rsid w:val="00222BEB"/>
    <w:rsid w:val="0022486B"/>
    <w:rsid w:val="0024425B"/>
    <w:rsid w:val="002474B7"/>
    <w:rsid w:val="0025082D"/>
    <w:rsid w:val="00254C08"/>
    <w:rsid w:val="00257DB5"/>
    <w:rsid w:val="00266561"/>
    <w:rsid w:val="00287C53"/>
    <w:rsid w:val="00297660"/>
    <w:rsid w:val="002B784F"/>
    <w:rsid w:val="002C7896"/>
    <w:rsid w:val="002D4615"/>
    <w:rsid w:val="002D5B92"/>
    <w:rsid w:val="00302BCF"/>
    <w:rsid w:val="00311A8A"/>
    <w:rsid w:val="0032150F"/>
    <w:rsid w:val="00326A67"/>
    <w:rsid w:val="003325E4"/>
    <w:rsid w:val="00364E7B"/>
    <w:rsid w:val="00365047"/>
    <w:rsid w:val="003807E2"/>
    <w:rsid w:val="003B08F7"/>
    <w:rsid w:val="003C0A7D"/>
    <w:rsid w:val="003C5887"/>
    <w:rsid w:val="003C7C36"/>
    <w:rsid w:val="003D214E"/>
    <w:rsid w:val="003D369B"/>
    <w:rsid w:val="003D5ACC"/>
    <w:rsid w:val="003E1E77"/>
    <w:rsid w:val="004054C1"/>
    <w:rsid w:val="00411A11"/>
    <w:rsid w:val="0041457A"/>
    <w:rsid w:val="00436707"/>
    <w:rsid w:val="0044235F"/>
    <w:rsid w:val="00470083"/>
    <w:rsid w:val="00470B29"/>
    <w:rsid w:val="004721C0"/>
    <w:rsid w:val="00493E5A"/>
    <w:rsid w:val="004A28D7"/>
    <w:rsid w:val="004D2B55"/>
    <w:rsid w:val="004D3BF3"/>
    <w:rsid w:val="004D7D09"/>
    <w:rsid w:val="004E2F92"/>
    <w:rsid w:val="004E6D82"/>
    <w:rsid w:val="00503044"/>
    <w:rsid w:val="005042DB"/>
    <w:rsid w:val="0051513A"/>
    <w:rsid w:val="0051688C"/>
    <w:rsid w:val="0052668C"/>
    <w:rsid w:val="00530CBB"/>
    <w:rsid w:val="00541AE0"/>
    <w:rsid w:val="00550388"/>
    <w:rsid w:val="00550DCE"/>
    <w:rsid w:val="00551CBB"/>
    <w:rsid w:val="0055332F"/>
    <w:rsid w:val="00564FF0"/>
    <w:rsid w:val="00581278"/>
    <w:rsid w:val="005817F9"/>
    <w:rsid w:val="00587CB1"/>
    <w:rsid w:val="005C1625"/>
    <w:rsid w:val="005D467B"/>
    <w:rsid w:val="00610FC8"/>
    <w:rsid w:val="006477C6"/>
    <w:rsid w:val="00653E2A"/>
    <w:rsid w:val="006753B3"/>
    <w:rsid w:val="0069541A"/>
    <w:rsid w:val="006A6910"/>
    <w:rsid w:val="006C6529"/>
    <w:rsid w:val="006E2425"/>
    <w:rsid w:val="006E574A"/>
    <w:rsid w:val="006E70A1"/>
    <w:rsid w:val="0070660C"/>
    <w:rsid w:val="007074E8"/>
    <w:rsid w:val="00715475"/>
    <w:rsid w:val="007235E3"/>
    <w:rsid w:val="00723E89"/>
    <w:rsid w:val="007520D0"/>
    <w:rsid w:val="007560B8"/>
    <w:rsid w:val="0076222B"/>
    <w:rsid w:val="007731E9"/>
    <w:rsid w:val="00780A06"/>
    <w:rsid w:val="00785301"/>
    <w:rsid w:val="007904CE"/>
    <w:rsid w:val="00793D77"/>
    <w:rsid w:val="00796AC2"/>
    <w:rsid w:val="0079704E"/>
    <w:rsid w:val="007C5498"/>
    <w:rsid w:val="007E74B7"/>
    <w:rsid w:val="008058E8"/>
    <w:rsid w:val="008148DA"/>
    <w:rsid w:val="00814A4C"/>
    <w:rsid w:val="0082707E"/>
    <w:rsid w:val="00827501"/>
    <w:rsid w:val="00845E9C"/>
    <w:rsid w:val="00852C16"/>
    <w:rsid w:val="0085431E"/>
    <w:rsid w:val="00880C98"/>
    <w:rsid w:val="008A054D"/>
    <w:rsid w:val="008B23C3"/>
    <w:rsid w:val="008B4AAF"/>
    <w:rsid w:val="008C5E1D"/>
    <w:rsid w:val="008E3634"/>
    <w:rsid w:val="009158D2"/>
    <w:rsid w:val="009255E7"/>
    <w:rsid w:val="00940A6D"/>
    <w:rsid w:val="0094106C"/>
    <w:rsid w:val="00970DDD"/>
    <w:rsid w:val="00973445"/>
    <w:rsid w:val="009808B9"/>
    <w:rsid w:val="00982BA7"/>
    <w:rsid w:val="009A21B0"/>
    <w:rsid w:val="009A3FA5"/>
    <w:rsid w:val="009A7BF5"/>
    <w:rsid w:val="009B67C0"/>
    <w:rsid w:val="009B7240"/>
    <w:rsid w:val="009C00DC"/>
    <w:rsid w:val="009C7E7C"/>
    <w:rsid w:val="009D15E9"/>
    <w:rsid w:val="009E333E"/>
    <w:rsid w:val="00A07D11"/>
    <w:rsid w:val="00A2170A"/>
    <w:rsid w:val="00A22C59"/>
    <w:rsid w:val="00A34787"/>
    <w:rsid w:val="00A42D6A"/>
    <w:rsid w:val="00A45EDA"/>
    <w:rsid w:val="00A4787E"/>
    <w:rsid w:val="00A727E3"/>
    <w:rsid w:val="00A768F5"/>
    <w:rsid w:val="00A819D2"/>
    <w:rsid w:val="00A97832"/>
    <w:rsid w:val="00AA3DBE"/>
    <w:rsid w:val="00AA7E59"/>
    <w:rsid w:val="00AD3DFA"/>
    <w:rsid w:val="00AE35AD"/>
    <w:rsid w:val="00AF3D07"/>
    <w:rsid w:val="00B07562"/>
    <w:rsid w:val="00B105E9"/>
    <w:rsid w:val="00B1513B"/>
    <w:rsid w:val="00B178A8"/>
    <w:rsid w:val="00B32C34"/>
    <w:rsid w:val="00B41104"/>
    <w:rsid w:val="00B71E25"/>
    <w:rsid w:val="00B73EB5"/>
    <w:rsid w:val="00B7535F"/>
    <w:rsid w:val="00B811A7"/>
    <w:rsid w:val="00B825AB"/>
    <w:rsid w:val="00B91178"/>
    <w:rsid w:val="00BA4BE2"/>
    <w:rsid w:val="00BB7556"/>
    <w:rsid w:val="00BD1620"/>
    <w:rsid w:val="00BE2277"/>
    <w:rsid w:val="00BF3721"/>
    <w:rsid w:val="00BF7C8E"/>
    <w:rsid w:val="00C103A8"/>
    <w:rsid w:val="00C16418"/>
    <w:rsid w:val="00C273A9"/>
    <w:rsid w:val="00C4347D"/>
    <w:rsid w:val="00C56F8B"/>
    <w:rsid w:val="00C57DD4"/>
    <w:rsid w:val="00C601CB"/>
    <w:rsid w:val="00C646E7"/>
    <w:rsid w:val="00C86F41"/>
    <w:rsid w:val="00C87441"/>
    <w:rsid w:val="00C93D83"/>
    <w:rsid w:val="00CA4E47"/>
    <w:rsid w:val="00CA599F"/>
    <w:rsid w:val="00CC4471"/>
    <w:rsid w:val="00CD1DBF"/>
    <w:rsid w:val="00D07287"/>
    <w:rsid w:val="00D318B2"/>
    <w:rsid w:val="00D55FB4"/>
    <w:rsid w:val="00D5641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54C0A"/>
    <w:rsid w:val="00E6763C"/>
    <w:rsid w:val="00E72757"/>
    <w:rsid w:val="00E830F2"/>
    <w:rsid w:val="00E84AD3"/>
    <w:rsid w:val="00E94817"/>
    <w:rsid w:val="00EB1D8C"/>
    <w:rsid w:val="00EB37E0"/>
    <w:rsid w:val="00EB52DE"/>
    <w:rsid w:val="00EB731A"/>
    <w:rsid w:val="00EB7A4E"/>
    <w:rsid w:val="00EC0CC7"/>
    <w:rsid w:val="00EC55EE"/>
    <w:rsid w:val="00EE27DC"/>
    <w:rsid w:val="00EE4F03"/>
    <w:rsid w:val="00EF67FB"/>
    <w:rsid w:val="00F1663A"/>
    <w:rsid w:val="00F21090"/>
    <w:rsid w:val="00F30FD1"/>
    <w:rsid w:val="00F34AC2"/>
    <w:rsid w:val="00F431B2"/>
    <w:rsid w:val="00F50AD6"/>
    <w:rsid w:val="00F57C87"/>
    <w:rsid w:val="00F60322"/>
    <w:rsid w:val="00F63C0E"/>
    <w:rsid w:val="00F64D5B"/>
    <w:rsid w:val="00F6525A"/>
    <w:rsid w:val="00F7220B"/>
    <w:rsid w:val="00F8468A"/>
    <w:rsid w:val="00F91139"/>
    <w:rsid w:val="00F93E90"/>
    <w:rsid w:val="00FB6ED5"/>
    <w:rsid w:val="00FE3C41"/>
    <w:rsid w:val="01F9D83B"/>
    <w:rsid w:val="037E2FAE"/>
    <w:rsid w:val="08925DFA"/>
    <w:rsid w:val="0C75DF66"/>
    <w:rsid w:val="0E897EB3"/>
    <w:rsid w:val="0F8C7C6E"/>
    <w:rsid w:val="10E1B521"/>
    <w:rsid w:val="1490C8B7"/>
    <w:rsid w:val="2422884A"/>
    <w:rsid w:val="34A0960D"/>
    <w:rsid w:val="4A58A3B3"/>
    <w:rsid w:val="5157CEC0"/>
    <w:rsid w:val="542EBE7F"/>
    <w:rsid w:val="58C9B970"/>
    <w:rsid w:val="605B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C5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RBI5PAMIO524-1616901215-60432</_dlc_DocId>
    <_dlc_DocIdUrl xmlns="71c5aaf6-e6ce-465b-b873-5148d2a4c105">
      <Url>https://nokia.sharepoint.com/sites/gxp/_layouts/15/DocIdRedir.aspx?ID=RBI5PAMIO524-1616901215-60432</Url>
      <Description>RBI5PAMIO524-1616901215-60432</Description>
    </_dlc_DocIdUrl>
    <TranslatedLang xmlns="3f2ce089-3858-4176-9a21-a30f92048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D3317-E29E-4A29-A336-2CD64ABF8EF7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DB2E900-666B-42D0-8CA7-DBE34D844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731A8-2E72-4A88-B142-1B102F44EC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A51A22-4868-4357-946A-CC6307E2688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8EE1A1-A8FA-4281-AB8B-EFC4ECD5D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2</cp:revision>
  <cp:lastPrinted>1900-01-01T05:00:00Z</cp:lastPrinted>
  <dcterms:created xsi:type="dcterms:W3CDTF">2025-11-20T23:59:00Z</dcterms:created>
  <dcterms:modified xsi:type="dcterms:W3CDTF">2025-11-20T23:59:00Z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24f3e261-0856-4a39-81f9-17ffaba3fce3</vt:lpwstr>
  </property>
  <property fmtid="{D5CDD505-2E9C-101B-9397-08002B2CF9AE}" pid="5" name="MediaServiceImageTags">
    <vt:lpwstr/>
  </property>
</Properties>
</file>